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media/hdphoto1.wdp" ContentType="image/vnd.ms-photo"/>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pr-textual"/>
        <w:rPr/>
      </w:pPr>
      <w:r>
        <w:rPr/>
      </w:r>
    </w:p>
    <w:p>
      <w:pPr>
        <w:pStyle w:val="Ttulopr-textual"/>
        <w:rPr/>
      </w:pPr>
      <w:r>
        <w:rPr/>
        <w:t>Título</w:t>
      </w:r>
    </w:p>
    <w:p>
      <w:pPr>
        <w:pStyle w:val="Texto"/>
        <w:jc w:val="right"/>
        <w:rPr/>
      </w:pPr>
      <w:r>
        <w:rPr/>
        <w:t>Nome completo do(a) estudante</w:t>
      </w:r>
    </w:p>
    <w:p>
      <w:pPr>
        <w:pStyle w:val="Texto"/>
        <w:ind w:hanging="0"/>
        <w:rPr/>
      </w:pPr>
      <w:r>
        <w:rPr/>
      </w:r>
    </w:p>
    <w:p>
      <w:pPr>
        <w:pStyle w:val="Texto"/>
        <w:rPr>
          <w:i/>
          <w:i/>
          <w:iCs/>
        </w:rPr>
      </w:pPr>
      <w:r>
        <w:rPr>
          <w:i/>
          <w:iCs/>
        </w:rPr>
        <w:t>Utilize as formatações de página, espaçamento e fonte aqui apresentad</w:t>
      </w:r>
      <w:del w:id="0" w:author="Sandro Andretta" w:date="2025-12-04T14:15:03Z">
        <w:r>
          <w:rPr>
            <w:i/>
            <w:iCs/>
          </w:rPr>
          <w:delText>o</w:delText>
        </w:r>
      </w:del>
      <w:ins w:id="1" w:author="Sandro Andretta" w:date="2025-12-04T14:15:03Z">
        <w:r>
          <w:rPr>
            <w:i/>
            <w:iCs/>
          </w:rPr>
          <w:t>a</w:t>
        </w:r>
      </w:ins>
      <w:r>
        <w:rPr>
          <w:i/>
          <w:iCs/>
        </w:rPr>
        <w:t>s (fonte Arial 12, espaçamento entre linhas 1.5, folha tamanho A4, margens: superior e esquerda</w:t>
      </w:r>
      <w:ins w:id="2" w:author="Sandro Andretta" w:date="2025-12-04T14:15:17Z">
        <w:r>
          <w:rPr>
            <w:i/>
            <w:iCs/>
          </w:rPr>
          <w:t>,</w:t>
        </w:r>
      </w:ins>
      <w:r>
        <w:rPr>
          <w:i/>
          <w:iCs/>
        </w:rPr>
        <w:t xml:space="preserve"> 3cm; inferior e direita</w:t>
      </w:r>
      <w:ins w:id="3" w:author="Sandro Andretta" w:date="2025-12-04T14:15:19Z">
        <w:r>
          <w:rPr>
            <w:i/>
            <w:iCs/>
          </w:rPr>
          <w:t>,</w:t>
        </w:r>
      </w:ins>
      <w:r>
        <w:rPr>
          <w:i/>
          <w:iCs/>
        </w:rPr>
        <w:t xml:space="preserve"> 2cm). O documento completo, incluindo referências bibliográficas, deve conter de </w:t>
      </w:r>
      <w:r>
        <w:rPr>
          <w:b/>
          <w:bCs/>
          <w:i/>
          <w:iCs/>
        </w:rPr>
        <w:t>5</w:t>
      </w:r>
      <w:r>
        <w:rPr>
          <w:i/>
          <w:iCs/>
        </w:rPr>
        <w:t xml:space="preserve"> a </w:t>
      </w:r>
      <w:r>
        <w:rPr>
          <w:b/>
          <w:bCs/>
          <w:i/>
          <w:iCs/>
        </w:rPr>
        <w:t>10</w:t>
      </w:r>
      <w:r>
        <w:rPr>
          <w:i/>
          <w:iCs/>
        </w:rPr>
        <w:t xml:space="preserve"> páginas. </w:t>
      </w:r>
    </w:p>
    <w:p>
      <w:pPr>
        <w:pStyle w:val="Texto"/>
        <w:rPr>
          <w:i/>
          <w:i/>
          <w:iCs/>
        </w:rPr>
      </w:pPr>
      <w:r>
        <w:rPr>
          <w:i/>
          <w:iCs/>
        </w:rPr>
        <w:t>Se for utilizar o recurso “copiar e colar”, na hora de colar o texto neste arquivo, vá até a aba “Página inicial”, abra as opções abaixo de “Colar” e escolha “Manter somente texto”. Assim, você não perderá a formatação deste documento.</w:t>
      </w:r>
    </w:p>
    <w:p>
      <w:pPr>
        <w:pStyle w:val="Texto"/>
        <w:rPr>
          <w:i/>
          <w:i/>
          <w:iCs/>
        </w:rPr>
      </w:pPr>
      <w:r>
        <w:rPr>
          <w:b/>
          <w:bCs/>
          <w:i/>
          <w:iCs/>
          <w:color w:val="C00000"/>
        </w:rPr>
        <w:t>Atenção:</w:t>
      </w:r>
      <w:r>
        <w:rPr>
          <w:i/>
          <w:iCs/>
          <w:color w:val="C00000"/>
        </w:rPr>
        <w:t xml:space="preserve"> Não se esqueça de excluir todos esses textos de orientação e exemplos antes de entregar seu arquivo final.</w:t>
      </w:r>
    </w:p>
    <w:p>
      <w:pPr>
        <w:pStyle w:val="Texto"/>
        <w:ind w:hanging="0"/>
        <w:rPr/>
      </w:pPr>
      <w:r>
        <w:rPr/>
      </w:r>
    </w:p>
    <w:p>
      <w:pPr>
        <w:pStyle w:val="Heading1"/>
        <w:rPr/>
      </w:pPr>
      <w:bookmarkStart w:id="0" w:name="_Toc257728959"/>
      <w:bookmarkStart w:id="1" w:name="_Toc257729060"/>
      <w:bookmarkStart w:id="2" w:name="_Toc257729282"/>
      <w:bookmarkStart w:id="3" w:name="_Toc257729448"/>
      <w:bookmarkStart w:id="4" w:name="_Toc257729485"/>
      <w:bookmarkStart w:id="5" w:name="_Toc257729502"/>
      <w:bookmarkStart w:id="6" w:name="_Toc257814809"/>
      <w:bookmarkStart w:id="7" w:name="_Toc266865625"/>
      <w:bookmarkStart w:id="8" w:name="_Toc459206322"/>
      <w:bookmarkStart w:id="9" w:name="_Toc459206351"/>
      <w:bookmarkStart w:id="10" w:name="_Toc510121867"/>
      <w:bookmarkStart w:id="11" w:name="_Toc510714398"/>
      <w:bookmarkStart w:id="12" w:name="_Toc153179172"/>
      <w:r>
        <w:rPr/>
        <w:t xml:space="preserve">CONTEXTO (local de serviço) de saúde ALVO DO PROJETO </w:t>
      </w:r>
      <w:bookmarkEnd w:id="0"/>
      <w:bookmarkEnd w:id="1"/>
      <w:bookmarkEnd w:id="2"/>
      <w:bookmarkEnd w:id="3"/>
      <w:bookmarkEnd w:id="4"/>
      <w:bookmarkEnd w:id="5"/>
      <w:bookmarkEnd w:id="6"/>
      <w:bookmarkEnd w:id="7"/>
      <w:bookmarkEnd w:id="8"/>
      <w:bookmarkEnd w:id="9"/>
      <w:bookmarkEnd w:id="10"/>
      <w:bookmarkEnd w:id="11"/>
      <w:bookmarkEnd w:id="12"/>
    </w:p>
    <w:p>
      <w:pPr>
        <w:pStyle w:val="Texto"/>
        <w:ind w:firstLine="709"/>
        <w:rPr>
          <w:lang w:val="pt-PT"/>
        </w:rPr>
      </w:pPr>
      <w:r>
        <w:rPr>
          <w:lang w:val="pt-PT"/>
        </w:rPr>
        <w:t xml:space="preserve">Deve ser utilizado um </w:t>
      </w:r>
      <w:r>
        <w:rPr>
          <w:b/>
          <w:bCs/>
          <w:lang w:val="pt-PT"/>
        </w:rPr>
        <w:t>contexto de saúde real</w:t>
      </w:r>
      <w:r>
        <w:rPr>
          <w:lang w:val="pt-PT"/>
        </w:rPr>
        <w:t xml:space="preserve"> e que você conheça, mesmo que </w:t>
      </w:r>
      <w:del w:id="4" w:author="Sandro Andretta" w:date="2025-12-04T14:44:25Z">
        <w:r>
          <w:rPr>
            <w:lang w:val="pt-PT"/>
          </w:rPr>
          <w:delText xml:space="preserve">você </w:delText>
        </w:r>
      </w:del>
      <w:r>
        <w:rPr>
          <w:lang w:val="pt-PT"/>
        </w:rPr>
        <w:t>não trabalhe nele. Pode ser um hospital, uma clínica, um consultório, uma unidade de saúde, um ambulatório, uma operadora de saúde, um laboratório, uma academia, uma farmácia, uma instituição de ensino em saúde, um centro de pesquisa em saúde ou alguma outra empresa ou instituição que direta ou indiretamente preste serviço</w:t>
      </w:r>
      <w:ins w:id="5" w:author="Sandro Andretta" w:date="2025-12-04T14:16:12Z">
        <w:r>
          <w:rPr>
            <w:lang w:val="pt-PT"/>
          </w:rPr>
          <w:t>s</w:t>
        </w:r>
      </w:ins>
      <w:r>
        <w:rPr>
          <w:lang w:val="pt-PT"/>
        </w:rPr>
        <w:t xml:space="preserve"> de saúde ou relacionados à saúde, como uma empresa de tecnologia que desenvolve produtos para a saúde. </w:t>
      </w:r>
    </w:p>
    <w:p>
      <w:pPr>
        <w:pStyle w:val="Texto"/>
        <w:ind w:firstLine="709"/>
        <w:rPr>
          <w:lang w:val="pt-PT"/>
        </w:rPr>
      </w:pPr>
      <w:r>
        <w:rPr>
          <w:lang w:val="pt-PT"/>
        </w:rPr>
        <w:t>Devem ser providos detalhes suficientes da empresa (contexto do projeto), de modo que fique</w:t>
      </w:r>
      <w:ins w:id="6" w:author="Sandro Andretta" w:date="2025-12-04T14:16:26Z">
        <w:r>
          <w:rPr>
            <w:lang w:val="pt-PT"/>
          </w:rPr>
          <w:t>m</w:t>
        </w:r>
      </w:ins>
      <w:r>
        <w:rPr>
          <w:lang w:val="pt-PT"/>
        </w:rPr>
        <w:t xml:space="preserve"> claro</w:t>
      </w:r>
      <w:ins w:id="7" w:author="Sandro Andretta" w:date="2025-12-04T14:16:31Z">
        <w:r>
          <w:rPr>
            <w:lang w:val="pt-PT"/>
          </w:rPr>
          <w:t>s:</w:t>
        </w:r>
      </w:ins>
      <w:r>
        <w:rPr>
          <w:lang w:val="pt-PT"/>
        </w:rPr>
        <w:t xml:space="preserve"> a(s) área(s), o tempo e o local de atuação no mercado, os serviços prestados ou produtos comercializados</w:t>
      </w:r>
      <w:del w:id="8" w:author="Sandro Andretta" w:date="2025-12-04T14:45:14Z">
        <w:r>
          <w:rPr>
            <w:lang w:val="pt-PT"/>
          </w:rPr>
          <w:delText xml:space="preserve"> por ela</w:delText>
        </w:r>
      </w:del>
      <w:r>
        <w:rPr>
          <w:lang w:val="pt-PT"/>
        </w:rPr>
        <w:t xml:space="preserve">, bem como outras características operacionais que você entenda como importantes para contextualizar a situação-problema ou a oportunidade de melhoria que será descrita no item seguinte. No entanto, </w:t>
      </w:r>
      <w:r>
        <w:rPr>
          <w:b/>
          <w:bCs/>
          <w:lang w:val="pt-PT"/>
        </w:rPr>
        <w:t>o nome (identidade) da empresa deve ser omitido</w:t>
      </w:r>
      <w:r>
        <w:rPr>
          <w:lang w:val="pt-PT"/>
        </w:rPr>
        <w:t>.</w:t>
      </w:r>
    </w:p>
    <w:p>
      <w:pPr>
        <w:pStyle w:val="Texto"/>
        <w:ind w:firstLine="432"/>
        <w:rPr>
          <w:rFonts w:cs="Arial"/>
        </w:rPr>
      </w:pPr>
      <w:r>
        <w:rPr>
          <w:lang w:val="pt-PT"/>
        </w:rPr>
        <w:t>Caso a empresa (contexto) seja muito grande</w:t>
      </w:r>
      <w:ins w:id="9" w:author="Sandro Andretta" w:date="2025-12-04T14:18:24Z">
        <w:r>
          <w:rPr>
            <w:lang w:val="pt-PT"/>
          </w:rPr>
          <w:t>,</w:t>
        </w:r>
      </w:ins>
      <w:r>
        <w:rPr>
          <w:lang w:val="pt-PT"/>
        </w:rPr>
        <w:t xml:space="preserve"> com múltiplos departamentos ou setores, como </w:t>
      </w:r>
      <w:del w:id="10" w:author="Sandro Andretta" w:date="2025-12-04T14:18:49Z">
        <w:r>
          <w:rPr>
            <w:lang w:val="pt-PT"/>
          </w:rPr>
          <w:delText xml:space="preserve">por exemplo </w:delText>
        </w:r>
      </w:del>
      <w:r>
        <w:rPr>
          <w:lang w:val="pt-PT"/>
        </w:rPr>
        <w:t xml:space="preserve">um hospital, você pode detalhar a descrição apenas do setor/departamento </w:t>
      </w:r>
      <w:del w:id="11" w:author="Sandro Andretta" w:date="2025-12-04T14:19:16Z">
        <w:r>
          <w:rPr>
            <w:lang w:val="pt-PT"/>
          </w:rPr>
          <w:delText>que</w:delText>
        </w:r>
      </w:del>
      <w:ins w:id="12" w:author="Sandro Andretta" w:date="2025-12-04T14:19:16Z">
        <w:r>
          <w:rPr>
            <w:lang w:val="pt-PT"/>
          </w:rPr>
          <w:t>do qual</w:t>
        </w:r>
      </w:ins>
      <w:r>
        <w:rPr>
          <w:lang w:val="pt-PT"/>
        </w:rPr>
        <w:t xml:space="preserve"> </w:t>
      </w:r>
      <w:del w:id="13" w:author="Sandro Andretta" w:date="2025-12-04T14:45:53Z">
        <w:r>
          <w:rPr>
            <w:lang w:val="pt-PT"/>
          </w:rPr>
          <w:delText xml:space="preserve">você </w:delText>
        </w:r>
      </w:del>
      <w:r>
        <w:rPr>
          <w:lang w:val="pt-PT"/>
        </w:rPr>
        <w:t>apresentará a situação-problema ou a oportunidade de melhoria.</w:t>
      </w:r>
    </w:p>
    <w:p>
      <w:pPr>
        <w:pStyle w:val="Texto"/>
        <w:ind w:hanging="0"/>
        <w:rPr>
          <w:rFonts w:cs="Arial"/>
        </w:rPr>
      </w:pPr>
      <w:r>
        <w:rPr>
          <w:rFonts w:cs="Arial"/>
        </w:rPr>
      </w:r>
    </w:p>
    <w:p>
      <w:pPr>
        <w:pStyle w:val="Heading1"/>
        <w:rPr/>
      </w:pPr>
      <w:r>
        <w:rPr/>
        <w:t>PROBLEMA A SER RESOLVIDO E/OU OPORTUNIDADE DE MELHORIA</w:t>
      </w:r>
    </w:p>
    <w:p>
      <w:pPr>
        <w:pStyle w:val="Texto"/>
        <w:ind w:firstLine="567"/>
        <w:rPr/>
      </w:pPr>
      <w:r>
        <w:rPr/>
        <w:t xml:space="preserve">Neste item, deve ser apresentado, de forma clara e detalhada, um </w:t>
      </w:r>
      <w:r>
        <w:rPr>
          <w:b/>
          <w:bCs/>
        </w:rPr>
        <w:t>problema ou uma oportunidade de melhoria que você identificou</w:t>
      </w:r>
      <w:r>
        <w:rPr/>
        <w:t xml:space="preserve"> no contexto descrito no item anterior. </w:t>
      </w:r>
    </w:p>
    <w:p>
      <w:pPr>
        <w:pStyle w:val="Texto"/>
        <w:rPr/>
      </w:pPr>
      <w:r>
        <w:rPr/>
        <w:t xml:space="preserve">Lembre-se </w:t>
      </w:r>
      <w:ins w:id="14" w:author="Sandro Andretta" w:date="2025-12-04T14:19:55Z">
        <w:r>
          <w:rPr/>
          <w:t xml:space="preserve">de </w:t>
        </w:r>
      </w:ins>
      <w:r>
        <w:rPr/>
        <w:t>que esta situação</w:t>
      </w:r>
      <w:del w:id="15" w:author="Sandro Andretta" w:date="2025-12-04T14:19:59Z">
        <w:r>
          <w:rPr/>
          <w:delText xml:space="preserve"> </w:delText>
        </w:r>
      </w:del>
      <w:ins w:id="16" w:author="Sandro Andretta" w:date="2025-12-04T14:19:59Z">
        <w:r>
          <w:rPr/>
          <w:t>-</w:t>
        </w:r>
      </w:ins>
      <w:r>
        <w:rPr/>
        <w:t>problema deve ser passível de ser resolvida total ou parcialmente por meio de uma solução tecnológica, pois esta é a proposta deste projeto de aplicação.</w:t>
      </w:r>
    </w:p>
    <w:p>
      <w:pPr>
        <w:pStyle w:val="Texto"/>
        <w:rPr/>
      </w:pPr>
      <w:r>
        <w:rPr/>
      </w:r>
    </w:p>
    <w:p>
      <w:pPr>
        <w:pStyle w:val="Heading1"/>
        <w:rPr/>
      </w:pPr>
      <w:r>
        <w:rPr/>
        <w:t>Apresentação da solução tecnológica proposta</w:t>
      </w:r>
    </w:p>
    <w:p>
      <w:pPr>
        <w:pStyle w:val="Texto"/>
        <w:rPr>
          <w:lang w:val="x-none"/>
        </w:rPr>
      </w:pPr>
      <w:r>
        <w:rPr>
          <w:lang w:val="x-none"/>
        </w:rPr>
        <w:t xml:space="preserve">Apresente aqui a sua proposta de desenvolvimento, implementação ou utilização de uma ou mais </w:t>
      </w:r>
      <w:ins w:id="17" w:author="Sandro Andretta" w:date="2025-12-04T14:20:26Z">
        <w:r>
          <w:rPr>
            <w:lang w:val="x-none"/>
          </w:rPr>
          <w:t xml:space="preserve">tecnologias </w:t>
        </w:r>
      </w:ins>
      <w:r>
        <w:rPr>
          <w:lang w:val="x-none"/>
        </w:rPr>
        <w:t xml:space="preserve">(como aplicativos, dispositivos e modelos de inteligência artificial, </w:t>
      </w:r>
      <w:r>
        <w:rPr>
          <w:i/>
          <w:iCs/>
          <w:lang w:val="x-none" w:eastAsia="en-US"/>
          <w:rPrChange w:id="0" w:author="Sandro Andretta" w:date="2025-12-04T14:20:41Z">
            <w:rPr>
              <w:sz w:val="24"/>
              <w:szCs w:val="22"/>
            </w:rPr>
          </w:rPrChange>
        </w:rPr>
        <w:t>big data</w:t>
      </w:r>
      <w:r>
        <w:rPr>
          <w:lang w:val="x-none"/>
        </w:rPr>
        <w:t xml:space="preserve">, </w:t>
      </w:r>
      <w:r>
        <w:rPr>
          <w:i/>
          <w:iCs/>
          <w:lang w:val="x-none" w:eastAsia="en-US"/>
          <w:rPrChange w:id="0" w:author="Sandro Andretta" w:date="2025-12-04T14:20:44Z">
            <w:rPr>
              <w:sz w:val="24"/>
              <w:szCs w:val="22"/>
            </w:rPr>
          </w:rPrChange>
        </w:rPr>
        <w:t>machine learning</w:t>
      </w:r>
      <w:r>
        <w:rPr>
          <w:lang w:val="x-none"/>
        </w:rPr>
        <w:t xml:space="preserve">, </w:t>
      </w:r>
      <w:del w:id="20" w:author="Sandro Andretta" w:date="2025-12-04T14:20:48Z">
        <w:r>
          <w:rPr>
            <w:lang w:val="x-none"/>
          </w:rPr>
          <w:delText>i</w:delText>
        </w:r>
      </w:del>
      <w:ins w:id="21" w:author="Sandro Andretta" w:date="2025-12-04T14:20:48Z">
        <w:r>
          <w:rPr>
            <w:lang w:val="x-none"/>
          </w:rPr>
          <w:t>I</w:t>
        </w:r>
      </w:ins>
      <w:r>
        <w:rPr>
          <w:lang w:val="x-none"/>
        </w:rPr>
        <w:t xml:space="preserve">nternet das </w:t>
      </w:r>
      <w:del w:id="22" w:author="Sandro Andretta" w:date="2025-12-04T14:20:51Z">
        <w:r>
          <w:rPr>
            <w:lang w:val="x-none"/>
          </w:rPr>
          <w:delText>c</w:delText>
        </w:r>
      </w:del>
      <w:ins w:id="23" w:author="Sandro Andretta" w:date="2025-12-04T14:20:51Z">
        <w:r>
          <w:rPr>
            <w:lang w:val="x-none"/>
          </w:rPr>
          <w:t>C</w:t>
        </w:r>
      </w:ins>
      <w:r>
        <w:rPr>
          <w:lang w:val="x-none"/>
        </w:rPr>
        <w:t xml:space="preserve">oisas, </w:t>
      </w:r>
      <w:r>
        <w:rPr>
          <w:i/>
          <w:iCs/>
          <w:lang w:val="x-none" w:eastAsia="en-US"/>
          <w:rPrChange w:id="0" w:author="Sandro Andretta" w:date="2025-12-04T14:20:52Z">
            <w:rPr>
              <w:sz w:val="24"/>
              <w:szCs w:val="22"/>
            </w:rPr>
          </w:rPrChange>
        </w:rPr>
        <w:t>wearables</w:t>
      </w:r>
      <w:r>
        <w:rPr>
          <w:lang w:val="x-none"/>
        </w:rPr>
        <w:t xml:space="preserve">, monitoramento remoto, ferramentas de interoperabilidade, entre outras) para a resolução do problema ou </w:t>
      </w:r>
      <w:ins w:id="25" w:author="Sandro Andretta" w:date="2025-12-04T14:21:01Z">
        <w:r>
          <w:rPr>
            <w:lang w:val="x-none"/>
          </w:rPr>
          <w:t xml:space="preserve">o </w:t>
        </w:r>
      </w:ins>
      <w:r>
        <w:rPr>
          <w:lang w:val="x-none"/>
        </w:rPr>
        <w:t xml:space="preserve">estabelecimento da melhoria apresentada no item </w:t>
      </w:r>
      <w:del w:id="26" w:author="Sandro Andretta" w:date="2025-12-04T14:21:07Z">
        <w:r>
          <w:rPr>
            <w:lang w:val="x-none"/>
          </w:rPr>
          <w:delText>acima</w:delText>
        </w:r>
      </w:del>
      <w:ins w:id="27" w:author="Sandro Andretta" w:date="2025-12-04T14:21:07Z">
        <w:r>
          <w:rPr>
            <w:lang w:val="x-none"/>
          </w:rPr>
          <w:t>anterior</w:t>
        </w:r>
      </w:ins>
      <w:r>
        <w:rPr>
          <w:lang w:val="x-none"/>
        </w:rPr>
        <w:t xml:space="preserve">. </w:t>
      </w:r>
    </w:p>
    <w:p>
      <w:pPr>
        <w:pStyle w:val="Texto"/>
        <w:rPr>
          <w:lang w:val="x-none"/>
        </w:rPr>
      </w:pPr>
      <w:r>
        <w:rPr>
          <w:lang w:val="x-none"/>
        </w:rPr>
        <w:t xml:space="preserve">Neste item 3, você pode apenas apresentar de forma breve a solução tecnológica que </w:t>
      </w:r>
      <w:del w:id="28" w:author="Sandro Andretta" w:date="2025-12-04T14:48:07Z">
        <w:r>
          <w:rPr>
            <w:lang w:val="x-none"/>
          </w:rPr>
          <w:delText xml:space="preserve">você </w:delText>
        </w:r>
      </w:del>
      <w:r>
        <w:rPr>
          <w:lang w:val="x-none"/>
        </w:rPr>
        <w:t xml:space="preserve">pretende adotar. </w:t>
      </w:r>
    </w:p>
    <w:p>
      <w:pPr>
        <w:pStyle w:val="Texto"/>
        <w:rPr>
          <w:lang w:val="x-none"/>
        </w:rPr>
      </w:pPr>
      <w:del w:id="29" w:author="Sandro Andretta" w:date="2025-12-04T14:21:22Z">
        <w:r>
          <w:rPr>
            <w:lang w:val="x-none"/>
          </w:rPr>
          <w:delText>Mas</w:delText>
        </w:r>
      </w:del>
      <w:ins w:id="30" w:author="Sandro Andretta" w:date="2025-12-04T14:21:22Z">
        <w:r>
          <w:rPr>
            <w:lang w:val="x-none"/>
          </w:rPr>
          <w:t>Porém,</w:t>
        </w:r>
      </w:ins>
      <w:r>
        <w:rPr>
          <w:lang w:val="x-none"/>
        </w:rPr>
        <w:t xml:space="preserve"> deixe claro o “</w:t>
      </w:r>
      <w:r>
        <w:rPr>
          <w:i/>
          <w:iCs/>
          <w:lang w:val="x-none" w:eastAsia="en-US"/>
          <w:rPrChange w:id="0" w:author="Sandro Andretta" w:date="2025-12-04T14:21:27Z">
            <w:rPr>
              <w:sz w:val="24"/>
              <w:szCs w:val="22"/>
            </w:rPr>
          </w:rPrChange>
        </w:rPr>
        <w:t>status</w:t>
      </w:r>
      <w:r>
        <w:rPr>
          <w:lang w:val="x-none"/>
        </w:rPr>
        <w:t xml:space="preserve">” desta tecnologia. Por exemplo: </w:t>
      </w:r>
    </w:p>
    <w:p>
      <w:pPr>
        <w:pStyle w:val="Texto"/>
        <w:numPr>
          <w:ilvl w:val="0"/>
          <w:numId w:val="6"/>
        </w:numPr>
        <w:rPr>
          <w:lang w:val="x-none"/>
        </w:rPr>
      </w:pPr>
      <w:r>
        <w:rPr>
          <w:lang w:val="x-none"/>
        </w:rPr>
        <w:t>Trata-se de um</w:t>
      </w:r>
      <w:ins w:id="32" w:author="Sandro Andretta" w:date="2025-12-04T14:21:33Z">
        <w:r>
          <w:rPr>
            <w:lang w:val="x-none"/>
          </w:rPr>
          <w:t>a</w:t>
        </w:r>
      </w:ins>
      <w:r>
        <w:rPr>
          <w:lang w:val="x-none"/>
        </w:rPr>
        <w:t xml:space="preserve"> nova tecnologia, produto ou modelo que ainda está em desenvolvimento por você ou por terceiros OU já é um produto/solução presente no mercado? </w:t>
      </w:r>
    </w:p>
    <w:p>
      <w:pPr>
        <w:pStyle w:val="Texto"/>
        <w:numPr>
          <w:ilvl w:val="0"/>
          <w:numId w:val="6"/>
        </w:numPr>
        <w:rPr>
          <w:lang w:val="x-none"/>
        </w:rPr>
      </w:pPr>
      <w:r>
        <w:rPr>
          <w:lang w:val="x-none"/>
        </w:rPr>
        <w:t xml:space="preserve">Caso já seja um produto/solução presente no mercado, o contexto apresentado no item 1 já tem acesso </w:t>
      </w:r>
      <w:del w:id="33" w:author="Sandro Andretta" w:date="2025-12-04T14:22:20Z">
        <w:r>
          <w:rPr>
            <w:lang w:val="x-none"/>
          </w:rPr>
          <w:delText>a este</w:delText>
        </w:r>
      </w:del>
      <w:ins w:id="34" w:author="Sandro Andretta" w:date="2025-12-04T14:22:20Z">
        <w:r>
          <w:rPr>
            <w:lang w:val="x-none"/>
          </w:rPr>
          <w:t>a</w:t>
        </w:r>
      </w:ins>
      <w:ins w:id="35" w:author="Sandro Andretta" w:date="2025-12-04T18:56:45Z">
        <w:r>
          <w:rPr>
            <w:lang w:val="x-none"/>
          </w:rPr>
          <w:t xml:space="preserve"> </w:t>
        </w:r>
      </w:ins>
      <w:ins w:id="36" w:author="Sandro Andretta" w:date="2025-12-04T18:56:45Z">
        <w:r>
          <w:rPr>
            <w:lang w:val="x-none"/>
          </w:rPr>
          <w:t>este</w:t>
        </w:r>
      </w:ins>
      <w:r>
        <w:rPr>
          <w:lang w:val="x-none"/>
        </w:rPr>
        <w:t xml:space="preserve"> produto/solução OU </w:t>
      </w:r>
      <w:ins w:id="37" w:author="Sandro Andretta" w:date="2025-12-04T18:56:54Z">
        <w:r>
          <w:rPr>
            <w:lang w:val="x-none"/>
          </w:rPr>
          <w:t>ele</w:t>
        </w:r>
      </w:ins>
      <w:ins w:id="38" w:author="Sandro Andretta" w:date="2025-12-04T14:22:27Z">
        <w:r>
          <w:rPr>
            <w:lang w:val="x-none"/>
          </w:rPr>
          <w:t xml:space="preserve"> </w:t>
        </w:r>
      </w:ins>
      <w:r>
        <w:rPr>
          <w:lang w:val="x-none"/>
        </w:rPr>
        <w:t>terá que ser adquirid</w:t>
      </w:r>
      <w:del w:id="39" w:author="Sandro Andretta" w:date="2025-12-04T14:22:31Z">
        <w:r>
          <w:rPr>
            <w:lang w:val="x-none"/>
          </w:rPr>
          <w:delText>a</w:delText>
        </w:r>
      </w:del>
      <w:ins w:id="40" w:author="Sandro Andretta" w:date="2025-12-04T14:22:31Z">
        <w:r>
          <w:rPr>
            <w:lang w:val="x-none"/>
          </w:rPr>
          <w:t>o</w:t>
        </w:r>
      </w:ins>
      <w:r>
        <w:rPr>
          <w:lang w:val="x-none"/>
        </w:rPr>
        <w:t xml:space="preserve"> e implementad</w:t>
      </w:r>
      <w:del w:id="41" w:author="Sandro Andretta" w:date="2025-12-04T14:22:33Z">
        <w:r>
          <w:rPr>
            <w:lang w:val="x-none"/>
          </w:rPr>
          <w:delText>a</w:delText>
        </w:r>
      </w:del>
      <w:ins w:id="42" w:author="Sandro Andretta" w:date="2025-12-04T14:22:33Z">
        <w:r>
          <w:rPr>
            <w:lang w:val="x-none"/>
          </w:rPr>
          <w:t>o</w:t>
        </w:r>
      </w:ins>
      <w:r>
        <w:rPr>
          <w:lang w:val="x-none"/>
        </w:rPr>
        <w:t>?</w:t>
      </w:r>
    </w:p>
    <w:p>
      <w:pPr>
        <w:pStyle w:val="Texto"/>
        <w:numPr>
          <w:ilvl w:val="0"/>
          <w:numId w:val="6"/>
        </w:numPr>
        <w:rPr>
          <w:lang w:val="x-none"/>
        </w:rPr>
      </w:pPr>
      <w:r>
        <w:rPr>
          <w:lang w:val="x-none"/>
        </w:rPr>
        <w:t xml:space="preserve">Caso o referido produto/solução já seja utilizado no contexto, qual será a “nova estratégia” de utilização para </w:t>
      </w:r>
      <w:del w:id="43" w:author="Sandro Andretta" w:date="2025-12-04T14:22:48Z">
        <w:r>
          <w:rPr>
            <w:lang w:val="x-none"/>
          </w:rPr>
          <w:delText>tal ferramenta</w:delText>
        </w:r>
      </w:del>
      <w:ins w:id="44" w:author="Sandro Andretta" w:date="2025-12-04T18:57:41Z">
        <w:r>
          <w:rPr>
            <w:lang w:val="x-none"/>
          </w:rPr>
          <w:t>esta ferramenta</w:t>
        </w:r>
      </w:ins>
      <w:ins w:id="45" w:author="Sandro Andretta" w:date="2025-12-04T14:22:48Z">
        <w:r>
          <w:rPr>
            <w:lang w:val="x-none"/>
          </w:rPr>
          <w:t>,</w:t>
        </w:r>
      </w:ins>
      <w:r>
        <w:rPr>
          <w:lang w:val="x-none"/>
        </w:rPr>
        <w:t xml:space="preserve"> a fim de contribuir para a solução do problema ou oportunidade de melhoria apresentad</w:t>
      </w:r>
      <w:del w:id="46" w:author="Sandro Andretta" w:date="2025-12-04T14:49:23Z">
        <w:r>
          <w:rPr>
            <w:lang w:val="x-none"/>
          </w:rPr>
          <w:delText>a</w:delText>
        </w:r>
      </w:del>
      <w:ins w:id="47" w:author="Sandro Andretta" w:date="2025-12-04T14:49:23Z">
        <w:r>
          <w:rPr>
            <w:lang w:val="x-none"/>
          </w:rPr>
          <w:t>os</w:t>
        </w:r>
      </w:ins>
      <w:r>
        <w:rPr>
          <w:lang w:val="x-none"/>
        </w:rPr>
        <w:t xml:space="preserve"> no item 2?</w:t>
      </w:r>
    </w:p>
    <w:p>
      <w:pPr>
        <w:pStyle w:val="Texto"/>
        <w:rPr>
          <w:lang w:val="x-none"/>
        </w:rPr>
      </w:pPr>
      <w:del w:id="48" w:author="Sandro Andretta" w:date="2025-12-04T14:23:29Z">
        <w:r>
          <w:rPr>
            <w:lang w:val="x-none"/>
          </w:rPr>
          <w:delText>Esta</w:delText>
        </w:r>
      </w:del>
      <w:ins w:id="49" w:author="Sandro Andretta" w:date="2025-12-04T14:23:29Z">
        <w:r>
          <w:rPr>
            <w:lang w:val="x-none"/>
          </w:rPr>
          <w:t>A</w:t>
        </w:r>
      </w:ins>
      <w:r>
        <w:rPr>
          <w:lang w:val="x-none"/>
        </w:rPr>
        <w:t xml:space="preserve"> apresentação da solução tecnológica proposta</w:t>
      </w:r>
      <w:del w:id="50" w:author="Sandro Andretta" w:date="2025-12-04T14:23:31Z">
        <w:r>
          <w:rPr>
            <w:lang w:val="x-none"/>
          </w:rPr>
          <w:delText>,</w:delText>
        </w:r>
      </w:del>
      <w:r>
        <w:rPr>
          <w:lang w:val="x-none"/>
        </w:rPr>
        <w:t xml:space="preserve"> </w:t>
      </w:r>
      <w:del w:id="51" w:author="Sandro Andretta" w:date="2025-12-04T14:50:28Z">
        <w:r>
          <w:rPr>
            <w:lang w:val="x-none"/>
          </w:rPr>
          <w:delText xml:space="preserve">neste momento </w:delText>
        </w:r>
      </w:del>
      <w:r>
        <w:rPr>
          <w:lang w:val="x-none"/>
        </w:rPr>
        <w:t xml:space="preserve">é fundamental para subsidiar a justificativa para </w:t>
      </w:r>
      <w:ins w:id="52" w:author="Sandro Andretta" w:date="2025-12-04T14:51:10Z">
        <w:r>
          <w:rPr>
            <w:lang w:val="x-none"/>
          </w:rPr>
          <w:t>su</w:t>
        </w:r>
      </w:ins>
      <w:r>
        <w:rPr>
          <w:lang w:val="x-none"/>
        </w:rPr>
        <w:t>a adoção</w:t>
      </w:r>
      <w:del w:id="53" w:author="Sandro Andretta" w:date="2025-12-04T14:51:13Z">
        <w:r>
          <w:rPr>
            <w:lang w:val="x-none"/>
          </w:rPr>
          <w:delText xml:space="preserve"> desta solução</w:delText>
        </w:r>
      </w:del>
      <w:ins w:id="54" w:author="Sandro Andretta" w:date="2025-12-04T14:23:41Z">
        <w:r>
          <w:rPr>
            <w:lang w:val="x-none"/>
          </w:rPr>
          <w:t>,</w:t>
        </w:r>
      </w:ins>
      <w:r>
        <w:rPr>
          <w:lang w:val="x-none"/>
        </w:rPr>
        <w:t xml:space="preserve"> </w:t>
      </w:r>
      <w:del w:id="55" w:author="Sandro Andretta" w:date="2025-12-04T14:51:17Z">
        <w:r>
          <w:rPr>
            <w:lang w:val="x-none"/>
          </w:rPr>
          <w:delText>qu</w:delText>
        </w:r>
      </w:del>
      <w:ins w:id="56" w:author="Sandro Andretta" w:date="2025-12-04T14:51:51Z">
        <w:r>
          <w:rPr>
            <w:lang w:val="x-none"/>
          </w:rPr>
          <w:t>qu</w:t>
        </w:r>
      </w:ins>
      <w:r>
        <w:rPr>
          <w:lang w:val="x-none"/>
        </w:rPr>
        <w:t xml:space="preserve">e deve ser </w:t>
      </w:r>
      <w:del w:id="57" w:author="Sandro Andretta" w:date="2025-12-04T14:51:20Z">
        <w:r>
          <w:rPr>
            <w:lang w:val="x-none"/>
          </w:rPr>
          <w:delText>apresentada</w:delText>
        </w:r>
      </w:del>
      <w:ins w:id="58" w:author="Sandro Andretta" w:date="2025-12-04T14:51:20Z">
        <w:r>
          <w:rPr>
            <w:lang w:val="x-none"/>
          </w:rPr>
          <w:t>feita</w:t>
        </w:r>
      </w:ins>
      <w:r>
        <w:rPr>
          <w:lang w:val="x-none"/>
        </w:rPr>
        <w:t xml:space="preserve"> no item subsequente.</w:t>
      </w:r>
    </w:p>
    <w:p>
      <w:pPr>
        <w:pStyle w:val="Texto"/>
        <w:rPr>
          <w:lang w:val="x-none"/>
        </w:rPr>
      </w:pPr>
      <w:r>
        <w:rPr>
          <w:lang w:val="x-none"/>
        </w:rPr>
      </w:r>
    </w:p>
    <w:p>
      <w:pPr>
        <w:pStyle w:val="Heading1"/>
        <w:rPr/>
      </w:pPr>
      <w:r>
        <w:rPr/>
        <w:t>Justificativa para a implementação da solução/melhoria e para a escolha da solução tecnológica proposta</w:t>
      </w:r>
    </w:p>
    <w:p>
      <w:pPr>
        <w:pStyle w:val="Texto"/>
        <w:rPr/>
      </w:pPr>
      <w:del w:id="59" w:author="Sandro Andretta" w:date="2025-12-04T14:52:42Z">
        <w:r>
          <w:rPr/>
          <w:delText>O estudante</w:delText>
        </w:r>
      </w:del>
      <w:ins w:id="60" w:author="Sandro Andretta" w:date="2025-12-04T14:52:43Z">
        <w:r>
          <w:rPr/>
          <w:t>Você</w:t>
        </w:r>
      </w:ins>
      <w:r>
        <w:rPr/>
        <w:t xml:space="preserve"> deve apresentar os motivos pelos quais o </w:t>
      </w:r>
      <w:del w:id="61" w:author="Sandro Andretta" w:date="2025-12-04T14:25:32Z">
        <w:r>
          <w:rPr/>
          <w:delText xml:space="preserve">referido </w:delText>
        </w:r>
      </w:del>
      <w:r>
        <w:rPr/>
        <w:t>problema apresentado no item 2 deve ser solucionado</w:t>
      </w:r>
      <w:ins w:id="62" w:author="Sandro Andretta" w:date="2025-12-04T14:26:02Z">
        <w:r>
          <w:rPr/>
          <w:t xml:space="preserve"> e</w:t>
        </w:r>
      </w:ins>
      <w:r>
        <w:rPr/>
        <w:t xml:space="preserve"> a referida melhoria</w:t>
      </w:r>
      <w:ins w:id="63" w:author="Sandro Andretta" w:date="2025-12-04T14:26:13Z">
        <w:r>
          <w:rPr/>
          <w:t>,</w:t>
        </w:r>
      </w:ins>
      <w:r>
        <w:rPr/>
        <w:t xml:space="preserve"> implementada</w:t>
      </w:r>
      <w:del w:id="64" w:author="Sandro Andretta" w:date="2025-12-04T14:26:32Z">
        <w:r>
          <w:rPr/>
          <w:delText>, bem como</w:delText>
        </w:r>
      </w:del>
      <w:ins w:id="65" w:author="Sandro Andretta" w:date="2025-12-04T14:26:32Z">
        <w:r>
          <w:rPr/>
          <w:t>. Além disso, deve</w:t>
        </w:r>
      </w:ins>
      <w:r>
        <w:rPr/>
        <w:t xml:space="preserve"> justificar sua escolha </w:t>
      </w:r>
      <w:del w:id="66" w:author="Sandro Andretta" w:date="2025-12-04T14:52:59Z">
        <w:r>
          <w:rPr/>
          <w:delText>pela</w:delText>
        </w:r>
      </w:del>
      <w:ins w:id="67" w:author="Sandro Andretta" w:date="2025-12-04T14:52:59Z">
        <w:r>
          <w:rPr/>
          <w:t>da</w:t>
        </w:r>
      </w:ins>
      <w:r>
        <w:rPr/>
        <w:t xml:space="preserve"> solução tecnológica apresentada no item 3, com base, especialmente, nos conhecimentos adquiridos nas disciplinas anteriores. </w:t>
      </w:r>
    </w:p>
    <w:p>
      <w:pPr>
        <w:pStyle w:val="Texto"/>
        <w:rPr/>
      </w:pPr>
      <w:r>
        <w:rPr/>
        <w:t xml:space="preserve">A justificativa deve considerar, também, a factibilidade, a ética e a relevância (clínica, institucional e social) da proposta. </w:t>
      </w:r>
    </w:p>
    <w:p>
      <w:pPr>
        <w:pStyle w:val="Texto"/>
        <w:rPr/>
      </w:pPr>
      <w:r>
        <w:rPr/>
        <w:t>Neste item, citações bibliográficas são recomendadas, embora não sejam obrigatórias.</w:t>
      </w:r>
    </w:p>
    <w:p>
      <w:pPr>
        <w:pStyle w:val="Texto"/>
        <w:rPr/>
      </w:pPr>
      <w:r>
        <w:rPr/>
      </w:r>
    </w:p>
    <w:p>
      <w:pPr>
        <w:pStyle w:val="Heading1"/>
        <w:rPr/>
      </w:pPr>
      <w:r>
        <w:rPr/>
        <w:t xml:space="preserve">Descrição da proposta de desenvolvimento, implementação ou utilização da referida solução tecnológica para a resolução do problema e/ou para </w:t>
      </w:r>
      <w:ins w:id="68" w:author="Sandro Andretta" w:date="2025-12-04T14:53:33Z">
        <w:r>
          <w:rPr/>
          <w:t xml:space="preserve">A </w:t>
        </w:r>
      </w:ins>
      <w:r>
        <w:rPr/>
        <w:t>implementação de melhoria</w:t>
      </w:r>
      <w:del w:id="69" w:author="Sandro Andretta" w:date="2025-12-04T14:27:36Z">
        <w:r>
          <w:rPr/>
          <w:delText>.</w:delText>
        </w:r>
      </w:del>
    </w:p>
    <w:p>
      <w:pPr>
        <w:pStyle w:val="Texto"/>
        <w:rPr/>
      </w:pPr>
      <w:r>
        <w:rPr/>
        <w:t xml:space="preserve">Esta é uma descrição técnica sobre como a proposta será operacionalizada. Devem estar detalhadas, de forma lógica e linear, todas as atividades a serem realizadas </w:t>
      </w:r>
      <w:del w:id="70" w:author="Sandro Andretta" w:date="2025-12-04T14:53:48Z">
        <w:r>
          <w:rPr/>
          <w:delText>a fim de</w:delText>
        </w:r>
      </w:del>
      <w:ins w:id="71" w:author="Sandro Andretta" w:date="2025-12-04T14:53:48Z">
        <w:r>
          <w:rPr/>
          <w:t>para</w:t>
        </w:r>
      </w:ins>
      <w:r>
        <w:rPr/>
        <w:t xml:space="preserve"> cumprir o objetivo proposto, ou seja, resolver o problema ou implementar a melhoria. </w:t>
      </w:r>
    </w:p>
    <w:p>
      <w:pPr>
        <w:pStyle w:val="Texto"/>
        <w:rPr/>
      </w:pPr>
      <w:r>
        <w:rPr/>
        <w:t xml:space="preserve">Uma metodologia bem estruturada reflete um bom planejamento, o que diminui a possibilidade de surgirem falhas que impeçam </w:t>
      </w:r>
      <w:ins w:id="72" w:author="Sandro Andretta" w:date="2025-12-04T14:54:38Z">
        <w:r>
          <w:rPr/>
          <w:t xml:space="preserve">a </w:t>
        </w:r>
      </w:ins>
      <w:r>
        <w:rPr/>
        <w:t xml:space="preserve">implementação ou </w:t>
      </w:r>
      <w:ins w:id="73" w:author="Sandro Andretta" w:date="2025-12-04T14:54:41Z">
        <w:r>
          <w:rPr/>
          <w:t xml:space="preserve">o </w:t>
        </w:r>
      </w:ins>
      <w:r>
        <w:rPr/>
        <w:t>êxito.</w:t>
      </w:r>
    </w:p>
    <w:p>
      <w:pPr>
        <w:pStyle w:val="Texto"/>
        <w:rPr/>
      </w:pPr>
      <w:r>
        <w:rPr/>
        <w:t xml:space="preserve">Este é o momento de descrever de forma detalhada a sua proposta de desenvolvimento, implementação ou utilização da solução tecnológica apresentada no item 3, incluindo: setor e/ou público-alvo; etapas do processo de desenvolvimento e/ou de implementação; recursos humanos e materiais necessários; previsão de tempo para </w:t>
      </w:r>
      <w:ins w:id="74" w:author="Sandro Andretta" w:date="2025-12-04T14:55:03Z">
        <w:r>
          <w:rPr/>
          <w:t xml:space="preserve">a </w:t>
        </w:r>
      </w:ins>
      <w:r>
        <w:rPr/>
        <w:t xml:space="preserve">execução de cada etapa do projeto; </w:t>
      </w:r>
      <w:del w:id="75" w:author="Sandro Andretta" w:date="2025-12-04T14:55:18Z">
        <w:r>
          <w:rPr/>
          <w:delText xml:space="preserve">entre </w:delText>
        </w:r>
      </w:del>
      <w:r>
        <w:rPr/>
        <w:t xml:space="preserve">outros que se fizerem necessários para o entendimento da proposta. </w:t>
      </w:r>
    </w:p>
    <w:p>
      <w:pPr>
        <w:pStyle w:val="Texto"/>
        <w:rPr>
          <w:ins w:id="81" w:author="Sandro Andretta" w:date="2025-12-04T14:29:26Z"/>
        </w:rPr>
      </w:pPr>
      <w:r>
        <w:rPr/>
        <w:t xml:space="preserve">Eventualmente, durante a descrição, serão necessárias justificativas para a escolha de um ou outro método, </w:t>
      </w:r>
      <w:ins w:id="76" w:author="Sandro Andretta" w:date="2025-12-04T14:29:03Z">
        <w:r>
          <w:rPr/>
          <w:t xml:space="preserve">sendo que </w:t>
        </w:r>
      </w:ins>
      <w:r>
        <w:rPr/>
        <w:t xml:space="preserve">as referências bibliográficas podem ser </w:t>
      </w:r>
      <w:del w:id="77" w:author="Sandro Andretta" w:date="2025-12-04T14:55:36Z">
        <w:r>
          <w:rPr/>
          <w:delText>feitas</w:delText>
        </w:r>
      </w:del>
      <w:ins w:id="78" w:author="Sandro Andretta" w:date="2025-12-04T14:55:36Z">
        <w:r>
          <w:rPr/>
          <w:t>utilizadas</w:t>
        </w:r>
      </w:ins>
      <w:r>
        <w:rPr/>
        <w:t xml:space="preserve"> para </w:t>
      </w:r>
      <w:del w:id="79" w:author="Sandro Andretta" w:date="2025-12-04T14:29:17Z">
        <w:r>
          <w:rPr/>
          <w:delText>tal fim</w:delText>
        </w:r>
      </w:del>
      <w:ins w:id="80" w:author="Sandro Andretta" w:date="2025-12-04T19:01:34Z">
        <w:r>
          <w:rPr/>
          <w:t>isso</w:t>
        </w:r>
      </w:ins>
      <w:r>
        <w:rPr/>
        <w:t>.</w:t>
      </w:r>
    </w:p>
    <w:p>
      <w:pPr>
        <w:pStyle w:val="Texto"/>
        <w:rPr/>
      </w:pPr>
      <w:r>
        <w:rPr/>
      </w:r>
    </w:p>
    <w:p>
      <w:pPr>
        <w:pStyle w:val="Heading1"/>
        <w:rPr/>
      </w:pPr>
      <w:r>
        <w:rPr/>
        <w:t>Plano de monitoramento dos resultados da solução tecnológica proposta</w:t>
      </w:r>
      <w:del w:id="82" w:author="Sandro Andretta" w:date="2025-12-04T14:29:33Z">
        <w:r>
          <w:rPr/>
          <w:delText>.</w:delText>
        </w:r>
      </w:del>
    </w:p>
    <w:p>
      <w:pPr>
        <w:pStyle w:val="Texto"/>
        <w:rPr>
          <w:lang w:val="x-none"/>
        </w:rPr>
      </w:pPr>
      <w:r>
        <w:rPr>
          <w:lang w:val="x-none"/>
        </w:rPr>
        <w:t xml:space="preserve">Esta etapa é essencial para o projeto, pois é </w:t>
      </w:r>
      <w:del w:id="83" w:author="Sandro Andretta" w:date="2025-12-04T14:29:51Z">
        <w:r>
          <w:rPr>
            <w:lang w:val="x-none"/>
          </w:rPr>
          <w:delText>por meio do</w:delText>
        </w:r>
      </w:del>
      <w:ins w:id="84" w:author="Sandro Andretta" w:date="2025-12-04T14:29:51Z">
        <w:r>
          <w:rPr>
            <w:lang w:val="x-none"/>
          </w:rPr>
          <w:t>pelo</w:t>
        </w:r>
      </w:ins>
      <w:r>
        <w:rPr>
          <w:lang w:val="x-none"/>
        </w:rPr>
        <w:t xml:space="preserve"> monitoramento contínuo</w:t>
      </w:r>
      <w:ins w:id="85" w:author="Sandro Andretta" w:date="2025-12-04T14:29:54Z">
        <w:r>
          <w:rPr>
            <w:lang w:val="x-none"/>
          </w:rPr>
          <w:t>,</w:t>
        </w:r>
      </w:ins>
      <w:r>
        <w:rPr>
          <w:lang w:val="x-none"/>
        </w:rPr>
        <w:t xml:space="preserve"> estabelecido </w:t>
      </w:r>
      <w:del w:id="86" w:author="Sandro Andretta" w:date="2025-12-04T14:57:43Z">
        <w:r>
          <w:rPr>
            <w:lang w:val="x-none"/>
          </w:rPr>
          <w:delText>por meio de</w:delText>
        </w:r>
      </w:del>
      <w:ins w:id="87" w:author="Sandro Andretta" w:date="2025-12-04T14:57:43Z">
        <w:r>
          <w:rPr>
            <w:lang w:val="x-none"/>
          </w:rPr>
          <w:t>com</w:t>
        </w:r>
      </w:ins>
      <w:r>
        <w:rPr>
          <w:lang w:val="x-none"/>
        </w:rPr>
        <w:t xml:space="preserve"> métricas padronizadas e coerentes</w:t>
      </w:r>
      <w:ins w:id="88" w:author="Sandro Andretta" w:date="2025-12-04T14:30:04Z">
        <w:r>
          <w:rPr>
            <w:lang w:val="x-none"/>
          </w:rPr>
          <w:t>,</w:t>
        </w:r>
      </w:ins>
      <w:r>
        <w:rPr>
          <w:lang w:val="x-none"/>
        </w:rPr>
        <w:t xml:space="preserve"> que podemos acompanhar e compreender o andamento e os resultados da solução/melhoria implantada. </w:t>
      </w:r>
      <w:del w:id="89" w:author="Sandro Andretta" w:date="2025-12-04T14:30:40Z">
        <w:r>
          <w:rPr>
            <w:lang w:val="x-none"/>
          </w:rPr>
          <w:delText>Permitindo</w:delText>
        </w:r>
      </w:del>
      <w:ins w:id="90" w:author="Sandro Andretta" w:date="2025-12-04T14:30:40Z">
        <w:r>
          <w:rPr>
            <w:lang w:val="x-none"/>
          </w:rPr>
          <w:t>Isso permite</w:t>
        </w:r>
      </w:ins>
      <w:r>
        <w:rPr>
          <w:lang w:val="x-none"/>
        </w:rPr>
        <w:t xml:space="preserve"> a proposição de adaptações, ajustes e modificaç</w:t>
      </w:r>
      <w:del w:id="91" w:author="Sandro Andretta" w:date="2025-12-04T14:30:49Z">
        <w:r>
          <w:rPr>
            <w:lang w:val="x-none"/>
          </w:rPr>
          <w:delText>ão</w:delText>
        </w:r>
      </w:del>
      <w:ins w:id="92" w:author="Sandro Andretta" w:date="2025-12-04T14:30:49Z">
        <w:r>
          <w:rPr>
            <w:lang w:val="x-none"/>
          </w:rPr>
          <w:t>ões</w:t>
        </w:r>
      </w:ins>
      <w:r>
        <w:rPr>
          <w:lang w:val="x-none"/>
        </w:rPr>
        <w:t xml:space="preserve"> tanto na tecnologia utilizada quanto nos processos envolvidos. </w:t>
      </w:r>
    </w:p>
    <w:p>
      <w:pPr>
        <w:pStyle w:val="Texto"/>
        <w:rPr>
          <w:lang w:val="x-none"/>
        </w:rPr>
      </w:pPr>
      <w:r>
        <w:rPr>
          <w:lang w:val="x-none"/>
        </w:rPr>
        <w:t>Apresente</w:t>
      </w:r>
      <w:ins w:id="93" w:author="Sandro Andretta" w:date="2025-12-04T14:58:13Z">
        <w:r>
          <w:rPr>
            <w:lang w:val="x-none"/>
          </w:rPr>
          <w:t>,</w:t>
        </w:r>
      </w:ins>
      <w:r>
        <w:rPr>
          <w:lang w:val="x-none"/>
        </w:rPr>
        <w:t xml:space="preserve"> no mínimo</w:t>
      </w:r>
      <w:ins w:id="94" w:author="Sandro Andretta" w:date="2025-12-04T14:58:14Z">
        <w:r>
          <w:rPr>
            <w:lang w:val="x-none"/>
          </w:rPr>
          <w:t>,</w:t>
        </w:r>
      </w:ins>
      <w:r>
        <w:rPr>
          <w:lang w:val="x-none"/>
        </w:rPr>
        <w:t xml:space="preserve"> três métricas (indicadores de desempenho) que serão utilizad</w:t>
      </w:r>
      <w:del w:id="95" w:author="Sandro Andretta" w:date="2025-12-04T14:31:03Z">
        <w:r>
          <w:rPr>
            <w:lang w:val="x-none"/>
          </w:rPr>
          <w:delText>o</w:delText>
        </w:r>
      </w:del>
      <w:ins w:id="96" w:author="Sandro Andretta" w:date="2025-12-04T14:31:03Z">
        <w:r>
          <w:rPr>
            <w:lang w:val="x-none"/>
          </w:rPr>
          <w:t>a</w:t>
        </w:r>
      </w:ins>
      <w:r>
        <w:rPr>
          <w:lang w:val="x-none"/>
        </w:rPr>
        <w:t xml:space="preserve">s para monitorar os resultados da implementação/utilização da solução tecnológica proposta por você. </w:t>
      </w:r>
    </w:p>
    <w:p>
      <w:pPr>
        <w:pStyle w:val="Texto"/>
        <w:rPr>
          <w:lang w:val="x-none"/>
        </w:rPr>
      </w:pPr>
      <w:r>
        <w:rPr>
          <w:lang w:val="x-none"/>
        </w:rPr>
        <w:t>Não basta apenas citar a métrica a ser utilizada, é preciso explicar</w:t>
      </w:r>
      <w:del w:id="97" w:author="Sandro Andretta" w:date="2025-12-04T17:51:48Z">
        <w:r>
          <w:rPr>
            <w:lang w:val="x-none"/>
          </w:rPr>
          <w:delText xml:space="preserve"> o porquê</w:delText>
        </w:r>
      </w:del>
      <w:r>
        <w:rPr>
          <w:lang w:val="x-none"/>
        </w:rPr>
        <w:t xml:space="preserve"> </w:t>
      </w:r>
      <w:del w:id="98" w:author="Sandro Andretta" w:date="2025-12-04T17:51:55Z">
        <w:r>
          <w:rPr>
            <w:lang w:val="x-none"/>
          </w:rPr>
          <w:delText>d</w:delText>
        </w:r>
      </w:del>
      <w:r>
        <w:rPr>
          <w:lang w:val="x-none"/>
        </w:rPr>
        <w:t xml:space="preserve">a escolha de cada </w:t>
      </w:r>
      <w:del w:id="99" w:author="Sandro Andretta" w:date="2025-12-04T19:04:37Z">
        <w:r>
          <w:rPr>
            <w:lang w:val="x-none"/>
          </w:rPr>
          <w:delText>métrica</w:delText>
        </w:r>
      </w:del>
      <w:ins w:id="100" w:author="Sandro Andretta" w:date="2025-12-04T19:04:37Z">
        <w:r>
          <w:rPr>
            <w:lang w:val="x-none"/>
          </w:rPr>
          <w:t>uma</w:t>
        </w:r>
      </w:ins>
      <w:r>
        <w:rPr>
          <w:lang w:val="x-none"/>
        </w:rPr>
        <w:t>. Explique de forma clara por</w:t>
      </w:r>
      <w:ins w:id="101" w:author="Sandro Andretta" w:date="2025-12-04T14:31:17Z">
        <w:r>
          <w:rPr>
            <w:lang w:val="x-none"/>
          </w:rPr>
          <w:t xml:space="preserve"> </w:t>
        </w:r>
      </w:ins>
      <w:r>
        <w:rPr>
          <w:lang w:val="x-none"/>
        </w:rPr>
        <w:t>que essa métrica é importante para o projeto, tendo em vista seu potencial de monitoramento do efeito da tecnologia sobre o problema apresentado. Métricas sem coerência com o projeto serão desconsideradas.</w:t>
      </w:r>
    </w:p>
    <w:p>
      <w:pPr>
        <w:pStyle w:val="Texto"/>
        <w:rPr>
          <w:lang w:val="x-none"/>
        </w:rPr>
      </w:pPr>
      <w:r>
        <w:rPr>
          <w:lang w:val="x-none"/>
        </w:rPr>
        <w:t xml:space="preserve">Para cada </w:t>
      </w:r>
      <w:del w:id="102" w:author="Sandro Andretta" w:date="2025-12-04T14:59:12Z">
        <w:r>
          <w:rPr>
            <w:lang w:val="x-none"/>
          </w:rPr>
          <w:delText xml:space="preserve">uma das </w:delText>
        </w:r>
      </w:del>
      <w:r>
        <w:rPr>
          <w:lang w:val="x-none"/>
        </w:rPr>
        <w:t>métrica</w:t>
      </w:r>
      <w:del w:id="103" w:author="Sandro Andretta" w:date="2025-12-04T14:59:13Z">
        <w:r>
          <w:rPr>
            <w:lang w:val="x-none"/>
          </w:rPr>
          <w:delText>s</w:delText>
        </w:r>
      </w:del>
      <w:r>
        <w:rPr>
          <w:lang w:val="x-none"/>
        </w:rPr>
        <w:t xml:space="preserve"> proposta</w:t>
      </w:r>
      <w:del w:id="104" w:author="Sandro Andretta" w:date="2025-12-04T14:59:13Z">
        <w:r>
          <w:rPr>
            <w:lang w:val="x-none"/>
          </w:rPr>
          <w:delText>s</w:delText>
        </w:r>
      </w:del>
      <w:ins w:id="105" w:author="Sandro Andretta" w:date="2025-12-04T14:31:28Z">
        <w:r>
          <w:rPr>
            <w:lang w:val="x-none"/>
          </w:rPr>
          <w:t>,</w:t>
        </w:r>
      </w:ins>
      <w:r>
        <w:rPr>
          <w:lang w:val="x-none"/>
        </w:rPr>
        <w:t xml:space="preserve"> explique</w:t>
      </w:r>
      <w:del w:id="106" w:author="Sandro Andretta" w:date="2025-12-04T14:31:33Z">
        <w:r>
          <w:rPr>
            <w:lang w:val="x-none"/>
          </w:rPr>
          <w:delText>,</w:delText>
        </w:r>
      </w:del>
      <w:r>
        <w:rPr>
          <w:lang w:val="x-none"/>
        </w:rPr>
        <w:t xml:space="preserve"> de forma clara e específica</w:t>
      </w:r>
      <w:del w:id="107" w:author="Sandro Andretta" w:date="2025-12-04T14:31:36Z">
        <w:r>
          <w:rPr>
            <w:lang w:val="x-none"/>
          </w:rPr>
          <w:delText>,</w:delText>
        </w:r>
      </w:del>
      <w:r>
        <w:rPr>
          <w:lang w:val="x-none"/>
        </w:rPr>
        <w:t xml:space="preserve"> a metodologia utilizada para a coleta/obtenção dos dados, </w:t>
      </w:r>
      <w:del w:id="108" w:author="Sandro Andretta" w:date="2025-12-04T14:31:50Z">
        <w:r>
          <w:rPr>
            <w:lang w:val="x-none"/>
          </w:rPr>
          <w:delText xml:space="preserve">quais serão </w:delText>
        </w:r>
      </w:del>
      <w:r>
        <w:rPr>
          <w:lang w:val="x-none"/>
        </w:rPr>
        <w:t>as análises</w:t>
      </w:r>
      <w:ins w:id="109" w:author="Sandro Andretta" w:date="2025-12-04T14:31:52Z">
        <w:r>
          <w:rPr>
            <w:lang w:val="x-none"/>
          </w:rPr>
          <w:t xml:space="preserve"> que serão</w:t>
        </w:r>
      </w:ins>
      <w:r>
        <w:rPr>
          <w:lang w:val="x-none"/>
        </w:rPr>
        <w:t xml:space="preserve"> realizadas e de que forma </w:t>
      </w:r>
      <w:del w:id="110" w:author="Sandro Andretta" w:date="2025-12-04T14:32:00Z">
        <w:r>
          <w:rPr>
            <w:lang w:val="x-none"/>
          </w:rPr>
          <w:delText>tais</w:delText>
        </w:r>
      </w:del>
      <w:ins w:id="111" w:author="Sandro Andretta" w:date="2025-12-04T14:32:00Z">
        <w:r>
          <w:rPr>
            <w:lang w:val="x-none"/>
          </w:rPr>
          <w:t>as</w:t>
        </w:r>
      </w:ins>
      <w:r>
        <w:rPr>
          <w:lang w:val="x-none"/>
        </w:rPr>
        <w:t xml:space="preserve"> métricas serão apresentadas, bem como a periodicidade da coleta e </w:t>
      </w:r>
      <w:ins w:id="112" w:author="Sandro Andretta" w:date="2025-12-04T14:59:29Z">
        <w:r>
          <w:rPr>
            <w:lang w:val="x-none"/>
          </w:rPr>
          <w:t xml:space="preserve">da </w:t>
        </w:r>
      </w:ins>
      <w:r>
        <w:rPr>
          <w:lang w:val="x-none"/>
        </w:rPr>
        <w:t>apresentação. É necessário</w:t>
      </w:r>
      <w:ins w:id="113" w:author="Sandro Andretta" w:date="2025-12-04T14:32:14Z">
        <w:r>
          <w:rPr>
            <w:lang w:val="x-none"/>
          </w:rPr>
          <w:t>,</w:t>
        </w:r>
      </w:ins>
      <w:r>
        <w:rPr>
          <w:lang w:val="x-none"/>
        </w:rPr>
        <w:t xml:space="preserve"> também</w:t>
      </w:r>
      <w:ins w:id="114" w:author="Sandro Andretta" w:date="2025-12-04T14:32:15Z">
        <w:r>
          <w:rPr>
            <w:lang w:val="x-none"/>
          </w:rPr>
          <w:t>,</w:t>
        </w:r>
      </w:ins>
      <w:r>
        <w:rPr>
          <w:lang w:val="x-none"/>
        </w:rPr>
        <w:t xml:space="preserve"> especificar quais serão os recursos tecnológicos (</w:t>
      </w:r>
      <w:r>
        <w:rPr>
          <w:i/>
          <w:iCs/>
          <w:lang w:val="x-none" w:eastAsia="en-US"/>
          <w:rPrChange w:id="0" w:author="Sandro Andretta" w:date="2025-12-04T14:32:20Z">
            <w:rPr>
              <w:sz w:val="24"/>
              <w:szCs w:val="22"/>
            </w:rPr>
          </w:rPrChange>
        </w:rPr>
        <w:t>softwares</w:t>
      </w:r>
      <w:r>
        <w:rPr>
          <w:lang w:val="x-none"/>
        </w:rPr>
        <w:t>) utilizados no processo. Detalhe os valores de referência esperados (de onde saem e quanto quer alcançar, por exemplo).</w:t>
      </w:r>
    </w:p>
    <w:p>
      <w:pPr>
        <w:pStyle w:val="Texto"/>
        <w:rPr/>
      </w:pPr>
      <w:r>
        <w:rPr/>
        <w:t>Exemplo para descrição das métricas:</w:t>
      </w:r>
    </w:p>
    <w:p>
      <w:pPr>
        <w:pStyle w:val="Texto"/>
        <w:rPr>
          <w:b/>
          <w:bCs/>
        </w:rPr>
      </w:pPr>
      <w:r>
        <w:rPr>
          <w:b/>
          <w:bCs/>
        </w:rPr>
        <w:t>Métrica 1:</w:t>
      </w:r>
    </w:p>
    <w:p>
      <w:pPr>
        <w:pStyle w:val="Texto"/>
        <w:numPr>
          <w:ilvl w:val="0"/>
          <w:numId w:val="7"/>
        </w:numPr>
        <w:rPr/>
      </w:pPr>
      <w:r>
        <w:rPr/>
        <w:t>Descrição: (número de ...</w:t>
      </w:r>
      <w:del w:id="116" w:author="Sandro Andretta" w:date="2025-12-04T14:32:40Z">
        <w:r>
          <w:rPr/>
          <w:delText>.</w:delText>
        </w:r>
      </w:del>
      <w:r>
        <w:rPr/>
        <w:t xml:space="preserve"> / número de ...</w:t>
      </w:r>
      <w:del w:id="117" w:author="Sandro Andretta" w:date="2025-12-04T14:32:43Z">
        <w:r>
          <w:rPr/>
          <w:delText>..</w:delText>
        </w:r>
      </w:del>
      <w:r>
        <w:rPr/>
        <w:t>, por exemplo)</w:t>
      </w:r>
      <w:ins w:id="118" w:author="Sandro Andretta" w:date="2025-12-04T14:32:49Z">
        <w:r>
          <w:rPr/>
          <w:t>.</w:t>
        </w:r>
      </w:ins>
    </w:p>
    <w:p>
      <w:pPr>
        <w:pStyle w:val="Texto"/>
        <w:numPr>
          <w:ilvl w:val="0"/>
          <w:numId w:val="7"/>
        </w:numPr>
        <w:rPr/>
      </w:pPr>
      <w:r>
        <w:rPr/>
        <w:t xml:space="preserve">Justificativa: escreva </w:t>
      </w:r>
      <w:del w:id="119" w:author="Sandro Andretta" w:date="2025-12-04T14:33:05Z">
        <w:r>
          <w:rPr/>
          <w:delText>o porquê</w:delText>
        </w:r>
      </w:del>
      <w:ins w:id="120" w:author="Sandro Andretta" w:date="2025-12-04T14:33:05Z">
        <w:r>
          <w:rPr/>
          <w:t>por que</w:t>
        </w:r>
      </w:ins>
      <w:r>
        <w:rPr/>
        <w:t xml:space="preserve"> essa métrica é importante</w:t>
      </w:r>
      <w:ins w:id="121" w:author="Sandro Andretta" w:date="2025-12-04T14:33:15Z">
        <w:r>
          <w:rPr/>
          <w:t>,</w:t>
        </w:r>
      </w:ins>
      <w:r>
        <w:rPr/>
        <w:t xml:space="preserve"> para mostrar que sua proposta está sendo efetiva.</w:t>
      </w:r>
    </w:p>
    <w:p>
      <w:pPr>
        <w:pStyle w:val="Texto"/>
        <w:numPr>
          <w:ilvl w:val="0"/>
          <w:numId w:val="7"/>
        </w:numPr>
        <w:rPr/>
      </w:pPr>
      <w:r>
        <w:rPr/>
        <w:t>Fonte da informação e método de coleta de dados: dados obtidos</w:t>
      </w:r>
      <w:r>
        <w:rPr>
          <w:b/>
        </w:rPr>
        <w:t xml:space="preserve"> </w:t>
      </w:r>
      <w:r>
        <w:rPr/>
        <w:t>por meio de relatório do sistema X, que serão transcritos manualmente para uma planilha Y, por exemplo.</w:t>
      </w:r>
    </w:p>
    <w:p>
      <w:pPr>
        <w:pStyle w:val="Texto"/>
        <w:numPr>
          <w:ilvl w:val="0"/>
          <w:numId w:val="7"/>
        </w:numPr>
        <w:rPr/>
      </w:pPr>
      <w:r>
        <w:rPr/>
        <w:t>Método de análise de dados: descreva aqui como você fará a análise e quais recursos tecnológicos utilizará para isso</w:t>
      </w:r>
      <w:del w:id="122" w:author="Sandro Andretta" w:date="2025-12-04T14:33:49Z">
        <w:r>
          <w:rPr/>
          <w:delText>,</w:delText>
        </w:r>
      </w:del>
      <w:r>
        <w:rPr/>
        <w:t xml:space="preserve"> </w:t>
      </w:r>
      <w:ins w:id="123" w:author="Sandro Andretta" w:date="2025-12-04T14:33:50Z">
        <w:r>
          <w:rPr/>
          <w:t>(</w:t>
        </w:r>
      </w:ins>
      <w:r>
        <w:rPr/>
        <w:t xml:space="preserve">por exemplo, </w:t>
      </w:r>
      <w:r>
        <w:rPr>
          <w:i/>
          <w:iCs/>
          <w:lang w:eastAsia="en-US"/>
          <w:rPrChange w:id="0" w:author="Sandro Andretta" w:date="2025-12-04T14:33:55Z">
            <w:rPr>
              <w:sz w:val="24"/>
              <w:szCs w:val="22"/>
            </w:rPr>
          </w:rPrChange>
        </w:rPr>
        <w:t>software</w:t>
      </w:r>
      <w:ins w:id="125" w:author="Sandro Andretta" w:date="2025-12-04T14:33:54Z">
        <w:r>
          <w:rPr>
            <w:i/>
            <w:iCs/>
          </w:rPr>
          <w:t>s</w:t>
        </w:r>
      </w:ins>
      <w:r>
        <w:rPr/>
        <w:t xml:space="preserve"> estatísticos, BIs</w:t>
      </w:r>
      <w:del w:id="126" w:author="Sandro Andretta" w:date="2025-12-04T14:34:01Z">
        <w:r>
          <w:rPr/>
          <w:delText>,</w:delText>
        </w:r>
      </w:del>
      <w:r>
        <w:rPr/>
        <w:t xml:space="preserve"> etc.</w:t>
      </w:r>
      <w:ins w:id="127" w:author="Sandro Andretta" w:date="2025-12-04T14:34:03Z">
        <w:r>
          <w:rPr/>
          <w:t>).</w:t>
        </w:r>
      </w:ins>
      <w:r>
        <w:rPr/>
        <w:t xml:space="preserve"> </w:t>
      </w:r>
    </w:p>
    <w:p>
      <w:pPr>
        <w:pStyle w:val="Texto"/>
        <w:numPr>
          <w:ilvl w:val="0"/>
          <w:numId w:val="7"/>
        </w:numPr>
        <w:rPr/>
      </w:pPr>
      <w:r>
        <w:rPr/>
        <w:t>Periodicidade da coleta e apresentação da métrica: mensalmente, por exemplo.</w:t>
      </w:r>
    </w:p>
    <w:p>
      <w:pPr>
        <w:pStyle w:val="Texto"/>
        <w:numPr>
          <w:ilvl w:val="0"/>
          <w:numId w:val="7"/>
        </w:numPr>
        <w:rPr/>
      </w:pPr>
      <w:r>
        <w:rPr/>
        <w:t>Meta: reduzir em XX% a taxa de ...</w:t>
      </w:r>
      <w:del w:id="128" w:author="Sandro Andretta" w:date="2025-12-04T14:34:13Z">
        <w:r>
          <w:rPr/>
          <w:delText>.</w:delText>
        </w:r>
      </w:del>
      <w:r>
        <w:rPr/>
        <w:t xml:space="preserve"> em XX tempo, por exemplo.</w:t>
      </w:r>
    </w:p>
    <w:p>
      <w:pPr>
        <w:pStyle w:val="Texto"/>
        <w:ind w:hanging="0" w:left="1571"/>
        <w:rPr/>
      </w:pPr>
      <w:r>
        <w:rPr/>
      </w:r>
    </w:p>
    <w:p>
      <w:pPr>
        <w:pStyle w:val="Heading1"/>
        <w:rPr/>
      </w:pPr>
      <w:r>
        <w:rPr/>
        <w:t>RESULTADOS ESPERADOS</w:t>
      </w:r>
    </w:p>
    <w:p>
      <w:pPr>
        <w:pStyle w:val="Texto"/>
        <w:ind w:firstLine="567"/>
        <w:rPr/>
      </w:pPr>
      <w:r>
        <w:rPr/>
        <w:t xml:space="preserve">Descreva, de forma sucinta, os resultados que pretende atingir com esta proposta de intervenção e </w:t>
      </w:r>
      <w:del w:id="129" w:author="Sandro Andretta" w:date="2025-12-04T14:34:43Z">
        <w:r>
          <w:rPr/>
          <w:delText>por meio d</w:delText>
        </w:r>
      </w:del>
      <w:r>
        <w:rPr/>
        <w:t>as métricas de acompanhamento.</w:t>
      </w:r>
    </w:p>
    <w:p>
      <w:pPr>
        <w:pStyle w:val="Texto"/>
        <w:ind w:firstLine="567"/>
        <w:rPr/>
      </w:pPr>
      <w:r>
        <w:rPr/>
        <w:t xml:space="preserve">Atente-se principalmente à coerência entre a situação-problema apresentada, a proposta de solução, as métricas de acompanhamento selecionadas e os resultados esperados. </w:t>
      </w:r>
    </w:p>
    <w:p>
      <w:pPr>
        <w:pStyle w:val="Texto"/>
        <w:ind w:hanging="0"/>
        <w:rPr>
          <w:rFonts w:cs="Arial"/>
        </w:rPr>
      </w:pPr>
      <w:r>
        <w:rPr>
          <w:rFonts w:cs="Arial"/>
        </w:rPr>
      </w:r>
    </w:p>
    <w:p>
      <w:pPr>
        <w:pStyle w:val="Heading1"/>
        <w:rPr/>
      </w:pPr>
      <w:r>
        <w:rPr/>
        <w:t xml:space="preserve">Aderência do projeto à temática do curso </w:t>
      </w:r>
    </w:p>
    <w:p>
      <w:pPr>
        <w:pStyle w:val="Texto"/>
        <w:ind w:firstLine="567"/>
        <w:rPr>
          <w:lang w:val="x-none"/>
        </w:rPr>
      </w:pPr>
      <w:r>
        <w:rPr>
          <w:lang w:val="x-none"/>
        </w:rPr>
        <w:t>Cite quais e de que forma as disciplinas do curso contribuíram para a elaboração de cada etapa deste projeto de aplicação.</w:t>
      </w:r>
    </w:p>
    <w:p>
      <w:pPr>
        <w:pStyle w:val="Texto"/>
        <w:rPr>
          <w:lang w:val="x-none"/>
        </w:rPr>
      </w:pPr>
      <w:r>
        <w:rPr>
          <w:lang w:val="x-none"/>
        </w:rPr>
      </w:r>
    </w:p>
    <w:p>
      <w:pPr>
        <w:pStyle w:val="Heading1"/>
        <w:rPr/>
      </w:pPr>
      <w:bookmarkStart w:id="13" w:name="_Toc153179176"/>
      <w:bookmarkStart w:id="14" w:name="_Hlk170372806"/>
      <w:bookmarkStart w:id="15" w:name="_Ref292982830"/>
      <w:bookmarkStart w:id="16" w:name="_Toc292982923"/>
      <w:bookmarkStart w:id="17" w:name="_Toc342050853"/>
      <w:r>
        <w:rPr/>
        <w:t>REFERÊNCIAS</w:t>
      </w:r>
      <w:bookmarkEnd w:id="13"/>
      <w:bookmarkEnd w:id="14"/>
      <w:bookmarkEnd w:id="15"/>
      <w:bookmarkEnd w:id="16"/>
      <w:bookmarkEnd w:id="17"/>
    </w:p>
    <w:p>
      <w:pPr>
        <w:pStyle w:val="Texto"/>
        <w:rPr/>
      </w:pPr>
      <w:r>
        <w:rPr/>
        <w:t xml:space="preserve">Este item não é obrigatório, porém é recomendado que você utilize embasamento teórico no seu projeto, especialmente na </w:t>
      </w:r>
      <w:del w:id="130" w:author="Sandro Andretta" w:date="2025-12-04T15:02:48Z">
        <w:r>
          <w:rPr/>
          <w:delText xml:space="preserve">sua </w:delText>
        </w:r>
      </w:del>
      <w:ins w:id="131" w:author="Sandro Andretta" w:date="2025-12-04T15:03:03Z">
        <w:r>
          <w:rPr/>
          <w:t xml:space="preserve">sua </w:t>
        </w:r>
      </w:ins>
      <w:r>
        <w:rPr/>
        <w:t xml:space="preserve">justificativa e até mesmo na </w:t>
      </w:r>
      <w:del w:id="132" w:author="Sandro Andretta" w:date="2025-12-04T15:02:56Z">
        <w:r>
          <w:rPr/>
          <w:delText xml:space="preserve">sua </w:delText>
        </w:r>
      </w:del>
      <w:r>
        <w:rPr/>
        <w:t xml:space="preserve">proposta e </w:t>
      </w:r>
      <w:del w:id="133" w:author="Sandro Andretta" w:date="2025-12-04T14:35:25Z">
        <w:r>
          <w:rPr/>
          <w:delText>em seu</w:delText>
        </w:r>
      </w:del>
      <w:ins w:id="134" w:author="Sandro Andretta" w:date="2025-12-04T14:35:25Z">
        <w:r>
          <w:rPr/>
          <w:t>no</w:t>
        </w:r>
      </w:ins>
      <w:r>
        <w:rPr/>
        <w:t xml:space="preserve"> plano de monitoramento</w:t>
      </w:r>
      <w:ins w:id="135" w:author="Sandro Andretta" w:date="2025-12-04T15:03:22Z">
        <w:r>
          <w:rPr/>
          <w:t xml:space="preserve"> que </w:t>
        </w:r>
      </w:ins>
      <w:ins w:id="136" w:author="Sandro Andretta" w:date="2025-12-04T15:09:41Z">
        <w:r>
          <w:rPr/>
          <w:t>elaborar</w:t>
        </w:r>
      </w:ins>
      <w:r>
        <w:rPr/>
        <w:t xml:space="preserve">. </w:t>
      </w:r>
    </w:p>
    <w:p>
      <w:pPr>
        <w:pStyle w:val="Texto"/>
        <w:rPr/>
      </w:pPr>
      <w:r>
        <w:rPr/>
        <w:t>Assim, caso você cite algum material</w:t>
      </w:r>
      <w:del w:id="137" w:author="Sandro Andretta" w:date="2025-12-04T14:35:37Z">
        <w:r>
          <w:rPr/>
          <w:delText>,</w:delText>
        </w:r>
      </w:del>
      <w:r>
        <w:rPr/>
        <w:t xml:space="preserve"> </w:t>
      </w:r>
      <w:ins w:id="138" w:author="Sandro Andretta" w:date="2025-12-04T14:35:39Z">
        <w:r>
          <w:rPr/>
          <w:t>(</w:t>
        </w:r>
      </w:ins>
      <w:r>
        <w:rPr/>
        <w:t>obra, artigo</w:t>
      </w:r>
      <w:del w:id="139" w:author="Sandro Andretta" w:date="2025-12-04T14:35:41Z">
        <w:r>
          <w:rPr/>
          <w:delText>,</w:delText>
        </w:r>
      </w:del>
      <w:r>
        <w:rPr/>
        <w:t xml:space="preserve"> etc.</w:t>
      </w:r>
      <w:del w:id="140" w:author="Sandro Andretta" w:date="2025-12-04T14:35:45Z">
        <w:r>
          <w:rPr/>
          <w:delText>,</w:delText>
        </w:r>
      </w:del>
      <w:ins w:id="141" w:author="Sandro Andretta" w:date="2025-12-04T14:35:45Z">
        <w:r>
          <w:rPr/>
          <w:t>)</w:t>
        </w:r>
      </w:ins>
      <w:r>
        <w:rPr/>
        <w:t xml:space="preserve"> no decorrer do seu texto, insira aqui a referência completa. Todas as citações e referências devem seguir as normas vigentes </w:t>
      </w:r>
      <w:del w:id="142" w:author="Sandro Andretta" w:date="2025-12-04T14:36:00Z">
        <w:r>
          <w:rPr/>
          <w:delText>n</w:delText>
        </w:r>
      </w:del>
      <w:ins w:id="143" w:author="Sandro Andretta" w:date="2025-12-04T14:36:01Z">
        <w:r>
          <w:rPr/>
          <w:t>d</w:t>
        </w:r>
      </w:ins>
      <w:r>
        <w:rPr/>
        <w:t>a ABNT.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09" w:top="170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Black">
    <w:charset w:val="01"/>
    <w:family w:val="roman"/>
    <w:pitch w:val="variable"/>
  </w:font>
  <w:font w:name="Arial">
    <w:charset w:val="01"/>
    <w:family w:val="swiss"/>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themeColor="text1" w:themeTint="80" w:val="7F7F7F"/>
        <w:szCs w:val="24"/>
      </w:rPr>
    </w:pPr>
    <w:r>
      <w:rPr>
        <w:color w:themeColor="text1" w:themeTint="80" w:val="7F7F7F"/>
        <w:szCs w:val="24"/>
      </w:rPr>
      <w:fldChar w:fldCharType="begin"/>
    </w:r>
    <w:r>
      <w:rPr>
        <w:szCs w:val="24"/>
        <w:color w:themeColor="text1" w:themeTint="80" w:val="7F7F7F"/>
      </w:rPr>
      <w:instrText xml:space="preserve"> PAGE </w:instrText>
    </w:r>
    <w:r>
      <w:rPr>
        <w:szCs w:val="24"/>
        <w:color w:themeColor="text1" w:themeTint="80" w:val="7F7F7F"/>
      </w:rPr>
      <w:fldChar w:fldCharType="separate"/>
    </w:r>
    <w:r>
      <w:rPr>
        <w:szCs w:val="24"/>
        <w:color w:themeColor="text1" w:themeTint="80" w:val="7F7F7F"/>
      </w:rPr>
      <w:t>5</w:t>
    </w:r>
    <w:r>
      <w:rPr>
        <w:szCs w:val="24"/>
        <w:color w:themeColor="text1" w:themeTint="80" w:val="7F7F7F"/>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themeColor="text1" w:themeTint="80" w:val="7F7F7F"/>
        <w:szCs w:val="24"/>
      </w:rPr>
    </w:pPr>
    <w:r>
      <w:rPr>
        <w:color w:themeColor="text1" w:themeTint="80" w:val="7F7F7F"/>
        <w:szCs w:val="24"/>
      </w:rPr>
      <w:fldChar w:fldCharType="begin"/>
    </w:r>
    <w:r>
      <w:rPr>
        <w:szCs w:val="24"/>
        <w:color w:themeColor="text1" w:themeTint="80" w:val="7F7F7F"/>
      </w:rPr>
      <w:instrText xml:space="preserve"> PAGE </w:instrText>
    </w:r>
    <w:r>
      <w:rPr>
        <w:szCs w:val="24"/>
        <w:color w:themeColor="text1" w:themeTint="80" w:val="7F7F7F"/>
      </w:rPr>
      <w:fldChar w:fldCharType="separate"/>
    </w:r>
    <w:r>
      <w:rPr>
        <w:szCs w:val="24"/>
        <w:color w:themeColor="text1" w:themeTint="80" w:val="7F7F7F"/>
      </w:rPr>
      <w:t>5</w:t>
    </w:r>
    <w:r>
      <w:rPr>
        <w:szCs w:val="24"/>
        <w:color w:themeColor="text1" w:themeTint="80" w:val="7F7F7F"/>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left" w:pos="1415" w:leader="none"/>
      </w:tabs>
      <w:ind w:hanging="0"/>
      <w:jc w:val="left"/>
      <w:rPr>
        <w:rFonts w:ascii="Times New Roman" w:hAnsi="Times New Roman" w:eastAsia="Times New Roman"/>
        <w:b/>
        <w:sz w:val="20"/>
        <w:lang w:eastAsia="pt-BR"/>
      </w:rPr>
    </w:pPr>
    <w:r>
      <w:rPr/>
      <mc:AlternateContent>
        <mc:Choice Requires="wps">
          <w:drawing>
            <wp:inline distT="0" distB="0" distL="0" distR="0" wp14:anchorId="5BE7D2EE">
              <wp:extent cx="3463290" cy="363220"/>
              <wp:effectExtent l="0" t="57150" r="3810" b="56515"/>
              <wp:docPr id="1" name="Imagem 11" descr="Logotipo&#10;&#10;Descrição gerada automaticamente"/>
              <a:graphic xmlns:a="http://schemas.openxmlformats.org/drawingml/2006/main">
                <a:graphicData uri="http://schemas.openxmlformats.org/drawingml/2006/picture">
                  <pic:pic xmlns:pic="http://schemas.openxmlformats.org/drawingml/2006/picture">
                    <pic:nvPicPr>
                      <pic:cNvPr id="2" name="Imagem 11" descr="Logotipo&#10;&#10;Descrição gerada automaticamente"/>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Lst>
                      </a:blip>
                      <a:stretch/>
                    </pic:blipFill>
                    <pic:spPr>
                      <a:xfrm>
                        <a:off x="0" y="0"/>
                        <a:ext cx="3463200" cy="363240"/>
                      </a:xfrm>
                      <a:prstGeom prst="rect">
                        <a:avLst/>
                      </a:prstGeom>
                      <a:ln w="0">
                        <a:noFill/>
                      </a:ln>
                      <a:effectLst>
                        <a:outerShdw algn="ctr" blurRad="50760" rotWithShape="0" sx="96000" sy="96000">
                          <a:srgbClr val="9c5bcd"/>
                        </a:outerShdw>
                        <a:reflection algn="bl" dir="5400000" dist="50800" endPos="0" rotWithShape="0" sy="-100000"/>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1" stroked="f" o:allowincell="f" style="position:absolute;margin-left:0pt;margin-top:-37.6pt;width:272.65pt;height:28.55pt;mso-wrap-style:none;v-text-anchor:middle;mso-position-vertical:top" wp14:anchorId="5BE7D2EE" type="_x0000_t75">
              <v:imagedata r:id="rId3" o:detectmouseclick="t"/>
              <v:stroke color="#3465a4" joinstyle="round" endcap="flat"/>
              <w10:wrap type="square"/>
            </v:shape>
          </w:pict>
        </mc:Fallback>
      </mc:AlternateContent>
    </w:r>
  </w:p>
  <w:p>
    <w:pPr>
      <w:pStyle w:val="Normal"/>
      <w:ind w:hanging="0"/>
      <w:jc w:val="left"/>
      <w:rPr/>
    </w:pPr>
    <w:r>
      <w:rPr>
        <w:b/>
        <w:bCs/>
        <w:color w:themeColor="background1" w:themeShade="a6" w:val="A6A6A6"/>
        <w:szCs w:val="24"/>
      </w:rPr>
      <w:t xml:space="preserve">MODELO DE ENTREGA – </w:t>
    </w:r>
    <w:r>
      <w:rPr>
        <w:rFonts w:cs="Cambria" w:ascii="Arial Black" w:hAnsi="Arial Black" w:cstheme="majorHAnsi"/>
        <w:b/>
        <w:bCs/>
        <w:szCs w:val="24"/>
      </w:rPr>
      <w:t xml:space="preserve">Inteligência </w:t>
    </w:r>
    <w:del w:id="144" w:author="Sandro Andretta" w:date="2025-12-04T14:14:23Z">
      <w:r>
        <w:rPr>
          <w:rFonts w:cs="Cambria" w:ascii="Arial Black" w:hAnsi="Arial Black" w:cstheme="majorHAnsi"/>
          <w:b/>
          <w:bCs/>
          <w:szCs w:val="24"/>
        </w:rPr>
        <w:delText>A</w:delText>
      </w:r>
    </w:del>
    <w:ins w:id="145" w:author="Sandro Andretta" w:date="2025-12-04T14:14:23Z">
      <w:r>
        <w:rPr>
          <w:rFonts w:cs="Cambria" w:ascii="Arial Black" w:hAnsi="Arial Black" w:cstheme="majorHAnsi"/>
          <w:b/>
          <w:bCs/>
          <w:szCs w:val="24"/>
        </w:rPr>
        <w:t>a</w:t>
      </w:r>
    </w:ins>
    <w:r>
      <w:rPr>
        <w:rFonts w:cs="Cambria" w:ascii="Arial Black" w:hAnsi="Arial Black" w:cstheme="majorHAnsi"/>
        <w:b/>
        <w:bCs/>
        <w:szCs w:val="24"/>
      </w:rPr>
      <w:t xml:space="preserve">rtificial na </w:t>
    </w:r>
    <w:del w:id="146" w:author="Sandro Andretta" w:date="2025-12-04T14:14:25Z">
      <w:r>
        <w:rPr>
          <w:rFonts w:cs="Cambria" w:ascii="Arial Black" w:hAnsi="Arial Black" w:cstheme="majorHAnsi"/>
          <w:b/>
          <w:bCs/>
          <w:szCs w:val="24"/>
        </w:rPr>
        <w:delText>S</w:delText>
      </w:r>
    </w:del>
    <w:ins w:id="147" w:author="Sandro Andretta" w:date="2025-12-04T14:14:25Z">
      <w:r>
        <w:rPr>
          <w:rFonts w:cs="Cambria" w:ascii="Arial Black" w:hAnsi="Arial Black" w:cstheme="majorHAnsi"/>
          <w:b/>
          <w:bCs/>
          <w:szCs w:val="24"/>
        </w:rPr>
        <w:t>s</w:t>
      </w:r>
    </w:ins>
    <w:r>
      <w:rPr>
        <w:rFonts w:cs="Cambria" w:ascii="Arial Black" w:hAnsi="Arial Black" w:cstheme="majorHAnsi"/>
        <w:b/>
        <w:bCs/>
        <w:szCs w:val="24"/>
      </w:rPr>
      <w:t xml:space="preserve">aúde: </w:t>
    </w:r>
    <w:del w:id="148" w:author="Sandro Andretta" w:date="2025-12-04T14:14:27Z">
      <w:r>
        <w:rPr>
          <w:rFonts w:cs="Cambria" w:ascii="Arial Black" w:hAnsi="Arial Black" w:cstheme="majorHAnsi"/>
          <w:b/>
          <w:bCs/>
          <w:szCs w:val="24"/>
        </w:rPr>
        <w:delText>E</w:delText>
      </w:r>
    </w:del>
    <w:ins w:id="149" w:author="Sandro Andretta" w:date="2025-12-04T14:14:27Z">
      <w:r>
        <w:rPr>
          <w:rFonts w:cs="Cambria" w:ascii="Arial Black" w:hAnsi="Arial Black" w:cstheme="majorHAnsi"/>
          <w:b/>
          <w:bCs/>
          <w:szCs w:val="24"/>
        </w:rPr>
        <w:t>e</w:t>
      </w:r>
    </w:ins>
    <w:r>
      <w:rPr>
        <w:rFonts w:cs="Cambria" w:ascii="Arial Black" w:hAnsi="Arial Black" w:cstheme="majorHAnsi"/>
        <w:b/>
        <w:bCs/>
        <w:szCs w:val="24"/>
      </w:rPr>
      <w:t xml:space="preserve">ficiência, </w:t>
    </w:r>
    <w:del w:id="150" w:author="Sandro Andretta" w:date="2025-12-04T14:14:29Z">
      <w:r>
        <w:rPr>
          <w:rFonts w:cs="Cambria" w:ascii="Arial Black" w:hAnsi="Arial Black" w:cstheme="majorHAnsi"/>
          <w:b/>
          <w:bCs/>
          <w:szCs w:val="24"/>
        </w:rPr>
        <w:delText>S</w:delText>
      </w:r>
    </w:del>
    <w:ins w:id="151" w:author="Sandro Andretta" w:date="2025-12-04T14:14:29Z">
      <w:r>
        <w:rPr>
          <w:rFonts w:cs="Cambria" w:ascii="Arial Black" w:hAnsi="Arial Black" w:cstheme="majorHAnsi"/>
          <w:b/>
          <w:bCs/>
          <w:szCs w:val="24"/>
        </w:rPr>
        <w:t>s</w:t>
      </w:r>
    </w:ins>
    <w:r>
      <w:rPr>
        <w:rFonts w:cs="Cambria" w:ascii="Arial Black" w:hAnsi="Arial Black" w:cstheme="majorHAnsi"/>
        <w:b/>
        <w:bCs/>
        <w:szCs w:val="24"/>
      </w:rPr>
      <w:t xml:space="preserve">oluções e </w:t>
    </w:r>
    <w:del w:id="152" w:author="Sandro Andretta" w:date="2025-12-04T14:14:31Z">
      <w:r>
        <w:rPr>
          <w:rFonts w:cs="Cambria" w:ascii="Arial Black" w:hAnsi="Arial Black" w:cstheme="majorHAnsi"/>
          <w:b/>
          <w:bCs/>
          <w:szCs w:val="24"/>
        </w:rPr>
        <w:delText>É</w:delText>
      </w:r>
    </w:del>
    <w:ins w:id="153" w:author="Sandro Andretta" w:date="2025-12-04T14:14:31Z">
      <w:r>
        <w:rPr>
          <w:rFonts w:cs="Cambria" w:ascii="Arial Black" w:hAnsi="Arial Black" w:cstheme="majorHAnsi"/>
          <w:b/>
          <w:bCs/>
          <w:szCs w:val="24"/>
        </w:rPr>
        <w:t>é</w:t>
      </w:r>
    </w:ins>
    <w:r>
      <w:rPr>
        <w:rFonts w:cs="Cambria" w:ascii="Arial Black" w:hAnsi="Arial Black" w:cstheme="majorHAnsi"/>
        <w:b/>
        <w:bCs/>
        <w:szCs w:val="24"/>
      </w:rPr>
      <w:t>tica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left" w:pos="1415" w:leader="none"/>
      </w:tabs>
      <w:ind w:hanging="0"/>
      <w:jc w:val="left"/>
      <w:rPr>
        <w:rFonts w:ascii="Times New Roman" w:hAnsi="Times New Roman" w:eastAsia="Times New Roman"/>
        <w:b/>
        <w:sz w:val="20"/>
        <w:lang w:eastAsia="pt-BR"/>
      </w:rPr>
    </w:pPr>
    <w:r>
      <w:rPr/>
      <mc:AlternateContent>
        <mc:Choice Requires="wps">
          <w:drawing>
            <wp:inline distT="0" distB="0" distL="0" distR="0" wp14:anchorId="5BE7D2EE">
              <wp:extent cx="3463290" cy="363220"/>
              <wp:effectExtent l="0" t="57150" r="3810" b="56515"/>
              <wp:docPr id="3" name="Imagem 11" descr="Logotipo&#10;&#10;Descrição gerada automaticamente"/>
              <a:graphic xmlns:a="http://schemas.openxmlformats.org/drawingml/2006/main">
                <a:graphicData uri="http://schemas.openxmlformats.org/drawingml/2006/picture">
                  <pic:pic xmlns:pic="http://schemas.openxmlformats.org/drawingml/2006/picture">
                    <pic:nvPicPr>
                      <pic:cNvPr id="4" name="Imagem 11" descr="Logotipo&#10;&#10;Descrição gerada automaticamente"/>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Lst>
                      </a:blip>
                      <a:stretch/>
                    </pic:blipFill>
                    <pic:spPr>
                      <a:xfrm>
                        <a:off x="0" y="0"/>
                        <a:ext cx="3463200" cy="363240"/>
                      </a:xfrm>
                      <a:prstGeom prst="rect">
                        <a:avLst/>
                      </a:prstGeom>
                      <a:ln w="0">
                        <a:noFill/>
                      </a:ln>
                      <a:effectLst>
                        <a:outerShdw algn="ctr" blurRad="50760" rotWithShape="0" sx="96000" sy="96000">
                          <a:srgbClr val="9c5bcd"/>
                        </a:outerShdw>
                        <a:reflection algn="bl" dir="5400000" dist="50800" endPos="0" rotWithShape="0" sy="-100000"/>
                      </a:effectLst>
                    </pic:spPr>
                  </pic:pic>
                </a:graphicData>
              </a:graphic>
            </wp:inline>
          </w:drawing>
        </mc:Choice>
        <mc:Fallback>
          <w:pict>
            <v:shape id="shape_0" ID="Imagem 11" stroked="f" o:allowincell="f" style="position:absolute;margin-left:0pt;margin-top:-37.6pt;width:272.65pt;height:28.55pt;mso-wrap-style:none;v-text-anchor:middle;mso-position-vertical:top" wp14:anchorId="5BE7D2EE" type="_x0000_t75">
              <v:imagedata r:id="rId2" o:detectmouseclick="t"/>
              <v:stroke color="#3465a4" joinstyle="round" endcap="flat"/>
              <w10:wrap type="square"/>
            </v:shape>
          </w:pict>
        </mc:Fallback>
      </mc:AlternateContent>
    </w:r>
  </w:p>
  <w:p>
    <w:pPr>
      <w:pStyle w:val="Normal"/>
      <w:ind w:hanging="0"/>
      <w:jc w:val="left"/>
      <w:rPr/>
    </w:pPr>
    <w:r>
      <w:rPr>
        <w:b/>
        <w:bCs/>
        <w:color w:themeColor="background1" w:themeShade="a6" w:val="A6A6A6"/>
        <w:szCs w:val="24"/>
      </w:rPr>
      <w:t xml:space="preserve">MODELO DE ENTREGA – </w:t>
    </w:r>
    <w:r>
      <w:rPr>
        <w:rFonts w:cs="Cambria" w:ascii="Arial Black" w:hAnsi="Arial Black" w:cstheme="majorHAnsi"/>
        <w:b/>
        <w:bCs/>
        <w:szCs w:val="24"/>
      </w:rPr>
      <w:t xml:space="preserve">Inteligência </w:t>
    </w:r>
    <w:del w:id="154" w:author="Sandro Andretta" w:date="2025-12-04T14:14:23Z">
      <w:r>
        <w:rPr>
          <w:rFonts w:cs="Cambria" w:ascii="Arial Black" w:hAnsi="Arial Black" w:cstheme="majorHAnsi"/>
          <w:b/>
          <w:bCs/>
          <w:szCs w:val="24"/>
        </w:rPr>
        <w:delText>A</w:delText>
      </w:r>
    </w:del>
    <w:ins w:id="155" w:author="Sandro Andretta" w:date="2025-12-04T14:14:23Z">
      <w:r>
        <w:rPr>
          <w:rFonts w:cs="Cambria" w:ascii="Arial Black" w:hAnsi="Arial Black" w:cstheme="majorHAnsi"/>
          <w:b/>
          <w:bCs/>
          <w:szCs w:val="24"/>
        </w:rPr>
        <w:t>a</w:t>
      </w:r>
    </w:ins>
    <w:r>
      <w:rPr>
        <w:rFonts w:cs="Cambria" w:ascii="Arial Black" w:hAnsi="Arial Black" w:cstheme="majorHAnsi"/>
        <w:b/>
        <w:bCs/>
        <w:szCs w:val="24"/>
      </w:rPr>
      <w:t xml:space="preserve">rtificial na </w:t>
    </w:r>
    <w:del w:id="156" w:author="Sandro Andretta" w:date="2025-12-04T14:14:25Z">
      <w:r>
        <w:rPr>
          <w:rFonts w:cs="Cambria" w:ascii="Arial Black" w:hAnsi="Arial Black" w:cstheme="majorHAnsi"/>
          <w:b/>
          <w:bCs/>
          <w:szCs w:val="24"/>
        </w:rPr>
        <w:delText>S</w:delText>
      </w:r>
    </w:del>
    <w:ins w:id="157" w:author="Sandro Andretta" w:date="2025-12-04T14:14:25Z">
      <w:r>
        <w:rPr>
          <w:rFonts w:cs="Cambria" w:ascii="Arial Black" w:hAnsi="Arial Black" w:cstheme="majorHAnsi"/>
          <w:b/>
          <w:bCs/>
          <w:szCs w:val="24"/>
        </w:rPr>
        <w:t>s</w:t>
      </w:r>
    </w:ins>
    <w:r>
      <w:rPr>
        <w:rFonts w:cs="Cambria" w:ascii="Arial Black" w:hAnsi="Arial Black" w:cstheme="majorHAnsi"/>
        <w:b/>
        <w:bCs/>
        <w:szCs w:val="24"/>
      </w:rPr>
      <w:t xml:space="preserve">aúde: </w:t>
    </w:r>
    <w:del w:id="158" w:author="Sandro Andretta" w:date="2025-12-04T14:14:27Z">
      <w:r>
        <w:rPr>
          <w:rFonts w:cs="Cambria" w:ascii="Arial Black" w:hAnsi="Arial Black" w:cstheme="majorHAnsi"/>
          <w:b/>
          <w:bCs/>
          <w:szCs w:val="24"/>
        </w:rPr>
        <w:delText>E</w:delText>
      </w:r>
    </w:del>
    <w:ins w:id="159" w:author="Sandro Andretta" w:date="2025-12-04T14:14:27Z">
      <w:r>
        <w:rPr>
          <w:rFonts w:cs="Cambria" w:ascii="Arial Black" w:hAnsi="Arial Black" w:cstheme="majorHAnsi"/>
          <w:b/>
          <w:bCs/>
          <w:szCs w:val="24"/>
        </w:rPr>
        <w:t>e</w:t>
      </w:r>
    </w:ins>
    <w:r>
      <w:rPr>
        <w:rFonts w:cs="Cambria" w:ascii="Arial Black" w:hAnsi="Arial Black" w:cstheme="majorHAnsi"/>
        <w:b/>
        <w:bCs/>
        <w:szCs w:val="24"/>
      </w:rPr>
      <w:t xml:space="preserve">ficiência, </w:t>
    </w:r>
    <w:del w:id="160" w:author="Sandro Andretta" w:date="2025-12-04T14:14:29Z">
      <w:r>
        <w:rPr>
          <w:rFonts w:cs="Cambria" w:ascii="Arial Black" w:hAnsi="Arial Black" w:cstheme="majorHAnsi"/>
          <w:b/>
          <w:bCs/>
          <w:szCs w:val="24"/>
        </w:rPr>
        <w:delText>S</w:delText>
      </w:r>
    </w:del>
    <w:ins w:id="161" w:author="Sandro Andretta" w:date="2025-12-04T14:14:29Z">
      <w:r>
        <w:rPr>
          <w:rFonts w:cs="Cambria" w:ascii="Arial Black" w:hAnsi="Arial Black" w:cstheme="majorHAnsi"/>
          <w:b/>
          <w:bCs/>
          <w:szCs w:val="24"/>
        </w:rPr>
        <w:t>s</w:t>
      </w:r>
    </w:ins>
    <w:r>
      <w:rPr>
        <w:rFonts w:cs="Cambria" w:ascii="Arial Black" w:hAnsi="Arial Black" w:cstheme="majorHAnsi"/>
        <w:b/>
        <w:bCs/>
        <w:szCs w:val="24"/>
      </w:rPr>
      <w:t xml:space="preserve">oluções e </w:t>
    </w:r>
    <w:del w:id="162" w:author="Sandro Andretta" w:date="2025-12-04T14:14:31Z">
      <w:r>
        <w:rPr>
          <w:rFonts w:cs="Cambria" w:ascii="Arial Black" w:hAnsi="Arial Black" w:cstheme="majorHAnsi"/>
          <w:b/>
          <w:bCs/>
          <w:szCs w:val="24"/>
        </w:rPr>
        <w:delText>É</w:delText>
      </w:r>
    </w:del>
    <w:ins w:id="163" w:author="Sandro Andretta" w:date="2025-12-04T14:14:31Z">
      <w:r>
        <w:rPr>
          <w:rFonts w:cs="Cambria" w:ascii="Arial Black" w:hAnsi="Arial Black" w:cstheme="majorHAnsi"/>
          <w:b/>
          <w:bCs/>
          <w:szCs w:val="24"/>
        </w:rPr>
        <w:t>é</w:t>
      </w:r>
    </w:ins>
    <w:r>
      <w:rPr>
        <w:rFonts w:cs="Cambria" w:ascii="Arial Black" w:hAnsi="Arial Black" w:cstheme="majorHAnsi"/>
        <w:b/>
        <w:bCs/>
        <w:szCs w:val="24"/>
      </w:rPr>
      <w:t>tica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432" w:hanging="432"/>
      </w:pPr>
      <w:rPr/>
    </w:lvl>
    <w:lvl w:ilvl="1">
      <w:start w:val="1"/>
      <w:pStyle w:val="Heading2"/>
      <w:numFmt w:val="decimal"/>
      <w:suff w:val="space"/>
      <w:lvlText w:val="%1.%2"/>
      <w:lvlJc w:val="left"/>
      <w:pPr>
        <w:tabs>
          <w:tab w:val="num" w:pos="0"/>
        </w:tabs>
        <w:ind w:left="576" w:hanging="576"/>
      </w:pPr>
      <w:rPr>
        <w:color w:val="auto"/>
        <w:lang w:val="x-none"/>
      </w:rPr>
    </w:lvl>
    <w:lvl w:ilvl="2">
      <w:start w:val="1"/>
      <w:pStyle w:val="Heading3"/>
      <w:numFmt w:val="decimal"/>
      <w:suff w:val="space"/>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upperLetter"/>
      <w:lvlText w:val="APÊNDICE %1"/>
      <w:lvlJc w:val="left"/>
      <w:pPr>
        <w:tabs>
          <w:tab w:val="num" w:pos="0"/>
        </w:tabs>
        <w:ind w:left="786" w:hanging="360"/>
      </w:pPr>
      <w:rPr>
        <w:caps/>
        <w:dstrike w:val="false"/>
        <w:strike w:val="false"/>
        <w:vertAlign w:val="baseline"/>
        <w:position w:val="0"/>
        <w:sz w:val="24"/>
        <w:sz w:val="24"/>
        <w:i w:val="false"/>
        <w:b/>
        <w:vanish w:val="false"/>
        <w:rFonts w:ascii="Arial" w:hAnsi="Arial"/>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Letter"/>
      <w:lvlText w:val="ANEXO %1"/>
      <w:lvlJc w:val="left"/>
      <w:pPr>
        <w:tabs>
          <w:tab w:val="num" w:pos="0"/>
        </w:tabs>
        <w:ind w:left="502" w:hanging="360"/>
      </w:pPr>
      <w:rPr>
        <w:caps/>
        <w:dstrike w:val="false"/>
        <w:strike w:val="false"/>
        <w:vertAlign w:val="baseline"/>
        <w:position w:val="0"/>
        <w:sz w:val="24"/>
        <w:sz w:val="24"/>
        <w:i w:val="false"/>
        <w:b/>
        <w:vanish w:val="false"/>
        <w:rFonts w:ascii="Arial" w:hAnsi="Arial"/>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none"/>
      <w:suff w:val="nothing"/>
      <w:lvlText w:val=""/>
      <w:lvlJc w:val="left"/>
      <w:pPr>
        <w:tabs>
          <w:tab w:val="num" w:pos="0"/>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5">
    <w:lvl w:ilvl="0">
      <w:start w:val="1"/>
      <w:numFmt w:val="lowerRoman"/>
      <w:lvlText w:val="%1."/>
      <w:lvlJc w:val="right"/>
      <w:pPr>
        <w:tabs>
          <w:tab w:val="num" w:pos="0"/>
        </w:tabs>
        <w:ind w:left="1211" w:hanging="360"/>
      </w:pPr>
      <w:rPr/>
    </w:lvl>
    <w:lvl w:ilvl="1">
      <w:start w:val="1"/>
      <w:numFmt w:val="bullet"/>
      <w:lvlText w:val="-"/>
      <w:lvlJc w:val="left"/>
      <w:pPr>
        <w:tabs>
          <w:tab w:val="num" w:pos="0"/>
        </w:tabs>
        <w:ind w:left="1560" w:hanging="360"/>
      </w:pPr>
      <w:rPr>
        <w:rFonts w:ascii="Arial" w:hAnsi="Arial" w:cs="Arial" w:hint="default"/>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6">
    <w:lvl w:ilvl="0">
      <w:start w:val="1"/>
      <w:numFmt w:val="lowerLetter"/>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15"/>
  <w:revisionView w:insDel="0" w:formatting="0"/>
  <w:trackRevisions/>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c1561"/>
    <w:pPr>
      <w:widowControl/>
      <w:suppressAutoHyphens w:val="true"/>
      <w:bidi w:val="0"/>
      <w:spacing w:lineRule="auto" w:line="360" w:before="0" w:after="0"/>
      <w:ind w:firstLine="709"/>
      <w:jc w:val="center"/>
    </w:pPr>
    <w:rPr>
      <w:rFonts w:ascii="Arial" w:hAnsi="Arial" w:eastAsia="Calibri" w:cs="Times New Roman"/>
      <w:color w:val="auto"/>
      <w:kern w:val="0"/>
      <w:sz w:val="24"/>
      <w:szCs w:val="22"/>
      <w:lang w:val="pt-BR" w:eastAsia="en-US" w:bidi="ar-SA"/>
    </w:rPr>
  </w:style>
  <w:style w:type="paragraph" w:styleId="Heading1">
    <w:name w:val="Heading 1"/>
    <w:basedOn w:val="Normal"/>
    <w:next w:val="Texto"/>
    <w:link w:val="Ttulo1Char"/>
    <w:uiPriority w:val="9"/>
    <w:qFormat/>
    <w:rsid w:val="00fd6aab"/>
    <w:pPr>
      <w:keepNext w:val="true"/>
      <w:keepLines/>
      <w:numPr>
        <w:ilvl w:val="0"/>
        <w:numId w:val="1"/>
      </w:numPr>
      <w:spacing w:before="120" w:after="120"/>
      <w:jc w:val="left"/>
      <w:outlineLvl w:val="0"/>
    </w:pPr>
    <w:rPr>
      <w:b/>
      <w:bCs/>
      <w:caps/>
      <w:szCs w:val="28"/>
      <w:lang w:val="x-none"/>
    </w:rPr>
  </w:style>
  <w:style w:type="paragraph" w:styleId="Heading2">
    <w:name w:val="Heading 2"/>
    <w:basedOn w:val="Normal"/>
    <w:next w:val="Texto"/>
    <w:link w:val="Ttulo2Char"/>
    <w:uiPriority w:val="9"/>
    <w:qFormat/>
    <w:rsid w:val="00143dfc"/>
    <w:pPr>
      <w:keepNext w:val="true"/>
      <w:keepLines/>
      <w:numPr>
        <w:ilvl w:val="1"/>
        <w:numId w:val="1"/>
      </w:numPr>
      <w:jc w:val="left"/>
      <w:outlineLvl w:val="1"/>
    </w:pPr>
    <w:rPr>
      <w:bCs/>
      <w:caps/>
      <w:szCs w:val="26"/>
    </w:rPr>
  </w:style>
  <w:style w:type="paragraph" w:styleId="Heading3">
    <w:name w:val="Heading 3"/>
    <w:basedOn w:val="Normal"/>
    <w:next w:val="Texto"/>
    <w:link w:val="Ttulo3Char"/>
    <w:autoRedefine/>
    <w:uiPriority w:val="9"/>
    <w:qFormat/>
    <w:rsid w:val="00bc1c85"/>
    <w:pPr>
      <w:keepNext w:val="true"/>
      <w:keepLines/>
      <w:numPr>
        <w:ilvl w:val="2"/>
        <w:numId w:val="1"/>
      </w:numPr>
      <w:jc w:val="left"/>
      <w:outlineLvl w:val="2"/>
    </w:pPr>
    <w:rPr>
      <w:bCs/>
      <w:lang w:val="x-none"/>
    </w:rPr>
  </w:style>
  <w:style w:type="paragraph" w:styleId="Heading4">
    <w:name w:val="Heading 4"/>
    <w:basedOn w:val="Normal"/>
    <w:next w:val="Texto"/>
    <w:link w:val="Ttulo4Char"/>
    <w:uiPriority w:val="9"/>
    <w:qFormat/>
    <w:rsid w:val="008734d6"/>
    <w:pPr>
      <w:keepNext w:val="true"/>
      <w:keepLines/>
      <w:numPr>
        <w:ilvl w:val="3"/>
        <w:numId w:val="1"/>
      </w:numPr>
      <w:spacing w:lineRule="auto" w:line="240"/>
      <w:jc w:val="left"/>
      <w:outlineLvl w:val="3"/>
    </w:pPr>
    <w:rPr>
      <w:bCs/>
      <w:iCs/>
    </w:rPr>
  </w:style>
  <w:style w:type="paragraph" w:styleId="Heading5">
    <w:name w:val="Heading 5"/>
    <w:basedOn w:val="Normal"/>
    <w:next w:val="Normal"/>
    <w:link w:val="Ttulo5Char"/>
    <w:uiPriority w:val="9"/>
    <w:qFormat/>
    <w:rsid w:val="00ce01ed"/>
    <w:pPr>
      <w:keepNext w:val="true"/>
      <w:keepLines/>
      <w:spacing w:before="200" w:after="0"/>
      <w:outlineLvl w:val="4"/>
    </w:pPr>
    <w:rPr>
      <w:b/>
      <w:caps/>
      <w:color w:val="243F60"/>
      <w:szCs w:val="24"/>
    </w:rPr>
  </w:style>
  <w:style w:type="paragraph" w:styleId="Heading6">
    <w:name w:val="Heading 6"/>
    <w:basedOn w:val="Normal"/>
    <w:next w:val="Normal"/>
    <w:link w:val="Ttulo6Char"/>
    <w:uiPriority w:val="9"/>
    <w:qFormat/>
    <w:rsid w:val="00a474ec"/>
    <w:pPr>
      <w:keepNext w:val="true"/>
      <w:keepLines/>
      <w:numPr>
        <w:ilvl w:val="5"/>
        <w:numId w:val="1"/>
      </w:numPr>
      <w:spacing w:before="200" w:after="0"/>
      <w:outlineLvl w:val="5"/>
    </w:pPr>
    <w:rPr>
      <w:rFonts w:ascii="Cambria" w:hAnsi="Cambria" w:eastAsia="Times New Roman"/>
      <w:i/>
      <w:iCs/>
      <w:color w:val="243F60"/>
      <w:szCs w:val="20"/>
      <w:lang w:val="x-none" w:eastAsia="x-none"/>
    </w:rPr>
  </w:style>
  <w:style w:type="paragraph" w:styleId="Heading7">
    <w:name w:val="Heading 7"/>
    <w:basedOn w:val="Normal"/>
    <w:next w:val="Normal"/>
    <w:link w:val="Ttulo7Char"/>
    <w:uiPriority w:val="9"/>
    <w:qFormat/>
    <w:rsid w:val="00a474ec"/>
    <w:pPr>
      <w:keepNext w:val="true"/>
      <w:keepLines/>
      <w:numPr>
        <w:ilvl w:val="6"/>
        <w:numId w:val="1"/>
      </w:numPr>
      <w:spacing w:before="200" w:after="0"/>
      <w:outlineLvl w:val="6"/>
    </w:pPr>
    <w:rPr>
      <w:rFonts w:ascii="Cambria" w:hAnsi="Cambria" w:eastAsia="Times New Roman"/>
      <w:i/>
      <w:iCs/>
      <w:color w:val="404040"/>
      <w:szCs w:val="20"/>
      <w:lang w:val="x-none" w:eastAsia="x-none"/>
    </w:rPr>
  </w:style>
  <w:style w:type="paragraph" w:styleId="Heading8">
    <w:name w:val="Heading 8"/>
    <w:basedOn w:val="Normal"/>
    <w:next w:val="Normal"/>
    <w:link w:val="Ttulo8Char"/>
    <w:uiPriority w:val="9"/>
    <w:qFormat/>
    <w:rsid w:val="00a474ec"/>
    <w:pPr>
      <w:keepNext w:val="true"/>
      <w:keepLines/>
      <w:numPr>
        <w:ilvl w:val="7"/>
        <w:numId w:val="1"/>
      </w:numPr>
      <w:spacing w:before="200" w:after="0"/>
      <w:outlineLvl w:val="7"/>
    </w:pPr>
    <w:rPr>
      <w:rFonts w:ascii="Cambria" w:hAnsi="Cambria" w:eastAsia="Times New Roman"/>
      <w:color w:val="404040"/>
      <w:sz w:val="20"/>
      <w:szCs w:val="20"/>
      <w:lang w:val="x-none" w:eastAsia="x-none"/>
    </w:rPr>
  </w:style>
  <w:style w:type="paragraph" w:styleId="Heading9">
    <w:name w:val="Heading 9"/>
    <w:basedOn w:val="Normal"/>
    <w:next w:val="Normal"/>
    <w:link w:val="Ttulo9Char"/>
    <w:uiPriority w:val="9"/>
    <w:qFormat/>
    <w:rsid w:val="00a474ec"/>
    <w:pPr>
      <w:keepNext w:val="true"/>
      <w:keepLines/>
      <w:numPr>
        <w:ilvl w:val="8"/>
        <w:numId w:val="1"/>
      </w:numPr>
      <w:spacing w:before="200" w:after="0"/>
      <w:outlineLvl w:val="8"/>
    </w:pPr>
    <w:rPr>
      <w:rFonts w:ascii="Cambria" w:hAnsi="Cambria" w:eastAsia="Times New Roman"/>
      <w:i/>
      <w:iCs/>
      <w:color w:val="404040"/>
      <w:sz w:val="20"/>
      <w:szCs w:val="20"/>
      <w:lang w:val="x-none" w:eastAsia="x-none"/>
    </w:rPr>
  </w:style>
  <w:style w:type="character" w:styleId="DefaultParagraphFont" w:default="1">
    <w:name w:val="Default Paragraph Font"/>
    <w:uiPriority w:val="1"/>
    <w:semiHidden/>
    <w:unhideWhenUsed/>
    <w:qFormat/>
    <w:rPr/>
  </w:style>
  <w:style w:type="character" w:styleId="MapadoDocumentoChar" w:customStyle="1">
    <w:name w:val="Mapa do Documento Char"/>
    <w:link w:val="DocumentMap"/>
    <w:uiPriority w:val="99"/>
    <w:semiHidden/>
    <w:qFormat/>
    <w:rsid w:val="00cc2015"/>
    <w:rPr>
      <w:rFonts w:ascii="Tahoma" w:hAnsi="Tahoma" w:cs="Tahoma"/>
      <w:sz w:val="16"/>
      <w:szCs w:val="16"/>
    </w:rPr>
  </w:style>
  <w:style w:type="character" w:styleId="CabealhoChar" w:customStyle="1">
    <w:name w:val="Cabeçalho Char"/>
    <w:uiPriority w:val="99"/>
    <w:qFormat/>
    <w:rsid w:val="00f9687e"/>
    <w:rPr>
      <w:rFonts w:ascii="Arial" w:hAnsi="Arial"/>
      <w:sz w:val="24"/>
    </w:rPr>
  </w:style>
  <w:style w:type="character" w:styleId="RodapChar" w:customStyle="1">
    <w:name w:val="Rodapé Char"/>
    <w:uiPriority w:val="99"/>
    <w:qFormat/>
    <w:rsid w:val="00f9687e"/>
    <w:rPr>
      <w:rFonts w:ascii="Arial" w:hAnsi="Arial"/>
      <w:sz w:val="24"/>
    </w:rPr>
  </w:style>
  <w:style w:type="character" w:styleId="Ttulo1Char" w:customStyle="1">
    <w:name w:val="Título 1 Char"/>
    <w:uiPriority w:val="9"/>
    <w:qFormat/>
    <w:rsid w:val="00fd6aab"/>
    <w:rPr>
      <w:rFonts w:ascii="Arial" w:hAnsi="Arial"/>
      <w:b/>
      <w:bCs/>
      <w:caps/>
      <w:sz w:val="24"/>
      <w:szCs w:val="28"/>
      <w:lang w:val="x-none" w:eastAsia="en-US"/>
    </w:rPr>
  </w:style>
  <w:style w:type="character" w:styleId="Ttulo2Char" w:customStyle="1">
    <w:name w:val="Título 2 Char"/>
    <w:uiPriority w:val="9"/>
    <w:qFormat/>
    <w:rsid w:val="00143dfc"/>
    <w:rPr>
      <w:rFonts w:ascii="Arial" w:hAnsi="Arial"/>
      <w:bCs/>
      <w:caps/>
      <w:sz w:val="24"/>
      <w:szCs w:val="26"/>
      <w:lang w:eastAsia="en-US"/>
    </w:rPr>
  </w:style>
  <w:style w:type="character" w:styleId="Ttulo3Char" w:customStyle="1">
    <w:name w:val="Título 3 Char"/>
    <w:uiPriority w:val="9"/>
    <w:qFormat/>
    <w:rsid w:val="00bc1c85"/>
    <w:rPr>
      <w:rFonts w:ascii="Arial" w:hAnsi="Arial"/>
      <w:bCs/>
      <w:sz w:val="24"/>
      <w:szCs w:val="22"/>
      <w:lang w:val="x-none" w:eastAsia="en-US"/>
    </w:rPr>
  </w:style>
  <w:style w:type="character" w:styleId="Ttulo4Char" w:customStyle="1">
    <w:name w:val="Título 4 Char"/>
    <w:uiPriority w:val="9"/>
    <w:qFormat/>
    <w:rsid w:val="008734d6"/>
    <w:rPr>
      <w:rFonts w:ascii="Arial" w:hAnsi="Arial"/>
      <w:bCs/>
      <w:iCs/>
      <w:sz w:val="24"/>
      <w:szCs w:val="22"/>
      <w:lang w:eastAsia="en-US"/>
    </w:rPr>
  </w:style>
  <w:style w:type="character" w:styleId="Ttulo5Char" w:customStyle="1">
    <w:name w:val="Título 5 Char"/>
    <w:uiPriority w:val="9"/>
    <w:semiHidden/>
    <w:qFormat/>
    <w:rsid w:val="00ce01ed"/>
    <w:rPr>
      <w:rFonts w:ascii="Arial" w:hAnsi="Arial"/>
      <w:b/>
      <w:caps/>
      <w:color w:val="243F60"/>
      <w:sz w:val="24"/>
      <w:szCs w:val="24"/>
      <w:lang w:val="pt-BR" w:eastAsia="en-US" w:bidi="ar-SA"/>
    </w:rPr>
  </w:style>
  <w:style w:type="character" w:styleId="Ttulo6Char" w:customStyle="1">
    <w:name w:val="Título 6 Char"/>
    <w:uiPriority w:val="9"/>
    <w:qFormat/>
    <w:rsid w:val="00a474ec"/>
    <w:rPr>
      <w:rFonts w:ascii="Cambria" w:hAnsi="Cambria" w:eastAsia="Times New Roman"/>
      <w:i/>
      <w:iCs/>
      <w:color w:val="243F60"/>
      <w:sz w:val="24"/>
      <w:lang w:val="x-none" w:eastAsia="x-none"/>
    </w:rPr>
  </w:style>
  <w:style w:type="character" w:styleId="Ttulo7Char" w:customStyle="1">
    <w:name w:val="Título 7 Char"/>
    <w:uiPriority w:val="9"/>
    <w:qFormat/>
    <w:rsid w:val="00a474ec"/>
    <w:rPr>
      <w:rFonts w:ascii="Cambria" w:hAnsi="Cambria" w:eastAsia="Times New Roman"/>
      <w:i/>
      <w:iCs/>
      <w:color w:val="404040"/>
      <w:sz w:val="24"/>
      <w:lang w:val="x-none" w:eastAsia="x-none"/>
    </w:rPr>
  </w:style>
  <w:style w:type="character" w:styleId="Ttulo8Char" w:customStyle="1">
    <w:name w:val="Título 8 Char"/>
    <w:uiPriority w:val="9"/>
    <w:qFormat/>
    <w:rsid w:val="00a474ec"/>
    <w:rPr>
      <w:rFonts w:ascii="Cambria" w:hAnsi="Cambria" w:eastAsia="Times New Roman"/>
      <w:color w:val="404040"/>
      <w:lang w:val="x-none" w:eastAsia="x-none"/>
    </w:rPr>
  </w:style>
  <w:style w:type="character" w:styleId="Ttulo9Char" w:customStyle="1">
    <w:name w:val="Título 9 Char"/>
    <w:uiPriority w:val="9"/>
    <w:qFormat/>
    <w:rsid w:val="00a474ec"/>
    <w:rPr>
      <w:rFonts w:ascii="Cambria" w:hAnsi="Cambria" w:eastAsia="Times New Roman"/>
      <w:i/>
      <w:iCs/>
      <w:color w:val="404040"/>
      <w:lang w:val="x-none" w:eastAsia="x-none"/>
    </w:rPr>
  </w:style>
  <w:style w:type="character" w:styleId="Hyperlink">
    <w:name w:val="Hyperlink"/>
    <w:uiPriority w:val="99"/>
    <w:unhideWhenUsed/>
    <w:rsid w:val="00807abe"/>
    <w:rPr>
      <w:color w:val="0000FF"/>
      <w:u w:val="single"/>
    </w:rPr>
  </w:style>
  <w:style w:type="character" w:styleId="TextodebaloChar" w:customStyle="1">
    <w:name w:val="Texto de balão Char"/>
    <w:link w:val="BalloonText"/>
    <w:uiPriority w:val="99"/>
    <w:semiHidden/>
    <w:qFormat/>
    <w:rsid w:val="008e5ef7"/>
    <w:rPr>
      <w:rFonts w:ascii="Tahoma" w:hAnsi="Tahoma" w:cs="Tahoma"/>
      <w:sz w:val="16"/>
      <w:szCs w:val="16"/>
    </w:rPr>
  </w:style>
  <w:style w:type="character" w:styleId="TextodenotaderodapChar" w:customStyle="1">
    <w:name w:val="Texto de nota de rodapé Char"/>
    <w:uiPriority w:val="99"/>
    <w:semiHidden/>
    <w:qFormat/>
    <w:rsid w:val="00dc1561"/>
    <w:rPr>
      <w:rFonts w:ascii="Arial" w:hAnsi="Arial"/>
      <w:sz w:val="20"/>
      <w:szCs w:val="20"/>
    </w:rPr>
  </w:style>
  <w:style w:type="character" w:styleId="Caracteresdenotaderodap">
    <w:name w:val="Caracteres de nota de rodapé"/>
    <w:uiPriority w:val="99"/>
    <w:semiHidden/>
    <w:unhideWhenUsed/>
    <w:qFormat/>
    <w:rsid w:val="00751bcd"/>
    <w:rPr>
      <w:vertAlign w:val="superscript"/>
    </w:rPr>
  </w:style>
  <w:style w:type="character" w:styleId="FootnoteReference">
    <w:name w:val="Footnote Reference"/>
    <w:rPr>
      <w:vertAlign w:val="superscript"/>
    </w:rPr>
  </w:style>
  <w:style w:type="character" w:styleId="Strong">
    <w:name w:val="Strong"/>
    <w:qFormat/>
    <w:rsid w:val="00be5511"/>
    <w:rPr>
      <w:b/>
      <w:bCs/>
    </w:rPr>
  </w:style>
  <w:style w:type="character" w:styleId="Sumrio4Char" w:customStyle="1">
    <w:name w:val="Sumário 4 Char"/>
    <w:qFormat/>
    <w:rsid w:val="00852343"/>
    <w:rPr>
      <w:rFonts w:ascii="Arial" w:hAnsi="Arial"/>
      <w:sz w:val="24"/>
      <w:szCs w:val="22"/>
      <w:lang w:eastAsia="en-US"/>
    </w:rPr>
  </w:style>
  <w:style w:type="character" w:styleId="PageNumber">
    <w:name w:val="Page Number"/>
    <w:basedOn w:val="DefaultParagraphFont"/>
    <w:rsid w:val="00ab650c"/>
    <w:rPr/>
  </w:style>
  <w:style w:type="character" w:styleId="annotationreference">
    <w:name w:val="annotation reference"/>
    <w:qFormat/>
    <w:rsid w:val="00301836"/>
    <w:rPr>
      <w:sz w:val="16"/>
      <w:szCs w:val="16"/>
    </w:rPr>
  </w:style>
  <w:style w:type="character" w:styleId="CorpodetextoChar" w:customStyle="1">
    <w:name w:val="Corpo de texto Char"/>
    <w:qFormat/>
    <w:rsid w:val="003e4fa0"/>
    <w:rPr>
      <w:rFonts w:ascii="Arial" w:hAnsi="Arial" w:eastAsia="Times New Roman"/>
      <w:sz w:val="24"/>
    </w:rPr>
  </w:style>
  <w:style w:type="character" w:styleId="TextodecomentrioChar" w:customStyle="1">
    <w:name w:val="Texto de comentário Char"/>
    <w:qFormat/>
    <w:rsid w:val="00301836"/>
    <w:rPr>
      <w:rFonts w:ascii="Arial" w:hAnsi="Arial"/>
      <w:lang w:eastAsia="en-US"/>
    </w:rPr>
  </w:style>
  <w:style w:type="character" w:styleId="AssuntodocomentrioChar" w:customStyle="1">
    <w:name w:val="Assunto do comentário Char"/>
    <w:link w:val="annotationsubject"/>
    <w:qFormat/>
    <w:rsid w:val="00301836"/>
    <w:rPr>
      <w:rFonts w:ascii="Arial" w:hAnsi="Arial"/>
      <w:b/>
      <w:bCs/>
      <w:lang w:eastAsia="en-US"/>
    </w:rPr>
  </w:style>
  <w:style w:type="character" w:styleId="HTMLCite">
    <w:name w:val="HTML Cite"/>
    <w:qFormat/>
    <w:rsid w:val="00301836"/>
    <w:rPr>
      <w:i/>
      <w:iCs/>
    </w:rPr>
  </w:style>
  <w:style w:type="character" w:styleId="FollowedHyperlink">
    <w:name w:val="FollowedHyperlink"/>
    <w:rsid w:val="00cb6557"/>
    <w:rPr>
      <w:color w:val="954F72"/>
      <w:u w:val="single"/>
    </w:rPr>
  </w:style>
  <w:style w:type="character" w:styleId="PlaceholderText">
    <w:name w:val="Placeholder Text"/>
    <w:basedOn w:val="DefaultParagraphFont"/>
    <w:uiPriority w:val="99"/>
    <w:semiHidden/>
    <w:qFormat/>
    <w:rsid w:val="00fc5e40"/>
    <w:rPr>
      <w:color w:val="808080"/>
    </w:rPr>
  </w:style>
  <w:style w:type="character" w:styleId="TtuloChar" w:customStyle="1">
    <w:name w:val="Título Char"/>
    <w:basedOn w:val="DefaultParagraphFont"/>
    <w:qFormat/>
    <w:rsid w:val="006336a2"/>
    <w:rPr>
      <w:rFonts w:ascii="Cambria" w:hAnsi="Cambria" w:eastAsia="" w:cs="" w:asciiTheme="majorHAnsi" w:cstheme="majorBidi" w:eastAsiaTheme="majorEastAsia" w:hAnsiTheme="majorHAnsi"/>
      <w:spacing w:val="-10"/>
      <w:kern w:val="2"/>
      <w:sz w:val="56"/>
      <w:szCs w:val="56"/>
      <w:lang w:eastAsia="en-US"/>
    </w:rPr>
  </w:style>
  <w:style w:type="paragraph" w:styleId="Ttulo">
    <w:name w:val="Título"/>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CorpodetextoChar"/>
    <w:rsid w:val="00af428c"/>
    <w:pPr>
      <w:spacing w:lineRule="auto" w:line="240"/>
      <w:jc w:val="left"/>
    </w:pPr>
    <w:rPr>
      <w:rFonts w:eastAsia="Times New Roman"/>
      <w:szCs w:val="20"/>
      <w:lang w:val="x-none" w:eastAsia="x-none"/>
    </w:rPr>
  </w:style>
  <w:style w:type="paragraph" w:styleId="List">
    <w:name w:val="List"/>
    <w:basedOn w:val="Normal"/>
    <w:rsid w:val="00d519ff"/>
    <w:pPr>
      <w:ind w:hanging="283" w:left="283"/>
    </w:pPr>
    <w:rPr/>
  </w:style>
  <w:style w:type="paragraph" w:styleId="Caption">
    <w:name w:val="Caption"/>
    <w:basedOn w:val="Normal"/>
    <w:next w:val="Texto"/>
    <w:uiPriority w:val="35"/>
    <w:qFormat/>
    <w:rsid w:val="008b392c"/>
    <w:pPr>
      <w:spacing w:lineRule="auto" w:line="240" w:before="120" w:after="120"/>
      <w:ind w:hanging="0"/>
    </w:pPr>
    <w:rPr>
      <w:bCs/>
      <w:sz w:val="20"/>
      <w:szCs w:val="18"/>
    </w:rPr>
  </w:style>
  <w:style w:type="paragraph" w:styleId="ndice">
    <w:name w:val="Índice"/>
    <w:basedOn w:val="Normal"/>
    <w:qFormat/>
    <w:pPr>
      <w:suppressLineNumbers/>
    </w:pPr>
    <w:rPr>
      <w:rFonts w:cs="Arial Unicode MS"/>
    </w:rPr>
  </w:style>
  <w:style w:type="paragraph" w:styleId="Capa-Folhaderosto" w:customStyle="1">
    <w:name w:val="Capa-Folha de rosto"/>
    <w:basedOn w:val="Normal"/>
    <w:qFormat/>
    <w:rsid w:val="005c6a97"/>
    <w:pPr>
      <w:ind w:hanging="0"/>
    </w:pPr>
    <w:rPr>
      <w:caps/>
    </w:rPr>
  </w:style>
  <w:style w:type="paragraph" w:styleId="Naturezadotrabalho" w:customStyle="1">
    <w:name w:val="Natureza do trabalho"/>
    <w:basedOn w:val="Normal"/>
    <w:qFormat/>
    <w:rsid w:val="009e2221"/>
    <w:pPr>
      <w:spacing w:lineRule="auto" w:line="240"/>
      <w:ind w:hanging="0" w:left="4536"/>
      <w:jc w:val="both"/>
    </w:pPr>
    <w:rPr>
      <w:sz w:val="20"/>
    </w:rPr>
  </w:style>
  <w:style w:type="paragraph" w:styleId="FolhaAprov-NaturezaTrabalho" w:customStyle="1">
    <w:name w:val="Folha Aprov-Natureza Trabalho"/>
    <w:basedOn w:val="Normal"/>
    <w:qFormat/>
    <w:rsid w:val="00fd58e2"/>
    <w:pPr>
      <w:jc w:val="both"/>
    </w:pPr>
    <w:rPr/>
  </w:style>
  <w:style w:type="paragraph" w:styleId="FolhaAprov-BancaExaminadora" w:customStyle="1">
    <w:name w:val="Folha Aprov-Banca Examinadora"/>
    <w:basedOn w:val="Normal"/>
    <w:qFormat/>
    <w:rsid w:val="00d22d5c"/>
    <w:pPr/>
    <w:rPr/>
  </w:style>
  <w:style w:type="paragraph" w:styleId="Dedicatria-Epigrafe" w:customStyle="1">
    <w:name w:val="Dedicatória-Epigrafe"/>
    <w:basedOn w:val="Normal"/>
    <w:qFormat/>
    <w:rsid w:val="00560122"/>
    <w:pPr>
      <w:ind w:left="4536"/>
      <w:jc w:val="right"/>
    </w:pPr>
    <w:rPr/>
  </w:style>
  <w:style w:type="paragraph" w:styleId="Ttulopr-textual" w:customStyle="1">
    <w:name w:val="Título pré-textual"/>
    <w:basedOn w:val="Texto"/>
    <w:next w:val="Texto"/>
    <w:qFormat/>
    <w:rsid w:val="00e95083"/>
    <w:pPr>
      <w:ind w:hanging="0"/>
      <w:jc w:val="center"/>
    </w:pPr>
    <w:rPr>
      <w:b/>
      <w:caps/>
    </w:rPr>
  </w:style>
  <w:style w:type="paragraph" w:styleId="Texto" w:customStyle="1">
    <w:name w:val="Texto"/>
    <w:basedOn w:val="Normal"/>
    <w:qFormat/>
    <w:rsid w:val="005109b6"/>
    <w:pPr>
      <w:ind w:firstLine="851"/>
      <w:jc w:val="both"/>
    </w:pPr>
    <w:rPr/>
  </w:style>
  <w:style w:type="paragraph" w:styleId="Resumo" w:customStyle="1">
    <w:name w:val="Resumo"/>
    <w:basedOn w:val="Normal"/>
    <w:qFormat/>
    <w:rsid w:val="00c52232"/>
    <w:pPr>
      <w:spacing w:lineRule="auto" w:line="240"/>
      <w:ind w:firstLine="851"/>
      <w:jc w:val="both"/>
    </w:pPr>
    <w:rPr/>
  </w:style>
  <w:style w:type="paragraph" w:styleId="DocumentMap">
    <w:name w:val="Document Map"/>
    <w:basedOn w:val="Normal"/>
    <w:link w:val="MapadoDocumentoChar"/>
    <w:uiPriority w:val="99"/>
    <w:semiHidden/>
    <w:unhideWhenUsed/>
    <w:qFormat/>
    <w:rsid w:val="00cc2015"/>
    <w:pPr>
      <w:spacing w:lineRule="auto" w:line="240"/>
    </w:pPr>
    <w:rPr>
      <w:rFonts w:ascii="Tahoma" w:hAnsi="Tahoma"/>
      <w:sz w:val="16"/>
      <w:szCs w:val="16"/>
      <w:lang w:val="x-none" w:eastAsia="x-none"/>
    </w:rPr>
  </w:style>
  <w:style w:type="paragraph" w:styleId="Cabealhoerodap">
    <w:name w:val="Cabeçalho e rodapé"/>
    <w:basedOn w:val="Normal"/>
    <w:qFormat/>
    <w:pPr/>
    <w:rPr/>
  </w:style>
  <w:style w:type="paragraph" w:styleId="Header">
    <w:name w:val="Header"/>
    <w:basedOn w:val="Normal"/>
    <w:link w:val="CabealhoChar"/>
    <w:uiPriority w:val="99"/>
    <w:unhideWhenUsed/>
    <w:rsid w:val="00f9687e"/>
    <w:pPr>
      <w:tabs>
        <w:tab w:val="clear" w:pos="709"/>
        <w:tab w:val="center" w:pos="4252" w:leader="none"/>
        <w:tab w:val="right" w:pos="8504" w:leader="none"/>
      </w:tabs>
      <w:spacing w:lineRule="auto" w:line="240"/>
    </w:pPr>
    <w:rPr>
      <w:szCs w:val="20"/>
      <w:lang w:val="x-none" w:eastAsia="x-none"/>
    </w:rPr>
  </w:style>
  <w:style w:type="paragraph" w:styleId="Footer">
    <w:name w:val="Footer"/>
    <w:basedOn w:val="Normal"/>
    <w:link w:val="RodapChar"/>
    <w:uiPriority w:val="99"/>
    <w:unhideWhenUsed/>
    <w:rsid w:val="00f9687e"/>
    <w:pPr>
      <w:tabs>
        <w:tab w:val="clear" w:pos="709"/>
        <w:tab w:val="center" w:pos="4252" w:leader="none"/>
        <w:tab w:val="right" w:pos="8504" w:leader="none"/>
      </w:tabs>
      <w:spacing w:lineRule="auto" w:line="240"/>
    </w:pPr>
    <w:rPr>
      <w:szCs w:val="20"/>
      <w:lang w:val="x-none" w:eastAsia="x-none"/>
    </w:rPr>
  </w:style>
  <w:style w:type="paragraph" w:styleId="Ttulops-textual" w:customStyle="1">
    <w:name w:val="Título pós-textual"/>
    <w:basedOn w:val="Heading1"/>
    <w:next w:val="Texto"/>
    <w:qFormat/>
    <w:rsid w:val="00443610"/>
    <w:pPr>
      <w:numPr>
        <w:ilvl w:val="0"/>
        <w:numId w:val="4"/>
      </w:numPr>
      <w:tabs>
        <w:tab w:val="clear" w:pos="709"/>
      </w:tabs>
      <w:ind w:hanging="0" w:left="0"/>
      <w:jc w:val="center"/>
    </w:pPr>
    <w:rPr/>
  </w:style>
  <w:style w:type="paragraph" w:styleId="Closing" w:customStyle="1">
    <w:name w:val="Closing"/>
    <w:basedOn w:val="Normal"/>
    <w:next w:val="Texto"/>
    <w:rsid w:val="0091374d"/>
    <w:pPr>
      <w:numPr>
        <w:ilvl w:val="0"/>
        <w:numId w:val="2"/>
      </w:numPr>
      <w:spacing w:before="0" w:after="600"/>
    </w:pPr>
    <w:rPr>
      <w:b/>
      <w:caps/>
    </w:rPr>
  </w:style>
  <w:style w:type="paragraph" w:styleId="Anexo" w:customStyle="1">
    <w:name w:val="Anexo"/>
    <w:basedOn w:val="Normal"/>
    <w:next w:val="Texto"/>
    <w:qFormat/>
    <w:rsid w:val="001e3ddf"/>
    <w:pPr>
      <w:numPr>
        <w:ilvl w:val="0"/>
        <w:numId w:val="3"/>
      </w:numPr>
      <w:spacing w:before="0" w:after="600"/>
    </w:pPr>
    <w:rPr>
      <w:b/>
      <w:caps/>
    </w:rPr>
  </w:style>
  <w:style w:type="paragraph" w:styleId="TOC1">
    <w:name w:val="TOC 1"/>
    <w:basedOn w:val="Normal"/>
    <w:next w:val="Normal"/>
    <w:uiPriority w:val="39"/>
    <w:unhideWhenUsed/>
    <w:qFormat/>
    <w:rsid w:val="00852343"/>
    <w:pPr>
      <w:tabs>
        <w:tab w:val="clear" w:pos="709"/>
        <w:tab w:val="left" w:pos="851" w:leader="none"/>
        <w:tab w:val="right" w:pos="9061" w:leader="dot"/>
      </w:tabs>
      <w:ind w:hanging="0"/>
      <w:jc w:val="left"/>
    </w:pPr>
    <w:rPr>
      <w:b/>
      <w:caps/>
    </w:rPr>
  </w:style>
  <w:style w:type="paragraph" w:styleId="TOC2">
    <w:name w:val="TOC 2"/>
    <w:basedOn w:val="Normal"/>
    <w:next w:val="Normal"/>
    <w:uiPriority w:val="39"/>
    <w:unhideWhenUsed/>
    <w:qFormat/>
    <w:rsid w:val="00852343"/>
    <w:pPr>
      <w:tabs>
        <w:tab w:val="clear" w:pos="709"/>
        <w:tab w:val="left" w:pos="851" w:leader="none"/>
        <w:tab w:val="right" w:pos="9061" w:leader="dot"/>
      </w:tabs>
      <w:ind w:hanging="0"/>
      <w:jc w:val="left"/>
    </w:pPr>
    <w:rPr>
      <w:caps/>
    </w:rPr>
  </w:style>
  <w:style w:type="paragraph" w:styleId="TOC3">
    <w:name w:val="TOC 3"/>
    <w:basedOn w:val="Normal"/>
    <w:next w:val="Normal"/>
    <w:uiPriority w:val="39"/>
    <w:unhideWhenUsed/>
    <w:qFormat/>
    <w:rsid w:val="00852343"/>
    <w:pPr>
      <w:tabs>
        <w:tab w:val="clear" w:pos="709"/>
        <w:tab w:val="left" w:pos="851" w:leader="none"/>
        <w:tab w:val="right" w:pos="9061" w:leader="dot"/>
      </w:tabs>
      <w:ind w:hanging="0"/>
      <w:jc w:val="left"/>
    </w:pPr>
    <w:rPr/>
  </w:style>
  <w:style w:type="paragraph" w:styleId="TOC4">
    <w:name w:val="TOC 4"/>
    <w:basedOn w:val="Normal"/>
    <w:next w:val="Normal"/>
    <w:link w:val="Sumrio4Char"/>
    <w:uiPriority w:val="39"/>
    <w:unhideWhenUsed/>
    <w:rsid w:val="00852343"/>
    <w:pPr>
      <w:tabs>
        <w:tab w:val="clear" w:pos="709"/>
        <w:tab w:val="left" w:pos="851" w:leader="none"/>
        <w:tab w:val="right" w:pos="9061" w:leader="dot"/>
      </w:tabs>
      <w:ind w:hanging="0"/>
      <w:jc w:val="left"/>
    </w:pPr>
    <w:rPr/>
  </w:style>
  <w:style w:type="paragraph" w:styleId="IndexHeading">
    <w:name w:val="Index Heading"/>
    <w:basedOn w:val="Ttulo"/>
    <w:pPr/>
    <w:rPr/>
  </w:style>
  <w:style w:type="paragraph" w:styleId="TOCHeading">
    <w:name w:val="TOC Heading"/>
    <w:basedOn w:val="Heading1"/>
    <w:next w:val="Normal"/>
    <w:uiPriority w:val="39"/>
    <w:qFormat/>
    <w:rsid w:val="008e5ef7"/>
    <w:pPr>
      <w:numPr>
        <w:ilvl w:val="0"/>
        <w:numId w:val="0"/>
      </w:numPr>
      <w:spacing w:lineRule="auto" w:line="276" w:before="480" w:after="120"/>
      <w:ind w:firstLine="709"/>
      <w:outlineLvl w:val="9"/>
    </w:pPr>
    <w:rPr>
      <w:rFonts w:ascii="Cambria" w:hAnsi="Cambria"/>
      <w:caps w:val="false"/>
      <w:smallCaps w:val="false"/>
      <w:color w:val="365F91"/>
      <w:sz w:val="28"/>
    </w:rPr>
  </w:style>
  <w:style w:type="paragraph" w:styleId="BalloonText">
    <w:name w:val="Balloon Text"/>
    <w:basedOn w:val="Normal"/>
    <w:link w:val="TextodebaloChar"/>
    <w:uiPriority w:val="99"/>
    <w:semiHidden/>
    <w:unhideWhenUsed/>
    <w:qFormat/>
    <w:rsid w:val="008e5ef7"/>
    <w:pPr>
      <w:spacing w:lineRule="auto" w:line="240"/>
    </w:pPr>
    <w:rPr>
      <w:rFonts w:ascii="Tahoma" w:hAnsi="Tahoma"/>
      <w:sz w:val="16"/>
      <w:szCs w:val="16"/>
      <w:lang w:val="x-none" w:eastAsia="x-none"/>
    </w:rPr>
  </w:style>
  <w:style w:type="paragraph" w:styleId="Citaolonga" w:customStyle="1">
    <w:name w:val="Citação longa"/>
    <w:basedOn w:val="Normal"/>
    <w:next w:val="Texto"/>
    <w:qFormat/>
    <w:rsid w:val="00343d3a"/>
    <w:pPr>
      <w:keepLines/>
      <w:spacing w:lineRule="auto" w:line="240" w:before="360" w:after="480"/>
      <w:ind w:hanging="0" w:left="2268"/>
      <w:jc w:val="both"/>
    </w:pPr>
    <w:rPr>
      <w:sz w:val="20"/>
    </w:rPr>
  </w:style>
  <w:style w:type="paragraph" w:styleId="TOC5">
    <w:name w:val="TOC 5"/>
    <w:basedOn w:val="Normal"/>
    <w:next w:val="Normal"/>
    <w:autoRedefine/>
    <w:uiPriority w:val="39"/>
    <w:unhideWhenUsed/>
    <w:rsid w:val="00b53166"/>
    <w:pPr>
      <w:tabs>
        <w:tab w:val="clear" w:pos="709"/>
        <w:tab w:val="left" w:pos="1701" w:leader="none"/>
        <w:tab w:val="right" w:pos="9061" w:leader="dot"/>
      </w:tabs>
      <w:jc w:val="left"/>
    </w:pPr>
    <w:rPr>
      <w:b/>
      <w:caps/>
    </w:rPr>
  </w:style>
  <w:style w:type="paragraph" w:styleId="TOC6">
    <w:name w:val="TOC 6"/>
    <w:basedOn w:val="Normal"/>
    <w:next w:val="Normal"/>
    <w:autoRedefine/>
    <w:uiPriority w:val="39"/>
    <w:unhideWhenUsed/>
    <w:rsid w:val="00b53166"/>
    <w:pPr>
      <w:tabs>
        <w:tab w:val="clear" w:pos="709"/>
        <w:tab w:val="left" w:pos="1276" w:leader="none"/>
        <w:tab w:val="right" w:pos="9061" w:leader="dot"/>
      </w:tabs>
      <w:jc w:val="left"/>
    </w:pPr>
    <w:rPr>
      <w:b/>
      <w:caps/>
    </w:rPr>
  </w:style>
  <w:style w:type="paragraph" w:styleId="CitaoExtra-Longa-Inicio" w:customStyle="1">
    <w:name w:val="Citação Extra-Longa-Inicio"/>
    <w:basedOn w:val="Normal"/>
    <w:next w:val="CitaoExtra-Longa-Meio"/>
    <w:qFormat/>
    <w:rsid w:val="00a131c6"/>
    <w:pPr>
      <w:spacing w:lineRule="auto" w:line="240" w:before="600" w:after="0"/>
      <w:ind w:left="2268"/>
      <w:jc w:val="both"/>
    </w:pPr>
    <w:rPr>
      <w:sz w:val="20"/>
    </w:rPr>
  </w:style>
  <w:style w:type="paragraph" w:styleId="CitaoExtra-Longa-Meio" w:customStyle="1">
    <w:name w:val="Citação Extra-Longa-Meio"/>
    <w:basedOn w:val="Normal"/>
    <w:qFormat/>
    <w:rsid w:val="0040653f"/>
    <w:pPr>
      <w:spacing w:lineRule="auto" w:line="240"/>
      <w:ind w:left="2268"/>
      <w:jc w:val="both"/>
    </w:pPr>
    <w:rPr>
      <w:sz w:val="20"/>
    </w:rPr>
  </w:style>
  <w:style w:type="paragraph" w:styleId="CitaoExtra-Longa-Fim" w:customStyle="1">
    <w:name w:val="Citação Extra-Longa-Fim"/>
    <w:basedOn w:val="Normal"/>
    <w:next w:val="Texto"/>
    <w:qFormat/>
    <w:rsid w:val="0040653f"/>
    <w:pPr>
      <w:spacing w:lineRule="auto" w:line="240" w:before="0" w:after="600"/>
      <w:ind w:left="2268"/>
      <w:jc w:val="both"/>
    </w:pPr>
    <w:rPr>
      <w:sz w:val="20"/>
    </w:rPr>
  </w:style>
  <w:style w:type="paragraph" w:styleId="Referncia" w:customStyle="1">
    <w:name w:val="Referência"/>
    <w:basedOn w:val="Normal"/>
    <w:qFormat/>
    <w:rsid w:val="00f92ccd"/>
    <w:pPr>
      <w:spacing w:lineRule="auto" w:line="240"/>
      <w:ind w:hanging="0"/>
      <w:jc w:val="left"/>
    </w:pPr>
    <w:rPr/>
  </w:style>
  <w:style w:type="paragraph" w:styleId="Listadereferncias" w:customStyle="1">
    <w:name w:val="Lista de referências"/>
    <w:basedOn w:val="Normal"/>
    <w:qFormat/>
    <w:rsid w:val="00e5431b"/>
    <w:pPr>
      <w:spacing w:lineRule="auto" w:line="240" w:before="0" w:after="600"/>
      <w:jc w:val="left"/>
    </w:pPr>
    <w:rPr>
      <w:rFonts w:eastAsia="Times New Roman"/>
      <w:szCs w:val="24"/>
      <w:lang w:eastAsia="pt-BR"/>
    </w:rPr>
  </w:style>
  <w:style w:type="paragraph" w:styleId="ParagrafoparaIlustraes" w:customStyle="1">
    <w:name w:val="Paragrafo para Ilustrações"/>
    <w:basedOn w:val="Normal"/>
    <w:qFormat/>
    <w:rsid w:val="00740f10"/>
    <w:pPr/>
    <w:rPr>
      <w:lang w:eastAsia="pt-BR"/>
    </w:rPr>
  </w:style>
  <w:style w:type="paragraph" w:styleId="Fonte" w:customStyle="1">
    <w:name w:val="Fonte"/>
    <w:basedOn w:val="Normal"/>
    <w:qFormat/>
    <w:rsid w:val="0065018e"/>
    <w:pPr/>
    <w:rPr>
      <w:sz w:val="20"/>
    </w:rPr>
  </w:style>
  <w:style w:type="paragraph" w:styleId="Legenda-Tabela" w:customStyle="1">
    <w:name w:val="Legenda-Tabela"/>
    <w:basedOn w:val="Normal"/>
    <w:qFormat/>
    <w:rsid w:val="00ed5ca8"/>
    <w:pPr>
      <w:spacing w:lineRule="auto" w:line="240"/>
      <w:jc w:val="left"/>
    </w:pPr>
    <w:rPr>
      <w:sz w:val="20"/>
    </w:rPr>
  </w:style>
  <w:style w:type="paragraph" w:styleId="Fonte-Tabela" w:customStyle="1">
    <w:name w:val="Fonte-Tabela"/>
    <w:basedOn w:val="Normal"/>
    <w:qFormat/>
    <w:rsid w:val="00cb5dd3"/>
    <w:pPr>
      <w:spacing w:lineRule="auto" w:line="240"/>
      <w:jc w:val="left"/>
    </w:pPr>
    <w:rPr>
      <w:sz w:val="20"/>
    </w:rPr>
  </w:style>
  <w:style w:type="paragraph" w:styleId="Texto-Tabela" w:customStyle="1">
    <w:name w:val="Texto-Tabela"/>
    <w:basedOn w:val="Normal"/>
    <w:qFormat/>
    <w:rsid w:val="007f0686"/>
    <w:pPr>
      <w:spacing w:lineRule="auto" w:line="240"/>
    </w:pPr>
    <w:rPr>
      <w:sz w:val="20"/>
    </w:rPr>
  </w:style>
  <w:style w:type="paragraph" w:styleId="FootnoteText">
    <w:name w:val="Footnote Text"/>
    <w:basedOn w:val="Normal"/>
    <w:link w:val="TextodenotaderodapChar"/>
    <w:uiPriority w:val="99"/>
    <w:semiHidden/>
    <w:unhideWhenUsed/>
    <w:rsid w:val="00dc1561"/>
    <w:pPr>
      <w:spacing w:lineRule="auto" w:line="240"/>
      <w:ind w:hanging="170" w:left="170"/>
      <w:jc w:val="both"/>
    </w:pPr>
    <w:rPr>
      <w:sz w:val="20"/>
      <w:szCs w:val="20"/>
      <w:lang w:val="x-none" w:eastAsia="x-none"/>
    </w:rPr>
  </w:style>
  <w:style w:type="paragraph" w:styleId="TableofFigures">
    <w:name w:val="Table of Figures"/>
    <w:basedOn w:val="Normal"/>
    <w:next w:val="Normal"/>
    <w:uiPriority w:val="99"/>
    <w:unhideWhenUsed/>
    <w:rsid w:val="00b74cfc"/>
    <w:pPr>
      <w:tabs>
        <w:tab w:val="clear" w:pos="709"/>
        <w:tab w:val="right" w:pos="9061" w:leader="dot"/>
      </w:tabs>
      <w:ind w:hanging="1560" w:left="1560"/>
      <w:jc w:val="left"/>
    </w:pPr>
    <w:rPr/>
  </w:style>
  <w:style w:type="paragraph" w:styleId="Alnea" w:customStyle="1">
    <w:name w:val="Alínea"/>
    <w:basedOn w:val="Normal"/>
    <w:qFormat/>
    <w:rsid w:val="00737f59"/>
    <w:pPr>
      <w:numPr>
        <w:ilvl w:val="0"/>
        <w:numId w:val="5"/>
      </w:numPr>
      <w:jc w:val="both"/>
    </w:pPr>
    <w:rPr/>
  </w:style>
  <w:style w:type="paragraph" w:styleId="pargrafodeartigo" w:customStyle="1">
    <w:name w:val="parágrafo de artigo"/>
    <w:basedOn w:val="Normal"/>
    <w:qFormat/>
    <w:rsid w:val="00907267"/>
    <w:pPr>
      <w:widowControl w:val="false"/>
      <w:tabs>
        <w:tab w:val="clear" w:pos="709"/>
        <w:tab w:val="left" w:pos="2126" w:leader="none"/>
      </w:tabs>
      <w:spacing w:lineRule="exact" w:line="240" w:before="240" w:after="0"/>
      <w:ind w:firstLine="1134"/>
      <w:jc w:val="both"/>
    </w:pPr>
    <w:rPr>
      <w:rFonts w:ascii="Times New Roman" w:hAnsi="Times New Roman" w:eastAsia="Times New Roman"/>
      <w:sz w:val="26"/>
      <w:szCs w:val="20"/>
      <w:lang w:eastAsia="pt-BR"/>
    </w:rPr>
  </w:style>
  <w:style w:type="paragraph" w:styleId="BodyText2">
    <w:name w:val="Body Text 2"/>
    <w:basedOn w:val="Normal"/>
    <w:qFormat/>
    <w:rsid w:val="007e2c84"/>
    <w:pPr>
      <w:jc w:val="both"/>
    </w:pPr>
    <w:rPr>
      <w:rFonts w:eastAsia="Times New Roman"/>
      <w:szCs w:val="20"/>
      <w:lang w:eastAsia="pt-BR"/>
    </w:rPr>
  </w:style>
  <w:style w:type="paragraph" w:styleId="Modelodereferncias" w:customStyle="1">
    <w:name w:val="Modelo de referências"/>
    <w:basedOn w:val="Normal"/>
    <w:autoRedefine/>
    <w:qFormat/>
    <w:rsid w:val="005d1193"/>
    <w:pPr>
      <w:pBdr>
        <w:top w:val="single" w:sz="8" w:space="3" w:color="000000"/>
        <w:left w:val="single" w:sz="8" w:space="0" w:color="000000"/>
        <w:bottom w:val="single" w:sz="8" w:space="3" w:color="000000"/>
        <w:right w:val="single" w:sz="8" w:space="0" w:color="000000"/>
      </w:pBdr>
      <w:shd w:val="clear" w:color="auto" w:fill="F3F3F3"/>
      <w:spacing w:lineRule="auto" w:line="240"/>
      <w:ind w:left="540" w:right="612"/>
      <w:jc w:val="left"/>
    </w:pPr>
    <w:rPr>
      <w:rFonts w:eastAsia="Times New Roman"/>
      <w:szCs w:val="24"/>
      <w:lang w:eastAsia="pt-BR"/>
    </w:rPr>
  </w:style>
  <w:style w:type="paragraph" w:styleId="AnnotationText">
    <w:name w:val="Annotation Text"/>
    <w:basedOn w:val="Normal"/>
    <w:link w:val="TextodecomentrioChar"/>
    <w:rsid w:val="00301836"/>
    <w:pPr/>
    <w:rPr>
      <w:sz w:val="20"/>
      <w:szCs w:val="20"/>
      <w:lang w:val="x-none"/>
    </w:rPr>
  </w:style>
  <w:style w:type="paragraph" w:styleId="annotationsubject">
    <w:name w:val="annotation subject"/>
    <w:basedOn w:val="AnnotationText"/>
    <w:next w:val="AnnotationText"/>
    <w:link w:val="AssuntodocomentrioChar"/>
    <w:qFormat/>
    <w:rsid w:val="00301836"/>
    <w:pPr/>
    <w:rPr>
      <w:b/>
      <w:bCs/>
    </w:rPr>
  </w:style>
  <w:style w:type="paragraph" w:styleId="Cabealhogeral" w:customStyle="1">
    <w:name w:val="Cabeçalho geral"/>
    <w:qFormat/>
    <w:rsid w:val="000c0c64"/>
    <w:pPr>
      <w:widowControl/>
      <w:suppressAutoHyphens w:val="true"/>
      <w:bidi w:val="0"/>
      <w:spacing w:before="0" w:after="0"/>
      <w:jc w:val="right"/>
    </w:pPr>
    <w:rPr>
      <w:rFonts w:ascii="Tahoma" w:hAnsi="Tahoma" w:eastAsia="Times New Roman" w:cs="Times New Roman"/>
      <w:b/>
      <w:caps/>
      <w:color w:val="auto"/>
      <w:kern w:val="0"/>
      <w:sz w:val="22"/>
      <w:szCs w:val="20"/>
      <w:lang w:val="pt-BR" w:eastAsia="pt-BR" w:bidi="ar-SA"/>
    </w:rPr>
  </w:style>
  <w:style w:type="paragraph" w:styleId="Title">
    <w:name w:val="Title"/>
    <w:basedOn w:val="Normal"/>
    <w:next w:val="Normal"/>
    <w:link w:val="TtuloChar"/>
    <w:qFormat/>
    <w:rsid w:val="006336a2"/>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Revision">
    <w:name w:val="Revision"/>
    <w:uiPriority w:val="99"/>
    <w:semiHidden/>
    <w:qFormat/>
    <w:rsid w:val="00263ea6"/>
    <w:pPr>
      <w:widowControl/>
      <w:suppressAutoHyphens w:val="true"/>
      <w:bidi w:val="0"/>
      <w:spacing w:before="0" w:after="0"/>
      <w:jc w:val="left"/>
    </w:pPr>
    <w:rPr>
      <w:rFonts w:ascii="Arial" w:hAnsi="Arial" w:eastAsia="Calibri" w:cs="Times New Roman"/>
      <w:color w:val="auto"/>
      <w:kern w:val="0"/>
      <w:sz w:val="24"/>
      <w:szCs w:val="22"/>
      <w:lang w:val="pt-BR" w:eastAsia="en-US"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25649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SimplesTabela1">
    <w:name w:val="Plain Table 1"/>
    <w:basedOn w:val="Tabelanormal"/>
    <w:uiPriority w:val="41"/>
    <w:rsid w:val="00231c27"/>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 Id="rId3"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80873-ffed-4255-af92-1b516f54e770">
      <Terms xmlns="http://schemas.microsoft.com/office/infopath/2007/PartnerControls"/>
    </lcf76f155ced4ddcb4097134ff3c332f>
    <TaxCatchAll xmlns="4a7cfeb1-50f8-4bbe-a3f9-09bcbe9ff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BA21637A7CE34DAB8BCA269AC6FC0E" ma:contentTypeVersion="14" ma:contentTypeDescription="Create a new document." ma:contentTypeScope="" ma:versionID="8999e50162a3826a2fdfc9c4ebaf7670">
  <xsd:schema xmlns:xsd="http://www.w3.org/2001/XMLSchema" xmlns:xs="http://www.w3.org/2001/XMLSchema" xmlns:p="http://schemas.microsoft.com/office/2006/metadata/properties" xmlns:ns2="01080873-ffed-4255-af92-1b516f54e770" xmlns:ns3="4a7cfeb1-50f8-4bbe-a3f9-09bcbe9ffa84" targetNamespace="http://schemas.microsoft.com/office/2006/metadata/properties" ma:root="true" ma:fieldsID="ec43ce8be949165bbbf605a2779e1edf" ns2:_="" ns3:_="">
    <xsd:import namespace="01080873-ffed-4255-af92-1b516f54e770"/>
    <xsd:import namespace="4a7cfeb1-50f8-4bbe-a3f9-09bcbe9ff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80873-ffed-4255-af92-1b516f54e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1f837b-9003-4ae4-92fc-ab8355453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cfeb1-50f8-4bbe-a3f9-09bcbe9ffa8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123f9-eda2-4ae1-9634-ede6f207e526}" ma:internalName="TaxCatchAll" ma:showField="CatchAllData" ma:web="4a7cfeb1-50f8-4bbe-a3f9-09bcbe9ffa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FCC21-9237-4E64-818A-EC1DF43734EE}">
  <ds:schemaRefs>
    <ds:schemaRef ds:uri="http://schemas.microsoft.com/sharepoint/v3/contenttype/forms"/>
  </ds:schemaRefs>
</ds:datastoreItem>
</file>

<file path=customXml/itemProps2.xml><?xml version="1.0" encoding="utf-8"?>
<ds:datastoreItem xmlns:ds="http://schemas.openxmlformats.org/officeDocument/2006/customXml" ds:itemID="{764ABB1E-8EEF-494C-BDC5-C506EFEA28CC}">
  <ds:schemaRefs>
    <ds:schemaRef ds:uri="http://schemas.openxmlformats.org/officeDocument/2006/bibliography"/>
  </ds:schemaRefs>
</ds:datastoreItem>
</file>

<file path=customXml/itemProps3.xml><?xml version="1.0" encoding="utf-8"?>
<ds:datastoreItem xmlns:ds="http://schemas.openxmlformats.org/officeDocument/2006/customXml" ds:itemID="{7A72628D-6F32-4CCA-B202-E4FD18FC5422}">
  <ds:schemaRefs>
    <ds:schemaRef ds:uri="http://schemas.microsoft.com/office/2006/metadata/properties"/>
    <ds:schemaRef ds:uri="http://schemas.microsoft.com/office/infopath/2007/PartnerControls"/>
    <ds:schemaRef ds:uri="01080873-ffed-4255-af92-1b516f54e770"/>
    <ds:schemaRef ds:uri="4a7cfeb1-50f8-4bbe-a3f9-09bcbe9ffa84"/>
  </ds:schemaRefs>
</ds:datastoreItem>
</file>

<file path=customXml/itemProps4.xml><?xml version="1.0" encoding="utf-8"?>
<ds:datastoreItem xmlns:ds="http://schemas.openxmlformats.org/officeDocument/2006/customXml" ds:itemID="{EB85D486-B8AC-4828-B59C-8B90794D7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80873-ffed-4255-af92-1b516f54e770"/>
    <ds:schemaRef ds:uri="4a7cfeb1-50f8-4bbe-a3f9-09bcbe9f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LibreOffice/24.2.7.2$Linux_X86_64 LibreOffice_project/420$Build-2</Application>
  <AppVersion>15.0000</AppVersion>
  <Pages>5</Pages>
  <Words>1298</Words>
  <Characters>7304</Characters>
  <CharactersWithSpaces>8550</CharactersWithSpaces>
  <Paragraphs>56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2024-07-01T18:17:00Z</dcterms:created>
  <dc:creator>NOME DO(A) ALUNO(A)</dc:creator>
  <dc:description/>
  <dc:language>pt-BR</dc:language>
  <cp:lastModifiedBy>Sandro Andretta</cp:lastModifiedBy>
  <cp:lastPrinted>2011-05-18T18:59:00Z</cp:lastPrinted>
  <dcterms:modified xsi:type="dcterms:W3CDTF">2025-12-04T19:04:40Z</dcterms:modified>
  <cp:revision>64</cp:revision>
  <dc:subject/>
  <dc:title>TÍTULO DO TRABALHO: SUBTÍTULO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0x01010017BA21637A7CE34DAB8BCA269AC6FC0E</vt:lpwstr>
  </property>
  <property fmtid="{D5CDD505-2E9C-101B-9397-08002B2CF9AE}" pid="3" name="MediaServiceImageTags">
    <vt:lpwstr/>
  </property>
  <property fmtid="{D5CDD505-2E9C-101B-9397-08002B2CF9AE}" pid="4" name="Mendeley Citation Style_1">
    <vt:lpwstr>http://www.zotero.org/styles/associacao-brasileira-de-normas-tecnicas</vt:lpwstr>
  </property>
  <property fmtid="{D5CDD505-2E9C-101B-9397-08002B2CF9AE}" pid="5" name="Mendeley Document_1">
    <vt:lpwstr>True</vt:lpwstr>
  </property>
  <property fmtid="{D5CDD505-2E9C-101B-9397-08002B2CF9AE}" pid="6" name="Mendeley Unique User Id_1">
    <vt:lpwstr>327b05f4-6488-300d-a5d7-ae7711d68780</vt:lpwstr>
  </property>
</Properties>
</file>