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media/image1.jpeg" ContentType="image/jpeg"/>
  <Override PartName="/word/media/image2.png" ContentType="image/png"/>
  <Override PartName="/word/media/hdphoto1.wdp" ContentType="image/vnd.ms-photo"/>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center"/>
        <w:rPr>
          <w:rFonts w:ascii="Times New Roman" w:hAnsi="Times New Roman" w:eastAsia="Times New Roman" w:cs="Times New Roman"/>
          <w:b/>
          <w:sz w:val="28"/>
          <w:szCs w:val="28"/>
          <w:lang w:eastAsia="pt-BR"/>
        </w:rPr>
      </w:pPr>
      <w:r>
        <w:rPr>
          <w:rFonts w:eastAsia="Times New Roman" w:cs="Times New Roman" w:ascii="Times New Roman" w:hAnsi="Times New Roman"/>
          <w:b/>
          <w:sz w:val="28"/>
          <w:szCs w:val="28"/>
          <w:lang w:eastAsia="pt-BR"/>
        </w:rPr>
      </w:r>
      <w:bookmarkStart w:id="0" w:name="_Hlk92821653"/>
      <w:bookmarkStart w:id="1" w:name="_Hlk92821653"/>
      <w:bookmarkEnd w:id="1"/>
    </w:p>
    <w:p>
      <w:pPr>
        <w:pStyle w:val="Normal"/>
        <w:spacing w:lineRule="auto" w:line="360" w:before="0" w:after="0"/>
        <w:jc w:val="center"/>
        <w:rPr>
          <w:rFonts w:ascii="Times New Roman" w:hAnsi="Times New Roman" w:eastAsia="Times New Roman" w:cs="Times New Roman"/>
          <w:b/>
          <w:sz w:val="28"/>
          <w:szCs w:val="28"/>
          <w:lang w:eastAsia="pt-BR"/>
        </w:rPr>
      </w:pPr>
      <w:r>
        <w:rPr>
          <w:rFonts w:eastAsia="Times New Roman" w:cs="Times New Roman" w:ascii="Times New Roman" w:hAnsi="Times New Roman"/>
          <w:b/>
          <w:sz w:val="28"/>
          <w:szCs w:val="28"/>
          <w:lang w:eastAsia="pt-BR"/>
        </w:rPr>
        <w:t>TÍTULO DO TRABALHO – (FONTE 14, MÁXIMO 12 PALAVRAS)</w:t>
      </w:r>
    </w:p>
    <w:p>
      <w:pPr>
        <w:pStyle w:val="Normal"/>
        <w:spacing w:lineRule="auto" w:line="360" w:before="0" w:after="0"/>
        <w:jc w:val="center"/>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240" w:before="0" w:after="0"/>
        <w:jc w:val="right"/>
        <w:rPr>
          <w:rFonts w:ascii="Times New Roman" w:hAnsi="Times New Roman" w:eastAsia="Times New Roman" w:cs="Times New Roman"/>
          <w:sz w:val="24"/>
          <w:szCs w:val="20"/>
          <w:vertAlign w:val="superscript"/>
          <w:lang w:eastAsia="pt-BR"/>
        </w:rPr>
      </w:pPr>
      <w:r>
        <w:rPr>
          <w:rFonts w:eastAsia="Times New Roman" w:cs="Times New Roman" w:ascii="Times New Roman" w:hAnsi="Times New Roman"/>
          <w:sz w:val="24"/>
          <w:szCs w:val="20"/>
          <w:lang w:eastAsia="pt-BR"/>
        </w:rPr>
        <w:t>Nome do</w:t>
      </w:r>
      <w:del w:id="0" w:author="Sandro Andretta" w:date="2025-12-04T08:27:36Z">
        <w:r>
          <w:rPr>
            <w:rFonts w:eastAsia="Times New Roman" w:cs="Times New Roman" w:ascii="Times New Roman" w:hAnsi="Times New Roman"/>
            <w:sz w:val="24"/>
            <w:szCs w:val="20"/>
            <w:lang w:eastAsia="pt-BR"/>
          </w:rPr>
          <w:delText>/a</w:delText>
        </w:r>
      </w:del>
      <w:ins w:id="1" w:author="Sandro Andretta" w:date="2025-12-04T08:27:36Z">
        <w:r>
          <w:rPr>
            <w:rFonts w:eastAsia="Times New Roman" w:cs="Times New Roman" w:ascii="Times New Roman" w:hAnsi="Times New Roman"/>
            <w:sz w:val="24"/>
            <w:szCs w:val="20"/>
            <w:lang w:eastAsia="pt-BR"/>
          </w:rPr>
          <w:t>(a)</w:t>
        </w:r>
      </w:ins>
      <w:r>
        <w:rPr>
          <w:rFonts w:eastAsia="Times New Roman" w:cs="Times New Roman" w:ascii="Times New Roman" w:hAnsi="Times New Roman"/>
          <w:sz w:val="24"/>
          <w:szCs w:val="20"/>
          <w:lang w:eastAsia="pt-BR"/>
        </w:rPr>
        <w:t xml:space="preserve"> </w:t>
      </w:r>
      <w:del w:id="2" w:author="Sandro Andretta" w:date="2025-12-04T08:27:42Z">
        <w:r>
          <w:rPr>
            <w:rFonts w:eastAsia="Times New Roman" w:cs="Times New Roman" w:ascii="Times New Roman" w:hAnsi="Times New Roman"/>
            <w:sz w:val="24"/>
            <w:szCs w:val="20"/>
            <w:lang w:eastAsia="pt-BR"/>
          </w:rPr>
          <w:delText>E</w:delText>
        </w:r>
      </w:del>
      <w:ins w:id="3" w:author="Sandro Andretta" w:date="2025-12-04T08:27:42Z">
        <w:r>
          <w:rPr>
            <w:rFonts w:eastAsia="Times New Roman" w:cs="Times New Roman" w:ascii="Times New Roman" w:hAnsi="Times New Roman"/>
            <w:sz w:val="24"/>
            <w:szCs w:val="20"/>
            <w:lang w:eastAsia="pt-BR"/>
          </w:rPr>
          <w:t>e</w:t>
        </w:r>
      </w:ins>
      <w:r>
        <w:rPr>
          <w:rFonts w:eastAsia="Times New Roman" w:cs="Times New Roman" w:ascii="Times New Roman" w:hAnsi="Times New Roman"/>
          <w:sz w:val="24"/>
          <w:szCs w:val="20"/>
          <w:lang w:eastAsia="pt-BR"/>
        </w:rPr>
        <w:t>studante</w:t>
      </w:r>
    </w:p>
    <w:p>
      <w:pPr>
        <w:pStyle w:val="Normal"/>
        <w:spacing w:lineRule="auto" w:line="240" w:before="0" w:after="0"/>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r>
    </w:p>
    <w:p>
      <w:pPr>
        <w:pStyle w:val="Normal"/>
        <w:spacing w:lineRule="auto" w:line="360" w:before="0" w:afterAutospacing="1"/>
        <w:contextualSpacing/>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t>APRESENTAÇÃO</w:t>
      </w:r>
    </w:p>
    <w:p>
      <w:pPr>
        <w:pStyle w:val="Normal"/>
        <w:spacing w:lineRule="auto" w:line="360" w:before="0" w:afterAutospacing="1"/>
        <w:ind w:firstLine="709"/>
        <w:contextualSpacing/>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Em todo o arquivo</w:t>
      </w:r>
      <w:ins w:id="4" w:author="Sandro Andretta" w:date="2025-12-04T08:27:51Z">
        <w:r>
          <w:rPr>
            <w:rFonts w:eastAsia="Times New Roman" w:cs="Times New Roman" w:ascii="Times New Roman" w:hAnsi="Times New Roman"/>
            <w:sz w:val="24"/>
            <w:szCs w:val="24"/>
            <w:lang w:eastAsia="pt-BR"/>
          </w:rPr>
          <w:t>,</w:t>
        </w:r>
      </w:ins>
      <w:r>
        <w:rPr>
          <w:rFonts w:eastAsia="Times New Roman" w:cs="Times New Roman" w:ascii="Times New Roman" w:hAnsi="Times New Roman"/>
          <w:sz w:val="24"/>
          <w:szCs w:val="24"/>
          <w:lang w:eastAsia="pt-BR"/>
        </w:rPr>
        <w:t xml:space="preserve"> utilizar fonte </w:t>
      </w:r>
      <w:r>
        <w:rPr>
          <w:rFonts w:eastAsia="Times New Roman" w:cs="Times New Roman" w:ascii="Times New Roman" w:hAnsi="Times New Roman"/>
          <w:b/>
          <w:sz w:val="24"/>
          <w:szCs w:val="24"/>
          <w:lang w:eastAsia="pt-BR"/>
        </w:rPr>
        <w:t>Times New Roman</w:t>
      </w:r>
      <w:r>
        <w:rPr>
          <w:rFonts w:eastAsia="Times New Roman" w:cs="Times New Roman" w:ascii="Times New Roman" w:hAnsi="Times New Roman"/>
          <w:sz w:val="24"/>
          <w:szCs w:val="24"/>
          <w:lang w:eastAsia="pt-BR"/>
        </w:rPr>
        <w:t xml:space="preserve">, tamanho </w:t>
      </w:r>
      <w:r>
        <w:rPr>
          <w:rFonts w:eastAsia="Times New Roman" w:cs="Times New Roman" w:ascii="Times New Roman" w:hAnsi="Times New Roman"/>
          <w:b/>
          <w:sz w:val="24"/>
          <w:szCs w:val="24"/>
          <w:lang w:eastAsia="pt-BR"/>
        </w:rPr>
        <w:t>12</w:t>
      </w:r>
      <w:r>
        <w:rPr>
          <w:rFonts w:eastAsia="Times New Roman" w:cs="Times New Roman" w:ascii="Times New Roman" w:hAnsi="Times New Roman"/>
          <w:sz w:val="24"/>
          <w:szCs w:val="24"/>
          <w:lang w:eastAsia="pt-BR"/>
        </w:rPr>
        <w:t>, com exceção do título</w:t>
      </w:r>
      <w:ins w:id="5" w:author="Sandro Andretta" w:date="2025-12-04T08:27:59Z">
        <w:r>
          <w:rPr>
            <w:rFonts w:eastAsia="Times New Roman" w:cs="Times New Roman" w:ascii="Times New Roman" w:hAnsi="Times New Roman"/>
            <w:sz w:val="24"/>
            <w:szCs w:val="24"/>
            <w:lang w:eastAsia="pt-BR"/>
          </w:rPr>
          <w:t>,</w:t>
        </w:r>
      </w:ins>
      <w:r>
        <w:rPr>
          <w:rFonts w:eastAsia="Times New Roman" w:cs="Times New Roman" w:ascii="Times New Roman" w:hAnsi="Times New Roman"/>
          <w:sz w:val="24"/>
          <w:szCs w:val="24"/>
          <w:lang w:eastAsia="pt-BR"/>
        </w:rPr>
        <w:t xml:space="preserve"> que deve apresentar fonte negrito, tamanho 14, com letras maiúsculas, alinhamento centralizado. </w:t>
      </w:r>
    </w:p>
    <w:p>
      <w:pPr>
        <w:pStyle w:val="Normal"/>
        <w:spacing w:lineRule="auto" w:line="360" w:before="0" w:afterAutospacing="1"/>
        <w:ind w:firstLine="709"/>
        <w:contextualSpacing/>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t xml:space="preserve">A página deve ter formatação em “papel tamanho A4” (297 x 210mm) e todas as margens de 3cm. O texto deve ser digitado em Word for Windows, </w:t>
      </w:r>
      <w:r>
        <w:rPr>
          <w:rFonts w:eastAsia="Times New Roman" w:cs="Times New Roman" w:ascii="Times New Roman" w:hAnsi="Times New Roman"/>
          <w:b/>
          <w:sz w:val="24"/>
          <w:szCs w:val="24"/>
          <w:lang w:eastAsia="pt-BR"/>
        </w:rPr>
        <w:t>fonte Times New Roman, 12, e espaçamento 1,5</w:t>
      </w:r>
      <w:ins w:id="6" w:author="Sandro Andretta" w:date="2025-12-04T08:28:46Z">
        <w:r>
          <w:rPr>
            <w:rFonts w:eastAsia="Times New Roman" w:cs="Times New Roman" w:ascii="Times New Roman" w:hAnsi="Times New Roman"/>
            <w:b w:val="false"/>
            <w:bCs w:val="false"/>
            <w:sz w:val="24"/>
            <w:szCs w:val="24"/>
            <w:lang w:eastAsia="pt-BR"/>
          </w:rPr>
          <w:t>,</w:t>
        </w:r>
      </w:ins>
      <w:r>
        <w:rPr>
          <w:rFonts w:eastAsia="Times New Roman" w:cs="Times New Roman" w:ascii="Times New Roman" w:hAnsi="Times New Roman"/>
          <w:sz w:val="24"/>
          <w:szCs w:val="24"/>
          <w:lang w:eastAsia="pt-BR"/>
        </w:rPr>
        <w:t xml:space="preserve"> e seu tamanho deve ter entre </w:t>
      </w:r>
      <w:r>
        <w:rPr>
          <w:rFonts w:eastAsia="Times New Roman" w:cs="Times New Roman" w:ascii="Times New Roman" w:hAnsi="Times New Roman"/>
          <w:b/>
          <w:sz w:val="24"/>
          <w:szCs w:val="24"/>
          <w:lang w:eastAsia="pt-BR"/>
        </w:rPr>
        <w:t>5 e 8 páginas</w:t>
      </w:r>
      <w:ins w:id="7" w:author="Sandro Andretta" w:date="2025-12-04T08:28:55Z">
        <w:r>
          <w:rPr>
            <w:rFonts w:eastAsia="Times New Roman" w:cs="Times New Roman" w:ascii="Times New Roman" w:hAnsi="Times New Roman"/>
            <w:b w:val="false"/>
            <w:bCs w:val="false"/>
            <w:sz w:val="24"/>
            <w:szCs w:val="24"/>
            <w:lang w:eastAsia="pt-BR"/>
          </w:rPr>
          <w:t>,</w:t>
        </w:r>
      </w:ins>
      <w:r>
        <w:rPr>
          <w:rFonts w:eastAsia="Times New Roman" w:cs="Times New Roman" w:ascii="Times New Roman" w:hAnsi="Times New Roman"/>
          <w:sz w:val="24"/>
          <w:szCs w:val="24"/>
          <w:lang w:eastAsia="pt-BR"/>
        </w:rPr>
        <w:t xml:space="preserve"> incluindo referências bibliográficas. As páginas devem estar numeradas na parte central inferior, conforme modelo.</w:t>
      </w:r>
    </w:p>
    <w:p>
      <w:pPr>
        <w:pStyle w:val="Normal"/>
        <w:spacing w:lineRule="auto" w:line="360" w:before="0" w:afterAutospacing="1"/>
        <w:ind w:firstLine="709"/>
        <w:contextualSpacing/>
        <w:jc w:val="both"/>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t>TEMA</w:t>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r>
    </w:p>
    <w:p>
      <w:pPr>
        <w:pStyle w:val="Normal"/>
        <w:spacing w:lineRule="auto" w:line="360"/>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ab/>
        <w:t>Apresente, de forma objetiva, o assunto central do seu projeto. Escolha um tema que dialogue com suas metas, desafios ou potenciais de desenvolvimento, seja em nível pessoal, coletivo ou organizacional.</w:t>
      </w:r>
    </w:p>
    <w:p>
      <w:pPr>
        <w:pStyle w:val="Normal"/>
        <w:spacing w:lineRule="auto" w:line="360" w:before="0" w:afterAutospacing="1"/>
        <w:ind w:firstLine="708"/>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t>SITUAÇÃO</w:t>
      </w:r>
      <w:del w:id="8" w:author="Sandro Andretta" w:date="2025-12-04T08:29:26Z">
        <w:r>
          <w:rPr>
            <w:rFonts w:eastAsia="Times New Roman" w:cs="Times New Roman" w:ascii="Times New Roman" w:hAnsi="Times New Roman"/>
            <w:b/>
            <w:sz w:val="24"/>
            <w:szCs w:val="24"/>
            <w:lang w:eastAsia="pt-BR"/>
          </w:rPr>
          <w:delText xml:space="preserve"> </w:delText>
        </w:r>
      </w:del>
      <w:ins w:id="9" w:author="Sandro Andretta" w:date="2025-12-04T08:29:26Z">
        <w:r>
          <w:rPr>
            <w:rFonts w:eastAsia="Times New Roman" w:cs="Times New Roman" w:ascii="Times New Roman" w:hAnsi="Times New Roman"/>
            <w:b/>
            <w:sz w:val="24"/>
            <w:szCs w:val="24"/>
            <w:lang w:eastAsia="pt-BR"/>
          </w:rPr>
          <w:t>-</w:t>
        </w:r>
      </w:ins>
      <w:r>
        <w:rPr>
          <w:rFonts w:eastAsia="Times New Roman" w:cs="Times New Roman" w:ascii="Times New Roman" w:hAnsi="Times New Roman"/>
          <w:b/>
          <w:sz w:val="24"/>
          <w:szCs w:val="24"/>
          <w:lang w:eastAsia="pt-BR"/>
        </w:rPr>
        <w:t>PROBLEMA</w:t>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r>
    </w:p>
    <w:p>
      <w:pPr>
        <w:pStyle w:val="Normal"/>
        <w:spacing w:lineRule="auto" w:line="360"/>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ab/>
        <w:t>Descreva a necessidade, problema ou oportunidade que motivou o projeto. Explique o contexto (pessoal, acadêmico, profissional ou organizacional) e por que este é um momento oportuno para refletir e planejar mudanças.</w:t>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t>JUSTIFICATIVA</w:t>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r>
    </w:p>
    <w:p>
      <w:pPr>
        <w:pStyle w:val="Normal"/>
        <w:spacing w:lineRule="auto" w:line="360"/>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ab/>
        <w:t>Explique por que esse projeto é importante. Mostre a relevância da transformação proposta e como ela pode gerar impacto positivo. Relacione brevemente a importância desse plano com o que você aprendeu no curso.</w:t>
      </w:r>
    </w:p>
    <w:p>
      <w:pPr>
        <w:pStyle w:val="Normal"/>
        <w:spacing w:lineRule="auto" w:line="360"/>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t>OBJETIVO GERAL</w:t>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r>
    </w:p>
    <w:p>
      <w:pPr>
        <w:pStyle w:val="Normal"/>
        <w:spacing w:lineRule="auto" w:line="360"/>
        <w:jc w:val="both"/>
        <w:rPr>
          <w:rFonts w:ascii="Times New Roman" w:hAnsi="Times New Roman" w:eastAsia="Times New Roman" w:cs="Times New Roman"/>
          <w:b/>
          <w:sz w:val="24"/>
          <w:szCs w:val="24"/>
          <w:lang w:eastAsia="pt-BR"/>
        </w:rPr>
      </w:pPr>
      <w:r>
        <w:rPr>
          <w:rFonts w:eastAsia="Times New Roman" w:cs="Times New Roman" w:ascii="Times New Roman" w:hAnsi="Times New Roman"/>
          <w:sz w:val="24"/>
          <w:szCs w:val="24"/>
          <w:lang w:val="pt-PT" w:eastAsia="pt-BR"/>
        </w:rPr>
        <w:tab/>
        <w:t>Formule, em uma frase no infinitivo, o resultado que você pretende alcançar com o plano. Exemplos: “Elaborar um plano para aprimorar habilidades de liderança em uma equipe de trabalho</w:t>
      </w:r>
      <w:del w:id="10" w:author="Sandro Andretta" w:date="2025-12-04T08:30:19Z">
        <w:r>
          <w:rPr>
            <w:rFonts w:eastAsia="Times New Roman" w:cs="Times New Roman" w:ascii="Times New Roman" w:hAnsi="Times New Roman"/>
            <w:sz w:val="24"/>
            <w:szCs w:val="24"/>
            <w:lang w:val="pt-PT" w:eastAsia="pt-BR"/>
          </w:rPr>
          <w:delText>.</w:delText>
        </w:r>
      </w:del>
      <w:r>
        <w:rPr>
          <w:rFonts w:eastAsia="Times New Roman" w:cs="Times New Roman" w:ascii="Times New Roman" w:hAnsi="Times New Roman"/>
          <w:sz w:val="24"/>
          <w:szCs w:val="24"/>
          <w:lang w:val="pt-PT" w:eastAsia="pt-BR"/>
        </w:rPr>
        <w:t>”</w:t>
      </w:r>
      <w:del w:id="11" w:author="Sandro Andretta" w:date="2025-12-04T08:30:16Z">
        <w:r>
          <w:rPr>
            <w:rFonts w:eastAsia="Times New Roman" w:cs="Times New Roman" w:ascii="Times New Roman" w:hAnsi="Times New Roman"/>
            <w:sz w:val="24"/>
            <w:szCs w:val="24"/>
            <w:lang w:val="pt-PT" w:eastAsia="pt-BR"/>
          </w:rPr>
          <w:delText>,</w:delText>
        </w:r>
      </w:del>
      <w:ins w:id="12" w:author="Sandro Andretta" w:date="2025-12-04T08:30:16Z">
        <w:r>
          <w:rPr>
            <w:rFonts w:eastAsia="Times New Roman" w:cs="Times New Roman" w:ascii="Times New Roman" w:hAnsi="Times New Roman"/>
            <w:sz w:val="24"/>
            <w:szCs w:val="24"/>
            <w:lang w:val="pt-PT" w:eastAsia="pt-BR"/>
          </w:rPr>
          <w:t>;</w:t>
        </w:r>
      </w:ins>
      <w:r>
        <w:rPr>
          <w:rFonts w:eastAsia="Times New Roman" w:cs="Times New Roman" w:ascii="Times New Roman" w:hAnsi="Times New Roman"/>
          <w:sz w:val="24"/>
          <w:szCs w:val="24"/>
          <w:lang w:val="pt-PT" w:eastAsia="pt-BR"/>
        </w:rPr>
        <w:t xml:space="preserve"> </w:t>
      </w:r>
      <w:r>
        <w:rPr>
          <w:rFonts w:eastAsia="Times New Roman" w:cs="Times New Roman" w:ascii="Times New Roman" w:hAnsi="Times New Roman"/>
          <w:sz w:val="24"/>
          <w:szCs w:val="24"/>
          <w:lang w:eastAsia="pt-BR"/>
        </w:rPr>
        <w:t>“Estruturar um projeto para promover equilíbrio entre vida pessoal e profissional</w:t>
      </w:r>
      <w:del w:id="13" w:author="Sandro Andretta" w:date="2025-12-04T08:30:24Z">
        <w:r>
          <w:rPr>
            <w:rFonts w:eastAsia="Times New Roman" w:cs="Times New Roman" w:ascii="Times New Roman" w:hAnsi="Times New Roman"/>
            <w:sz w:val="24"/>
            <w:szCs w:val="24"/>
            <w:lang w:eastAsia="pt-BR"/>
          </w:rPr>
          <w:delText>.</w:delText>
        </w:r>
      </w:del>
      <w:r>
        <w:rPr>
          <w:rFonts w:eastAsia="Times New Roman" w:cs="Times New Roman" w:ascii="Times New Roman" w:hAnsi="Times New Roman"/>
          <w:sz w:val="24"/>
          <w:szCs w:val="24"/>
          <w:lang w:eastAsia="pt-BR"/>
        </w:rPr>
        <w:t>”</w:t>
      </w:r>
      <w:del w:id="14" w:author="Sandro Andretta" w:date="2025-12-04T08:30:27Z">
        <w:r>
          <w:rPr>
            <w:rFonts w:eastAsia="Times New Roman" w:cs="Times New Roman" w:ascii="Times New Roman" w:hAnsi="Times New Roman"/>
            <w:sz w:val="24"/>
            <w:szCs w:val="24"/>
            <w:lang w:eastAsia="pt-BR"/>
          </w:rPr>
          <w:delText>,</w:delText>
        </w:r>
      </w:del>
      <w:ins w:id="15" w:author="Sandro Andretta" w:date="2025-12-04T08:30:27Z">
        <w:r>
          <w:rPr>
            <w:rFonts w:eastAsia="Times New Roman" w:cs="Times New Roman" w:ascii="Times New Roman" w:hAnsi="Times New Roman"/>
            <w:sz w:val="24"/>
            <w:szCs w:val="24"/>
            <w:lang w:eastAsia="pt-BR"/>
          </w:rPr>
          <w:t>;</w:t>
        </w:r>
      </w:ins>
      <w:r>
        <w:rPr>
          <w:rFonts w:eastAsia="Times New Roman" w:cs="Times New Roman" w:ascii="Times New Roman" w:hAnsi="Times New Roman"/>
          <w:sz w:val="24"/>
          <w:szCs w:val="24"/>
          <w:lang w:eastAsia="pt-BR"/>
        </w:rPr>
        <w:t xml:space="preserve"> “Elaborar um plano para desenvolver hábitos de estudo consistentes e organizados</w:t>
      </w:r>
      <w:del w:id="16" w:author="Sandro Andretta" w:date="2025-12-04T08:30:32Z">
        <w:r>
          <w:rPr>
            <w:rFonts w:eastAsia="Times New Roman" w:cs="Times New Roman" w:ascii="Times New Roman" w:hAnsi="Times New Roman"/>
            <w:sz w:val="24"/>
            <w:szCs w:val="24"/>
            <w:lang w:eastAsia="pt-BR"/>
          </w:rPr>
          <w:delText>.</w:delText>
        </w:r>
      </w:del>
      <w:r>
        <w:rPr>
          <w:rFonts w:eastAsia="Times New Roman" w:cs="Times New Roman" w:ascii="Times New Roman" w:hAnsi="Times New Roman"/>
          <w:sz w:val="24"/>
          <w:szCs w:val="24"/>
          <w:lang w:eastAsia="pt-BR"/>
        </w:rPr>
        <w:t>”</w:t>
      </w:r>
      <w:del w:id="17" w:author="Sandro Andretta" w:date="2025-12-04T08:30:35Z">
        <w:r>
          <w:rPr>
            <w:rFonts w:eastAsia="Times New Roman" w:cs="Times New Roman" w:ascii="Times New Roman" w:hAnsi="Times New Roman"/>
            <w:sz w:val="24"/>
            <w:szCs w:val="24"/>
            <w:lang w:eastAsia="pt-BR"/>
          </w:rPr>
          <w:delText>,</w:delText>
        </w:r>
      </w:del>
      <w:ins w:id="18" w:author="Sandro Andretta" w:date="2025-12-04T08:30:35Z">
        <w:r>
          <w:rPr>
            <w:rFonts w:eastAsia="Times New Roman" w:cs="Times New Roman" w:ascii="Times New Roman" w:hAnsi="Times New Roman"/>
            <w:sz w:val="24"/>
            <w:szCs w:val="24"/>
            <w:lang w:eastAsia="pt-BR"/>
          </w:rPr>
          <w:t>;</w:t>
        </w:r>
      </w:ins>
      <w:r>
        <w:rPr>
          <w:rFonts w:eastAsia="Times New Roman" w:cs="Times New Roman" w:ascii="Times New Roman" w:hAnsi="Times New Roman"/>
          <w:sz w:val="24"/>
          <w:szCs w:val="24"/>
          <w:lang w:eastAsia="pt-BR"/>
        </w:rPr>
        <w:t xml:space="preserve"> etc.</w:t>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r>
    </w:p>
    <w:p>
      <w:pPr>
        <w:pStyle w:val="Normal"/>
        <w:tabs>
          <w:tab w:val="clear" w:pos="708"/>
          <w:tab w:val="center" w:pos="4252" w:leader="none"/>
          <w:tab w:val="right" w:pos="8504" w:leader="none"/>
        </w:tabs>
        <w:spacing w:lineRule="auto" w:line="360" w:before="0" w:afterAutospacing="1"/>
        <w:contextualSpacing/>
        <w:jc w:val="both"/>
        <w:rPr>
          <w:rFonts w:ascii="Times New Roman" w:hAnsi="Times New Roman" w:eastAsia="Times New Roman" w:cs="Times New Roman"/>
          <w:b/>
          <w:sz w:val="24"/>
          <w:szCs w:val="24"/>
          <w:lang w:val="pt-PT" w:eastAsia="pt-BR"/>
        </w:rPr>
      </w:pPr>
      <w:r>
        <w:rPr>
          <w:rFonts w:eastAsia="Times New Roman" w:cs="Times New Roman" w:ascii="Times New Roman" w:hAnsi="Times New Roman"/>
          <w:b/>
          <w:sz w:val="24"/>
          <w:szCs w:val="24"/>
          <w:lang w:val="pt-PT" w:eastAsia="pt-BR"/>
        </w:rPr>
        <w:t>FUNDAMENTAÇÃO TEÓRICA</w:t>
      </w:r>
    </w:p>
    <w:p>
      <w:pPr>
        <w:pStyle w:val="Normal"/>
        <w:tabs>
          <w:tab w:val="clear" w:pos="708"/>
          <w:tab w:val="center" w:pos="4252" w:leader="none"/>
          <w:tab w:val="right" w:pos="8504" w:leader="none"/>
        </w:tabs>
        <w:spacing w:lineRule="auto" w:line="360" w:before="0" w:afterAutospacing="1"/>
        <w:contextualSpacing/>
        <w:jc w:val="both"/>
        <w:rPr>
          <w:rFonts w:ascii="Times New Roman" w:hAnsi="Times New Roman" w:eastAsia="Times New Roman" w:cs="Times New Roman"/>
          <w:b/>
          <w:sz w:val="24"/>
          <w:szCs w:val="24"/>
          <w:lang w:val="pt-PT" w:eastAsia="pt-BR"/>
        </w:rPr>
      </w:pPr>
      <w:r>
        <w:rPr>
          <w:rFonts w:eastAsia="Times New Roman" w:cs="Times New Roman" w:ascii="Times New Roman" w:hAnsi="Times New Roman"/>
          <w:b/>
          <w:sz w:val="24"/>
          <w:szCs w:val="24"/>
          <w:lang w:val="pt-PT" w:eastAsia="pt-BR"/>
        </w:rPr>
      </w:r>
    </w:p>
    <w:p>
      <w:pPr>
        <w:pStyle w:val="Normal"/>
        <w:tabs>
          <w:tab w:val="clear" w:pos="708"/>
          <w:tab w:val="center" w:pos="4252" w:leader="none"/>
          <w:tab w:val="right" w:pos="8504" w:leader="none"/>
        </w:tabs>
        <w:spacing w:lineRule="auto" w:line="360" w:before="0" w:afterAutospacing="1"/>
        <w:ind w:firstLine="709"/>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b/>
          <w:sz w:val="24"/>
          <w:szCs w:val="24"/>
          <w:lang w:val="pt-PT" w:eastAsia="pt-BR"/>
        </w:rPr>
        <w:tab/>
      </w:r>
      <w:r>
        <w:rPr>
          <w:rFonts w:eastAsia="Times New Roman" w:cs="Times New Roman" w:ascii="Times New Roman" w:hAnsi="Times New Roman"/>
          <w:sz w:val="24"/>
          <w:szCs w:val="24"/>
          <w:lang w:val="pt-PT" w:eastAsia="pt-BR"/>
        </w:rPr>
        <w:t>A fundamentação teórica da pesquisa contém as principais discussões teóricas e a trajetória da mesma ao longo do recorte do tema estudado. El</w:t>
      </w:r>
      <w:del w:id="19" w:author="Sandro Andretta" w:date="2025-12-04T08:30:56Z">
        <w:r>
          <w:rPr>
            <w:rFonts w:eastAsia="Times New Roman" w:cs="Times New Roman" w:ascii="Times New Roman" w:hAnsi="Times New Roman"/>
            <w:sz w:val="24"/>
            <w:szCs w:val="24"/>
            <w:lang w:val="pt-PT" w:eastAsia="pt-BR"/>
          </w:rPr>
          <w:delText>e</w:delText>
        </w:r>
      </w:del>
      <w:ins w:id="20" w:author="Sandro Andretta" w:date="2025-12-04T08:30:56Z">
        <w:r>
          <w:rPr>
            <w:rFonts w:eastAsia="Times New Roman" w:cs="Times New Roman" w:ascii="Times New Roman" w:hAnsi="Times New Roman"/>
            <w:sz w:val="24"/>
            <w:szCs w:val="24"/>
            <w:lang w:val="pt-PT" w:eastAsia="pt-BR"/>
          </w:rPr>
          <w:t>a</w:t>
        </w:r>
      </w:ins>
      <w:r>
        <w:rPr>
          <w:rFonts w:eastAsia="Times New Roman" w:cs="Times New Roman" w:ascii="Times New Roman" w:hAnsi="Times New Roman"/>
          <w:sz w:val="24"/>
          <w:szCs w:val="24"/>
          <w:lang w:val="pt-PT" w:eastAsia="pt-BR"/>
        </w:rPr>
        <w:t xml:space="preserve"> serve para situar o leitor quanto à linha de raciocínio que o autor seguiu na construção de seu texto. Apresente as principais ideias, teorias, técnicas ou ferramentas estudadas ao longo do curso que sustentam sua proposta. Explique como esses conteúdos ajudam a compreender a situação-problema ou potencial de desenvolvimento e a orientar o plano de ação.</w:t>
      </w:r>
    </w:p>
    <w:p>
      <w:pPr>
        <w:pStyle w:val="Normal"/>
        <w:tabs>
          <w:tab w:val="clear" w:pos="708"/>
          <w:tab w:val="center" w:pos="4252" w:leader="none"/>
          <w:tab w:val="right" w:pos="8504" w:leader="none"/>
        </w:tabs>
        <w:spacing w:lineRule="auto" w:line="360" w:before="0" w:afterAutospacing="1"/>
        <w:ind w:firstLine="709"/>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Procure revisar seus diários de bordo para identificar as principais referências apresentadas pelos</w:t>
      </w:r>
      <w:del w:id="21" w:author="Sandro Andretta" w:date="2025-12-04T08:31:27Z">
        <w:r>
          <w:rPr>
            <w:rFonts w:eastAsia="Times New Roman" w:cs="Times New Roman" w:ascii="Times New Roman" w:hAnsi="Times New Roman"/>
            <w:sz w:val="24"/>
            <w:szCs w:val="24"/>
            <w:lang w:val="pt-PT" w:eastAsia="pt-BR"/>
          </w:rPr>
          <w:delText>/</w:delText>
        </w:r>
      </w:del>
      <w:ins w:id="22" w:author="Sandro Andretta" w:date="2025-12-04T08:31:28Z">
        <w:r>
          <w:rPr>
            <w:rFonts w:eastAsia="Times New Roman" w:cs="Times New Roman" w:ascii="Times New Roman" w:hAnsi="Times New Roman"/>
            <w:sz w:val="24"/>
            <w:szCs w:val="24"/>
            <w:lang w:val="pt-PT" w:eastAsia="pt-BR"/>
          </w:rPr>
          <w:t>(</w:t>
        </w:r>
      </w:ins>
      <w:r>
        <w:rPr>
          <w:rFonts w:eastAsia="Times New Roman" w:cs="Times New Roman" w:ascii="Times New Roman" w:hAnsi="Times New Roman"/>
          <w:sz w:val="24"/>
          <w:szCs w:val="24"/>
          <w:lang w:val="pt-PT" w:eastAsia="pt-BR"/>
        </w:rPr>
        <w:t>as</w:t>
      </w:r>
      <w:ins w:id="23" w:author="Sandro Andretta" w:date="2025-12-04T08:31:30Z">
        <w:r>
          <w:rPr>
            <w:rFonts w:eastAsia="Times New Roman" w:cs="Times New Roman" w:ascii="Times New Roman" w:hAnsi="Times New Roman"/>
            <w:sz w:val="24"/>
            <w:szCs w:val="24"/>
            <w:lang w:val="pt-PT" w:eastAsia="pt-BR"/>
          </w:rPr>
          <w:t>)</w:t>
        </w:r>
      </w:ins>
      <w:r>
        <w:rPr>
          <w:rFonts w:eastAsia="Times New Roman" w:cs="Times New Roman" w:ascii="Times New Roman" w:hAnsi="Times New Roman"/>
          <w:sz w:val="24"/>
          <w:szCs w:val="24"/>
          <w:lang w:val="pt-PT" w:eastAsia="pt-BR"/>
        </w:rPr>
        <w:t xml:space="preserve"> professores</w:t>
      </w:r>
      <w:del w:id="24" w:author="Sandro Andretta" w:date="2025-12-04T08:31:37Z">
        <w:r>
          <w:rPr>
            <w:rFonts w:eastAsia="Times New Roman" w:cs="Times New Roman" w:ascii="Times New Roman" w:hAnsi="Times New Roman"/>
            <w:sz w:val="24"/>
            <w:szCs w:val="24"/>
            <w:lang w:val="pt-PT" w:eastAsia="pt-BR"/>
          </w:rPr>
          <w:delText>/</w:delText>
        </w:r>
      </w:del>
      <w:ins w:id="25" w:author="Sandro Andretta" w:date="2025-12-04T08:31:37Z">
        <w:r>
          <w:rPr>
            <w:rFonts w:eastAsia="Times New Roman" w:cs="Times New Roman" w:ascii="Times New Roman" w:hAnsi="Times New Roman"/>
            <w:sz w:val="24"/>
            <w:szCs w:val="24"/>
            <w:lang w:val="pt-PT" w:eastAsia="pt-BR"/>
          </w:rPr>
          <w:t>(</w:t>
        </w:r>
      </w:ins>
      <w:r>
        <w:rPr>
          <w:rFonts w:eastAsia="Times New Roman" w:cs="Times New Roman" w:ascii="Times New Roman" w:hAnsi="Times New Roman"/>
          <w:sz w:val="24"/>
          <w:szCs w:val="24"/>
          <w:lang w:val="pt-PT" w:eastAsia="pt-BR"/>
        </w:rPr>
        <w:t>as</w:t>
      </w:r>
      <w:ins w:id="26" w:author="Sandro Andretta" w:date="2025-12-04T08:31:39Z">
        <w:r>
          <w:rPr>
            <w:rFonts w:eastAsia="Times New Roman" w:cs="Times New Roman" w:ascii="Times New Roman" w:hAnsi="Times New Roman"/>
            <w:sz w:val="24"/>
            <w:szCs w:val="24"/>
            <w:lang w:val="pt-PT" w:eastAsia="pt-BR"/>
          </w:rPr>
          <w:t>)</w:t>
        </w:r>
      </w:ins>
      <w:r>
        <w:rPr>
          <w:rFonts w:eastAsia="Times New Roman" w:cs="Times New Roman" w:ascii="Times New Roman" w:hAnsi="Times New Roman"/>
          <w:sz w:val="24"/>
          <w:szCs w:val="24"/>
          <w:lang w:val="pt-PT" w:eastAsia="pt-BR"/>
        </w:rPr>
        <w:t xml:space="preserve"> do curso. Recomendamos que se concentre em, ao menos, duas disciplinas do curso para realizar seu aprofundamento com as indicações apresentadas nas aulas. Procure apresentar citações para definir conceitos centrais da sua pesquisa. </w:t>
      </w:r>
    </w:p>
    <w:p>
      <w:pPr>
        <w:pStyle w:val="Normal"/>
        <w:tabs>
          <w:tab w:val="clear" w:pos="708"/>
          <w:tab w:val="center" w:pos="4252" w:leader="none"/>
          <w:tab w:val="right" w:pos="8504" w:leader="none"/>
        </w:tabs>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t>PLANO DE AÇÃO</w:t>
      </w:r>
    </w:p>
    <w:p>
      <w:pPr>
        <w:pStyle w:val="Normal"/>
        <w:spacing w:lineRule="auto" w:line="360" w:before="0" w:afterAutospacing="1"/>
        <w:contextualSpacing/>
        <w:jc w:val="both"/>
        <w:rPr>
          <w:rFonts w:ascii="Times New Roman" w:hAnsi="Times New Roman" w:eastAsia="Times New Roman" w:cs="Times New Roman"/>
          <w:b/>
          <w:sz w:val="24"/>
          <w:szCs w:val="24"/>
          <w:lang w:val="pt-PT" w:eastAsia="pt-BR"/>
        </w:rPr>
      </w:pPr>
      <w:r>
        <w:rPr>
          <w:rFonts w:eastAsia="Times New Roman" w:cs="Times New Roman" w:ascii="Times New Roman" w:hAnsi="Times New Roman"/>
          <w:b/>
          <w:sz w:val="24"/>
          <w:szCs w:val="24"/>
          <w:lang w:val="pt-PT" w:eastAsia="pt-BR"/>
        </w:rPr>
      </w:r>
    </w:p>
    <w:p>
      <w:pPr>
        <w:pStyle w:val="Normal"/>
        <w:spacing w:lineRule="auto" w:line="360" w:before="0" w:afterAutospacing="1"/>
        <w:ind w:firstLine="708"/>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Nesta seção, você deverá apresentar de forma organizada e detalhada as ações propostas para alcançar o objetivo do seu projeto. O plano deve mostrar claramente como você pretende transformar a situação-problema ou desenvolver o potencial identificado.</w:t>
      </w:r>
    </w:p>
    <w:p>
      <w:pPr>
        <w:pStyle w:val="Normal"/>
        <w:spacing w:lineRule="auto" w:line="360" w:before="0" w:afterAutospacing="1"/>
        <w:ind w:firstLine="708"/>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Inclua, preferencialmente, os seguintes elementos:</w:t>
      </w:r>
    </w:p>
    <w:p>
      <w:pPr>
        <w:pStyle w:val="ListParagraph"/>
        <w:numPr>
          <w:ilvl w:val="0"/>
          <w:numId w:val="1"/>
        </w:numPr>
        <w:spacing w:lineRule="auto" w:line="360" w:before="0" w:after="0"/>
        <w:ind w:hanging="75" w:left="1068"/>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Metas específicas: descreva quais resultados ou mudanças você espera obter. Exemplo</w:t>
      </w:r>
      <w:ins w:id="27" w:author="Sandro Andretta" w:date="2025-12-04T08:32:43Z">
        <w:r>
          <w:rPr>
            <w:rFonts w:eastAsia="Times New Roman" w:cs="Times New Roman" w:ascii="Times New Roman" w:hAnsi="Times New Roman"/>
            <w:sz w:val="24"/>
            <w:szCs w:val="24"/>
            <w:lang w:val="pt-PT" w:eastAsia="pt-BR"/>
          </w:rPr>
          <w:t>s</w:t>
        </w:r>
      </w:ins>
      <w:r>
        <w:rPr>
          <w:rFonts w:eastAsia="Times New Roman" w:cs="Times New Roman" w:ascii="Times New Roman" w:hAnsi="Times New Roman"/>
          <w:sz w:val="24"/>
          <w:szCs w:val="24"/>
          <w:lang w:val="pt-PT" w:eastAsia="pt-BR"/>
        </w:rPr>
        <w:t>: “Criar uma rotina semanal de estudo”</w:t>
      </w:r>
      <w:del w:id="28" w:author="Sandro Andretta" w:date="2025-12-04T08:32:46Z">
        <w:r>
          <w:rPr>
            <w:rFonts w:eastAsia="Times New Roman" w:cs="Times New Roman" w:ascii="Times New Roman" w:hAnsi="Times New Roman"/>
            <w:sz w:val="24"/>
            <w:szCs w:val="24"/>
            <w:lang w:val="pt-PT" w:eastAsia="pt-BR"/>
          </w:rPr>
          <w:delText>,</w:delText>
        </w:r>
      </w:del>
      <w:ins w:id="29" w:author="Sandro Andretta" w:date="2025-12-04T08:32:46Z">
        <w:r>
          <w:rPr>
            <w:rFonts w:eastAsia="Times New Roman" w:cs="Times New Roman" w:ascii="Times New Roman" w:hAnsi="Times New Roman"/>
            <w:sz w:val="24"/>
            <w:szCs w:val="24"/>
            <w:lang w:val="pt-PT" w:eastAsia="pt-BR"/>
          </w:rPr>
          <w:t>;</w:t>
        </w:r>
      </w:ins>
      <w:r>
        <w:rPr>
          <w:rFonts w:eastAsia="Times New Roman" w:cs="Times New Roman" w:ascii="Times New Roman" w:hAnsi="Times New Roman"/>
          <w:sz w:val="24"/>
          <w:szCs w:val="24"/>
          <w:lang w:val="pt-PT" w:eastAsia="pt-BR"/>
        </w:rPr>
        <w:t xml:space="preserve"> “Melhorar a comunicação em reuniões de equipe”.</w:t>
      </w:r>
    </w:p>
    <w:p>
      <w:pPr>
        <w:pStyle w:val="ListParagraph"/>
        <w:numPr>
          <w:ilvl w:val="0"/>
          <w:numId w:val="1"/>
        </w:numPr>
        <w:spacing w:lineRule="auto" w:line="360" w:before="0" w:after="0"/>
        <w:ind w:hanging="75" w:left="1068"/>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 xml:space="preserve">Etapas ou estratégias: apresente, em ordem lógica, cada ação necessária para atingir as metas. Explique o que será feito em cada etapa e por que essa escolha faz sentido. </w:t>
      </w:r>
      <w:r>
        <w:rPr>
          <w:rFonts w:eastAsia="Times New Roman" w:cs="Times New Roman" w:ascii="Times New Roman" w:hAnsi="Times New Roman"/>
          <w:rFonts w:ascii="Times New Roman" w:hAnsi="Times New Roman" w:eastAsia="Times New Roman" w:cs="Times New Roman"/>
          <w:i w:val="false"/>
          <w:iCs w:val="false"/>
          <w:sz w:val="24"/>
          <w:szCs w:val="24"/>
          <w:lang w:val="pt-PT" w:eastAsia="pt-BR"/>
          <w:lang w:val="pt-PT" w:eastAsia="pt-BR"/>
          <w:rPrChange w:id="0" w:author="Sandro Andretta" w:date="2025-12-04T08:33:12Z">
            <w:rPr>
              <w:sz w:val="24"/>
              <w:i/>
              <w:szCs w:val="24"/>
              <w:iCs/>
            </w:rPr>
          </w:rPrChange>
        </w:rPr>
        <w:t>Exemplo</w:t>
      </w:r>
      <w:ins w:id="31" w:author="Sandro Andretta" w:date="2025-12-04T08:33:15Z">
        <w:r>
          <w:rPr>
            <w:rFonts w:eastAsia="Times New Roman" w:cs="Times New Roman" w:ascii="Times New Roman" w:hAnsi="Times New Roman"/>
            <w:i w:val="false"/>
            <w:iCs w:val="false"/>
            <w:sz w:val="24"/>
            <w:szCs w:val="24"/>
            <w:lang w:val="pt-PT" w:eastAsia="pt-BR"/>
          </w:rPr>
          <w:t>s</w:t>
        </w:r>
      </w:ins>
      <w:r>
        <w:rPr>
          <w:rFonts w:eastAsia="Times New Roman" w:cs="Times New Roman" w:ascii="Times New Roman" w:hAnsi="Times New Roman"/>
          <w:rFonts w:ascii="Times New Roman" w:hAnsi="Times New Roman" w:eastAsia="Times New Roman" w:cs="Times New Roman"/>
          <w:i w:val="false"/>
          <w:iCs w:val="false"/>
          <w:sz w:val="24"/>
          <w:szCs w:val="24"/>
          <w:lang w:val="pt-PT" w:eastAsia="pt-BR"/>
          <w:lang w:val="pt-PT" w:eastAsia="pt-BR"/>
          <w:rPrChange w:id="0" w:author="Sandro Andretta" w:date="2025-12-04T08:33:12Z">
            <w:rPr>
              <w:sz w:val="24"/>
              <w:i/>
              <w:szCs w:val="24"/>
              <w:iCs/>
            </w:rPr>
          </w:rPrChange>
        </w:rPr>
        <w:t xml:space="preserve">: </w:t>
      </w:r>
      <w:r>
        <w:rPr>
          <w:rFonts w:eastAsia="Times New Roman" w:cs="Times New Roman" w:ascii="Times New Roman" w:hAnsi="Times New Roman"/>
          <w:rFonts w:ascii="Times New Roman" w:hAnsi="Times New Roman" w:eastAsia="Times New Roman" w:cs="Times New Roman"/>
          <w:i w:val="false"/>
          <w:iCs w:val="false"/>
          <w:sz w:val="24"/>
          <w:szCs w:val="24"/>
          <w:lang w:val="pt-PT" w:eastAsia="pt-BR"/>
          <w:lang w:val="pt-PT" w:eastAsia="pt-BR"/>
          <w:rPrChange w:id="0" w:author="Sandro Andretta" w:date="2025-12-04T08:34:50Z">
            <w:rPr>
              <w:sz w:val="24"/>
              <w:i/>
              <w:szCs w:val="24"/>
              <w:iCs/>
            </w:rPr>
          </w:rPrChange>
        </w:rPr>
        <w:t>“Mapear os fatores que dificultam minha organização”</w:t>
      </w:r>
      <w:del w:id="34" w:author="Sandro Andretta" w:date="2025-12-04T08:34:57Z">
        <w:r>
          <w:rPr>
            <w:rFonts w:eastAsia="Times New Roman" w:cs="Times New Roman" w:ascii="Times New Roman" w:hAnsi="Times New Roman"/>
            <w:i w:val="false"/>
            <w:iCs w:val="false"/>
            <w:sz w:val="24"/>
            <w:szCs w:val="24"/>
            <w:lang w:val="pt-PT" w:eastAsia="pt-BR"/>
          </w:rPr>
          <w:delText>,</w:delText>
        </w:r>
      </w:del>
      <w:ins w:id="35" w:author="Sandro Andretta" w:date="2025-12-04T08:34:57Z">
        <w:r>
          <w:rPr>
            <w:rFonts w:eastAsia="Times New Roman" w:cs="Times New Roman" w:ascii="Times New Roman" w:hAnsi="Times New Roman"/>
            <w:i w:val="false"/>
            <w:iCs w:val="false"/>
            <w:sz w:val="24"/>
            <w:szCs w:val="24"/>
            <w:lang w:val="pt-PT" w:eastAsia="pt-BR"/>
          </w:rPr>
          <w:t>;</w:t>
        </w:r>
      </w:ins>
      <w:r>
        <w:rPr>
          <w:rFonts w:eastAsia="Times New Roman" w:cs="Times New Roman" w:ascii="Times New Roman" w:hAnsi="Times New Roman"/>
          <w:rFonts w:ascii="Times New Roman" w:hAnsi="Times New Roman" w:eastAsia="Times New Roman" w:cs="Times New Roman"/>
          <w:i w:val="false"/>
          <w:iCs w:val="false"/>
          <w:sz w:val="24"/>
          <w:szCs w:val="24"/>
          <w:lang w:val="pt-PT" w:eastAsia="pt-BR"/>
          <w:lang w:val="pt-PT" w:eastAsia="pt-BR"/>
          <w:rPrChange w:id="0" w:author="Sandro Andretta" w:date="2025-12-04T08:34:50Z">
            <w:rPr>
              <w:sz w:val="24"/>
              <w:i/>
              <w:szCs w:val="24"/>
              <w:iCs/>
            </w:rPr>
          </w:rPrChange>
        </w:rPr>
        <w:t xml:space="preserve"> “Planejar encontros semanais de </w:t>
      </w:r>
      <w:r>
        <w:rPr>
          <w:rFonts w:eastAsia="Times New Roman" w:cs="Times New Roman" w:ascii="Times New Roman" w:hAnsi="Times New Roman"/>
          <w:rFonts w:ascii="Times New Roman" w:hAnsi="Times New Roman" w:eastAsia="Times New Roman" w:cs="Times New Roman"/>
          <w:i/>
          <w:iCs/>
          <w:sz w:val="24"/>
          <w:szCs w:val="24"/>
          <w:lang w:val="pt-PT" w:eastAsia="pt-BR"/>
          <w:lang w:val="pt-PT" w:eastAsia="pt-BR"/>
          <w:rPrChange w:id="0" w:author="Sandro Andretta" w:date="2025-12-04T08:34:50Z">
            <w:rPr>
              <w:sz w:val="24"/>
              <w:i/>
              <w:szCs w:val="24"/>
              <w:iCs/>
            </w:rPr>
          </w:rPrChange>
        </w:rPr>
        <w:t>feedback</w:t>
      </w:r>
      <w:r>
        <w:rPr>
          <w:rFonts w:eastAsia="Times New Roman" w:cs="Times New Roman" w:ascii="Times New Roman" w:hAnsi="Times New Roman"/>
          <w:rFonts w:ascii="Times New Roman" w:hAnsi="Times New Roman" w:eastAsia="Times New Roman" w:cs="Times New Roman"/>
          <w:i w:val="false"/>
          <w:iCs w:val="false"/>
          <w:sz w:val="24"/>
          <w:szCs w:val="24"/>
          <w:lang w:val="pt-PT" w:eastAsia="pt-BR"/>
          <w:lang w:val="pt-PT" w:eastAsia="pt-BR"/>
          <w:rPrChange w:id="0" w:author="Sandro Andretta" w:date="2025-12-04T08:34:50Z">
            <w:rPr>
              <w:sz w:val="24"/>
              <w:i/>
              <w:szCs w:val="24"/>
              <w:iCs/>
            </w:rPr>
          </w:rPrChange>
        </w:rPr>
        <w:t xml:space="preserve"> no grupo de trabalho”.</w:t>
      </w:r>
    </w:p>
    <w:p>
      <w:pPr>
        <w:pStyle w:val="ListParagraph"/>
        <w:numPr>
          <w:ilvl w:val="0"/>
          <w:numId w:val="1"/>
        </w:numPr>
        <w:spacing w:lineRule="auto" w:line="360" w:before="0" w:after="0"/>
        <w:ind w:hanging="75" w:left="1068"/>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 xml:space="preserve">Indicadores de acompanhamento: defina como será possível verificar se as metas estão sendo alcançadas (mesmo que seja apenas no nível de planejamento). </w:t>
      </w:r>
      <w:r>
        <w:rPr>
          <w:rFonts w:eastAsia="Times New Roman" w:cs="Times New Roman" w:ascii="Times New Roman" w:hAnsi="Times New Roman"/>
          <w:rFonts w:ascii="Times New Roman" w:hAnsi="Times New Roman" w:eastAsia="Times New Roman" w:cs="Times New Roman"/>
          <w:i w:val="false"/>
          <w:iCs w:val="false"/>
          <w:sz w:val="24"/>
          <w:szCs w:val="24"/>
          <w:lang w:val="pt-PT" w:eastAsia="pt-BR"/>
          <w:lang w:val="pt-PT" w:eastAsia="pt-BR"/>
          <w:rPrChange w:id="0" w:author="Sandro Andretta" w:date="2025-12-04T08:35:15Z">
            <w:rPr>
              <w:sz w:val="24"/>
              <w:i/>
              <w:szCs w:val="24"/>
              <w:iCs/>
            </w:rPr>
          </w:rPrChange>
        </w:rPr>
        <w:t>Exemplo</w:t>
      </w:r>
      <w:ins w:id="40" w:author="Sandro Andretta" w:date="2025-12-04T08:35:12Z">
        <w:r>
          <w:rPr>
            <w:rFonts w:eastAsia="Times New Roman" w:cs="Times New Roman" w:ascii="Times New Roman" w:hAnsi="Times New Roman"/>
            <w:i w:val="false"/>
            <w:iCs w:val="false"/>
            <w:sz w:val="24"/>
            <w:szCs w:val="24"/>
            <w:lang w:val="pt-PT" w:eastAsia="pt-BR"/>
          </w:rPr>
          <w:t>s</w:t>
        </w:r>
      </w:ins>
      <w:r>
        <w:rPr>
          <w:rFonts w:eastAsia="Times New Roman" w:cs="Times New Roman" w:ascii="Times New Roman" w:hAnsi="Times New Roman"/>
          <w:rFonts w:ascii="Times New Roman" w:hAnsi="Times New Roman" w:eastAsia="Times New Roman" w:cs="Times New Roman"/>
          <w:i w:val="false"/>
          <w:iCs w:val="false"/>
          <w:sz w:val="24"/>
          <w:szCs w:val="24"/>
          <w:lang w:val="pt-PT" w:eastAsia="pt-BR"/>
          <w:lang w:val="pt-PT" w:eastAsia="pt-BR"/>
          <w:rPrChange w:id="0" w:author="Sandro Andretta" w:date="2025-12-04T08:35:15Z">
            <w:rPr>
              <w:sz w:val="24"/>
              <w:i/>
              <w:szCs w:val="24"/>
              <w:iCs/>
            </w:rPr>
          </w:rPrChange>
        </w:rPr>
        <w:t>: “Quantidade de tarefas concluídas”</w:t>
      </w:r>
      <w:del w:id="42" w:author="Sandro Andretta" w:date="2025-12-04T08:35:19Z">
        <w:r>
          <w:rPr>
            <w:rFonts w:eastAsia="Times New Roman" w:cs="Times New Roman" w:ascii="Times New Roman" w:hAnsi="Times New Roman"/>
            <w:i w:val="false"/>
            <w:iCs w:val="false"/>
            <w:sz w:val="24"/>
            <w:szCs w:val="24"/>
            <w:lang w:val="pt-PT" w:eastAsia="pt-BR"/>
          </w:rPr>
          <w:delText>,</w:delText>
        </w:r>
      </w:del>
      <w:ins w:id="43" w:author="Sandro Andretta" w:date="2025-12-04T08:35:19Z">
        <w:r>
          <w:rPr>
            <w:rFonts w:eastAsia="Times New Roman" w:cs="Times New Roman" w:ascii="Times New Roman" w:hAnsi="Times New Roman"/>
            <w:i w:val="false"/>
            <w:iCs w:val="false"/>
            <w:sz w:val="24"/>
            <w:szCs w:val="24"/>
            <w:lang w:val="pt-PT" w:eastAsia="pt-BR"/>
          </w:rPr>
          <w:t>;</w:t>
        </w:r>
      </w:ins>
      <w:r>
        <w:rPr>
          <w:rFonts w:eastAsia="Times New Roman" w:cs="Times New Roman" w:ascii="Times New Roman" w:hAnsi="Times New Roman"/>
          <w:rFonts w:ascii="Times New Roman" w:hAnsi="Times New Roman" w:eastAsia="Times New Roman" w:cs="Times New Roman"/>
          <w:i w:val="false"/>
          <w:iCs w:val="false"/>
          <w:sz w:val="24"/>
          <w:szCs w:val="24"/>
          <w:lang w:val="pt-PT" w:eastAsia="pt-BR"/>
          <w:lang w:val="pt-PT" w:eastAsia="pt-BR"/>
          <w:rPrChange w:id="0" w:author="Sandro Andretta" w:date="2025-12-04T08:35:15Z">
            <w:rPr>
              <w:sz w:val="24"/>
              <w:i/>
              <w:szCs w:val="24"/>
              <w:iCs/>
            </w:rPr>
          </w:rPrChange>
        </w:rPr>
        <w:t xml:space="preserve"> “Participação e engajamento da equipe”.</w:t>
      </w:r>
    </w:p>
    <w:p>
      <w:pPr>
        <w:pStyle w:val="ListParagraph"/>
        <w:numPr>
          <w:ilvl w:val="0"/>
          <w:numId w:val="1"/>
        </w:numPr>
        <w:spacing w:lineRule="auto" w:line="360" w:before="0" w:after="0"/>
        <w:ind w:hanging="75" w:left="1068"/>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 xml:space="preserve">Prazos (reais ou simulados): sugira um cronograma para a execução das etapas. </w:t>
      </w:r>
      <w:r>
        <w:rPr>
          <w:rFonts w:eastAsia="Times New Roman" w:cs="Times New Roman" w:ascii="Times New Roman" w:hAnsi="Times New Roman"/>
          <w:rFonts w:ascii="Times New Roman" w:hAnsi="Times New Roman" w:eastAsia="Times New Roman" w:cs="Times New Roman"/>
          <w:i w:val="false"/>
          <w:iCs w:val="false"/>
          <w:sz w:val="24"/>
          <w:szCs w:val="24"/>
          <w:lang w:val="pt-PT" w:eastAsia="pt-BR"/>
          <w:lang w:val="pt-PT" w:eastAsia="pt-BR"/>
          <w:rPrChange w:id="0" w:author="Sandro Andretta" w:date="2025-12-04T08:35:32Z">
            <w:rPr>
              <w:sz w:val="24"/>
              <w:i/>
              <w:szCs w:val="24"/>
              <w:iCs/>
            </w:rPr>
          </w:rPrChange>
        </w:rPr>
        <w:t>Exemplo: “Primeira fase: diagnóstico (2 semanas); segunda fase: implementação</w:t>
      </w:r>
      <w:del w:id="46" w:author="Sandro Andretta" w:date="2025-12-04T08:35:39Z">
        <w:r>
          <w:rPr>
            <w:rFonts w:eastAsia="Times New Roman" w:cs="Times New Roman" w:ascii="Times New Roman" w:hAnsi="Times New Roman"/>
            <w:i w:val="false"/>
            <w:iCs w:val="false"/>
            <w:sz w:val="24"/>
            <w:szCs w:val="24"/>
            <w:lang w:val="pt-PT" w:eastAsia="pt-BR"/>
          </w:rPr>
          <w:delText xml:space="preserve"> </w:delText>
        </w:r>
      </w:del>
      <w:ins w:id="47" w:author="Sandro Andretta" w:date="2025-12-04T08:35:39Z">
        <w:r>
          <w:rPr>
            <w:rFonts w:eastAsia="Times New Roman" w:cs="Times New Roman" w:ascii="Times New Roman" w:hAnsi="Times New Roman"/>
            <w:i w:val="false"/>
            <w:iCs w:val="false"/>
            <w:sz w:val="24"/>
            <w:szCs w:val="24"/>
            <w:lang w:val="pt-PT" w:eastAsia="pt-BR"/>
          </w:rPr>
          <w:t>-</w:t>
        </w:r>
      </w:ins>
      <w:r>
        <w:rPr>
          <w:rFonts w:eastAsia="Times New Roman" w:cs="Times New Roman" w:ascii="Times New Roman" w:hAnsi="Times New Roman"/>
          <w:rFonts w:ascii="Times New Roman" w:hAnsi="Times New Roman" w:eastAsia="Times New Roman" w:cs="Times New Roman"/>
          <w:i w:val="false"/>
          <w:iCs w:val="false"/>
          <w:sz w:val="24"/>
          <w:szCs w:val="24"/>
          <w:lang w:val="pt-PT" w:eastAsia="pt-BR"/>
          <w:lang w:val="pt-PT" w:eastAsia="pt-BR"/>
          <w:rPrChange w:id="0" w:author="Sandro Andretta" w:date="2025-12-04T08:35:32Z">
            <w:rPr>
              <w:sz w:val="24"/>
              <w:i/>
              <w:szCs w:val="24"/>
              <w:iCs/>
            </w:rPr>
          </w:rPrChange>
        </w:rPr>
        <w:t>piloto (1 mês)”</w:t>
      </w:r>
      <w:r>
        <w:rPr>
          <w:rFonts w:eastAsia="Times New Roman" w:cs="Times New Roman" w:ascii="Times New Roman" w:hAnsi="Times New Roman"/>
          <w:i/>
          <w:iCs/>
          <w:sz w:val="24"/>
          <w:szCs w:val="24"/>
          <w:lang w:val="pt-PT" w:eastAsia="pt-BR"/>
        </w:rPr>
        <w:t>.</w:t>
      </w:r>
    </w:p>
    <w:p>
      <w:pPr>
        <w:pStyle w:val="ListParagraph"/>
        <w:numPr>
          <w:ilvl w:val="0"/>
          <w:numId w:val="1"/>
        </w:numPr>
        <w:spacing w:lineRule="auto" w:line="360" w:before="0" w:afterAutospacing="1"/>
        <w:ind w:hanging="75" w:left="1068"/>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Justificativa das escolhas: explique brevemente por que cada ação, meta ou indicador foi selecionado, relacionando-os aos aprendizados do curso.</w:t>
      </w:r>
    </w:p>
    <w:p>
      <w:pPr>
        <w:pStyle w:val="Normal"/>
        <w:spacing w:lineRule="auto" w:line="360" w:before="0" w:afterAutospacing="1"/>
        <w:ind w:firstLine="708"/>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 xml:space="preserve">O Plano de Ação deve ser apresentado em formato claro, podendo utilizar tópicos, tabelas ou quadros para organizar as informações, desde que o texto principal mantenha uma boa explicação. </w:t>
      </w:r>
    </w:p>
    <w:p>
      <w:pPr>
        <w:pStyle w:val="Normal"/>
        <w:spacing w:lineRule="auto" w:line="360" w:before="0" w:afterAutospacing="1"/>
        <w:ind w:firstLine="708"/>
        <w:contextualSpacing/>
        <w:jc w:val="both"/>
        <w:rPr>
          <w:rFonts w:ascii="Times New Roman" w:hAnsi="Times New Roman" w:eastAsia="Times New Roman" w:cs="Times New Roman"/>
          <w:color w:val="FF0000"/>
          <w:sz w:val="24"/>
          <w:szCs w:val="24"/>
          <w:lang w:eastAsia="pt-BR"/>
        </w:rPr>
      </w:pPr>
      <w:r>
        <w:rPr>
          <w:rFonts w:eastAsia="Times New Roman" w:cs="Times New Roman" w:ascii="Times New Roman" w:hAnsi="Times New Roman"/>
          <w:color w:val="FF0000"/>
          <w:sz w:val="24"/>
          <w:szCs w:val="24"/>
          <w:lang w:eastAsia="pt-BR"/>
        </w:rPr>
      </w:r>
    </w:p>
    <w:p>
      <w:pPr>
        <w:pStyle w:val="Normal"/>
        <w:tabs>
          <w:tab w:val="clear" w:pos="708"/>
          <w:tab w:val="center" w:pos="4252" w:leader="none"/>
          <w:tab w:val="right" w:pos="8504" w:leader="none"/>
        </w:tabs>
        <w:spacing w:lineRule="auto" w:line="360" w:before="0" w:afterAutospacing="1"/>
        <w:contextualSpacing/>
        <w:jc w:val="both"/>
        <w:rPr>
          <w:rFonts w:ascii="Times New Roman" w:hAnsi="Times New Roman" w:eastAsia="Times New Roman" w:cs="Times New Roman"/>
          <w:b/>
          <w:sz w:val="24"/>
          <w:szCs w:val="24"/>
          <w:lang w:val="pt-PT" w:eastAsia="pt-BR"/>
        </w:rPr>
      </w:pPr>
      <w:r>
        <w:rPr>
          <w:rFonts w:eastAsia="Times New Roman" w:cs="Times New Roman" w:ascii="Times New Roman" w:hAnsi="Times New Roman"/>
          <w:b/>
          <w:sz w:val="24"/>
          <w:szCs w:val="24"/>
          <w:lang w:val="pt-PT" w:eastAsia="pt-BR"/>
        </w:rPr>
        <w:t xml:space="preserve">RESULTADOS ESPERADOS OU ATINGIDOS </w:t>
      </w:r>
    </w:p>
    <w:p>
      <w:pPr>
        <w:pStyle w:val="Normal"/>
        <w:tabs>
          <w:tab w:val="clear" w:pos="708"/>
          <w:tab w:val="left" w:pos="567" w:leader="none"/>
          <w:tab w:val="right" w:pos="8504" w:leader="none"/>
        </w:tabs>
        <w:spacing w:lineRule="auto" w:line="360" w:before="0" w:afterAutospacing="1"/>
        <w:contextualSpacing/>
        <w:jc w:val="both"/>
        <w:rPr>
          <w:rFonts w:ascii="Times New Roman" w:hAnsi="Times New Roman" w:eastAsia="Times New Roman" w:cs="Times New Roman"/>
          <w:b/>
          <w:sz w:val="24"/>
          <w:szCs w:val="24"/>
          <w:lang w:val="pt-PT" w:eastAsia="pt-BR"/>
        </w:rPr>
      </w:pPr>
      <w:r>
        <w:rPr>
          <w:rFonts w:eastAsia="Times New Roman" w:cs="Times New Roman" w:ascii="Times New Roman" w:hAnsi="Times New Roman"/>
          <w:b/>
          <w:sz w:val="24"/>
          <w:szCs w:val="24"/>
          <w:lang w:val="pt-PT" w:eastAsia="pt-BR"/>
        </w:rPr>
      </w:r>
    </w:p>
    <w:p>
      <w:pPr>
        <w:pStyle w:val="Normal"/>
        <w:tabs>
          <w:tab w:val="clear" w:pos="708"/>
          <w:tab w:val="left" w:pos="567" w:leader="none"/>
          <w:tab w:val="right" w:pos="8504" w:leader="none"/>
        </w:tabs>
        <w:spacing w:lineRule="auto" w:line="360" w:before="0" w:afterAutospacing="1"/>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b/>
          <w:sz w:val="24"/>
          <w:szCs w:val="24"/>
          <w:lang w:val="pt-PT" w:eastAsia="pt-BR"/>
        </w:rPr>
        <w:tab/>
      </w:r>
      <w:r>
        <w:rPr>
          <w:rFonts w:eastAsia="Times New Roman" w:cs="Times New Roman" w:ascii="Times New Roman" w:hAnsi="Times New Roman"/>
          <w:sz w:val="24"/>
          <w:szCs w:val="24"/>
          <w:lang w:val="pt-PT" w:eastAsia="pt-BR"/>
        </w:rPr>
        <w:t>Ao concluir o projeto, espera-se que você consiga descrever quais transformações ou benefícios podem advir da aplicação do plano proposto. Os resultados esperados devem refletir as mudanças possíveis (em comportamentos, hábitos, processos ou relações) ou o desenvolvimento de habilidades e potencialidades no contexto escolhido.</w:t>
      </w:r>
    </w:p>
    <w:p>
      <w:pPr>
        <w:pStyle w:val="Normal"/>
        <w:tabs>
          <w:tab w:val="clear" w:pos="708"/>
          <w:tab w:val="left" w:pos="567" w:leader="none"/>
          <w:tab w:val="right" w:pos="8504" w:leader="none"/>
        </w:tabs>
        <w:spacing w:lineRule="auto" w:line="360" w:before="0" w:afterAutospacing="1"/>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ab/>
        <w:t>Além disso, registre também os resultados alcançados no nível de planejamento, ou seja, os aprendizados obtidos durante a elaboração do trabalho: percepções que ampliaram sua compreensão sobre o tema, caminhos que se tornaram mais claros, novos recursos que você identificou para enfrentar desafios ou oportunidades que surgiram a partir do processo de reflexão.</w:t>
      </w:r>
    </w:p>
    <w:p>
      <w:pPr>
        <w:pStyle w:val="Normal"/>
        <w:tabs>
          <w:tab w:val="clear" w:pos="708"/>
          <w:tab w:val="left" w:pos="567" w:leader="none"/>
          <w:tab w:val="right" w:pos="8504" w:leader="none"/>
        </w:tabs>
        <w:spacing w:lineRule="auto" w:line="360" w:before="0" w:afterAutospacing="1"/>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r>
    </w:p>
    <w:p>
      <w:pPr>
        <w:pStyle w:val="Normal"/>
        <w:tabs>
          <w:tab w:val="clear" w:pos="708"/>
          <w:tab w:val="left" w:pos="567" w:leader="none"/>
          <w:tab w:val="right" w:pos="8504" w:leader="none"/>
        </w:tabs>
        <w:spacing w:lineRule="auto" w:line="360" w:before="0" w:afterAutospacing="1"/>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tab/>
        <w:t>Seu texto deve mostrar como o projeto contribui para melhorar o cenário analisado e, ao mesmo tempo, para o seu próprio crescimento pessoal ou profissional, mesmo que a implementação prática não seja obrigatória.</w:t>
      </w:r>
    </w:p>
    <w:p>
      <w:pPr>
        <w:pStyle w:val="Normal"/>
        <w:tabs>
          <w:tab w:val="clear" w:pos="708"/>
          <w:tab w:val="left" w:pos="567" w:leader="none"/>
          <w:tab w:val="right" w:pos="8504" w:leader="none"/>
        </w:tabs>
        <w:spacing w:lineRule="auto" w:line="360" w:before="0" w:afterAutospacing="1"/>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t xml:space="preserve">REFERÊNCIAS </w:t>
      </w:r>
    </w:p>
    <w:p>
      <w:pPr>
        <w:pStyle w:val="Normal"/>
        <w:spacing w:lineRule="auto" w:line="360" w:before="0" w:afterAutospacing="1"/>
        <w:contextualSpacing/>
        <w:jc w:val="both"/>
        <w:rPr>
          <w:rFonts w:ascii="Times New Roman" w:hAnsi="Times New Roman" w:eastAsia="Times New Roman" w:cs="Times New Roman"/>
          <w:b/>
          <w:sz w:val="24"/>
          <w:szCs w:val="24"/>
          <w:lang w:eastAsia="pt-BR"/>
        </w:rPr>
      </w:pPr>
      <w:r>
        <w:rPr>
          <w:rFonts w:eastAsia="Times New Roman" w:cs="Times New Roman" w:ascii="Times New Roman" w:hAnsi="Times New Roman"/>
          <w:b/>
          <w:sz w:val="24"/>
          <w:szCs w:val="24"/>
          <w:lang w:eastAsia="pt-BR"/>
        </w:rPr>
      </w:r>
    </w:p>
    <w:p>
      <w:pPr>
        <w:pStyle w:val="Normal"/>
        <w:spacing w:lineRule="auto" w:line="360" w:before="0" w:afterAutospacing="1"/>
        <w:ind w:firstLine="708"/>
        <w:contextualSpacing/>
        <w:jc w:val="both"/>
        <w:rPr>
          <w:rFonts w:ascii="Times New Roman" w:hAnsi="Times New Roman" w:eastAsia="Times New Roman" w:cs="Times New Roman"/>
          <w:sz w:val="24"/>
          <w:szCs w:val="24"/>
          <w:lang w:eastAsia="pt-BR"/>
        </w:rPr>
      </w:pPr>
      <w:del w:id="49" w:author="Sandro Andretta" w:date="2025-12-04T08:37:22Z">
        <w:r>
          <w:rPr>
            <w:rFonts w:eastAsia="Times New Roman" w:cs="Times New Roman" w:ascii="Times New Roman" w:hAnsi="Times New Roman"/>
            <w:sz w:val="24"/>
            <w:szCs w:val="24"/>
            <w:lang w:eastAsia="pt-BR"/>
          </w:rPr>
          <w:delText>Deverão</w:delText>
        </w:r>
      </w:del>
      <w:ins w:id="50" w:author="Sandro Andretta" w:date="2025-12-04T08:37:22Z">
        <w:r>
          <w:rPr>
            <w:rFonts w:eastAsia="Times New Roman" w:cs="Times New Roman" w:ascii="Times New Roman" w:hAnsi="Times New Roman"/>
            <w:sz w:val="24"/>
            <w:szCs w:val="24"/>
            <w:lang w:eastAsia="pt-BR"/>
          </w:rPr>
          <w:t>Você deve</w:t>
        </w:r>
      </w:ins>
      <w:r>
        <w:rPr>
          <w:rFonts w:eastAsia="Times New Roman" w:cs="Times New Roman" w:ascii="Times New Roman" w:hAnsi="Times New Roman"/>
          <w:sz w:val="24"/>
          <w:szCs w:val="24"/>
          <w:lang w:eastAsia="pt-BR"/>
        </w:rPr>
        <w:t xml:space="preserve"> apresentar apenas as referências utilizadas no texto. As referências, com todos os dados da obra citada, devem seguir as normas </w:t>
      </w:r>
      <w:del w:id="51" w:author="Sandro Andretta" w:date="2025-12-04T08:37:49Z">
        <w:r>
          <w:rPr>
            <w:rFonts w:eastAsia="Times New Roman" w:cs="Times New Roman" w:ascii="Times New Roman" w:hAnsi="Times New Roman"/>
            <w:sz w:val="24"/>
            <w:szCs w:val="24"/>
            <w:lang w:eastAsia="pt-BR"/>
          </w:rPr>
          <w:delText xml:space="preserve">atuais e </w:delText>
        </w:r>
      </w:del>
      <w:r>
        <w:rPr>
          <w:rFonts w:eastAsia="Times New Roman" w:cs="Times New Roman" w:ascii="Times New Roman" w:hAnsi="Times New Roman"/>
          <w:sz w:val="24"/>
          <w:szCs w:val="24"/>
          <w:lang w:eastAsia="pt-BR"/>
        </w:rPr>
        <w:t xml:space="preserve">em vigor da </w:t>
      </w:r>
      <w:r>
        <w:rPr>
          <w:rFonts w:eastAsia="Times New Roman" w:cs="Times New Roman" w:ascii="Times New Roman" w:hAnsi="Times New Roman"/>
          <w:b/>
          <w:sz w:val="24"/>
          <w:szCs w:val="24"/>
          <w:lang w:eastAsia="pt-BR"/>
        </w:rPr>
        <w:t>ABNT</w:t>
      </w:r>
      <w:r>
        <w:rPr>
          <w:rFonts w:eastAsia="Times New Roman" w:cs="Times New Roman" w:ascii="Times New Roman" w:hAnsi="Times New Roman"/>
          <w:sz w:val="24"/>
          <w:szCs w:val="24"/>
          <w:lang w:eastAsia="pt-BR"/>
        </w:rPr>
        <w:t xml:space="preserve">. </w:t>
      </w:r>
    </w:p>
    <w:p>
      <w:pPr>
        <w:pStyle w:val="Normal"/>
        <w:spacing w:lineRule="auto" w:line="360" w:before="0" w:afterAutospacing="1"/>
        <w:ind w:firstLine="708"/>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r>
    </w:p>
    <w:p>
      <w:pPr>
        <w:pStyle w:val="Normal"/>
        <w:spacing w:lineRule="auto" w:line="360" w:before="0" w:afterAutospacing="1"/>
        <w:contextualSpacing/>
        <w:jc w:val="both"/>
        <w:rPr>
          <w:b w:val="false"/>
          <w:bCs w:val="false"/>
        </w:rPr>
      </w:pPr>
      <w:r>
        <w:rPr>
          <w:rFonts w:eastAsia="Times New Roman" w:cs="Times New Roman" w:ascii="Times New Roman" w:hAnsi="Times New Roman"/>
          <w:rFonts w:ascii="Times New Roman" w:hAnsi="Times New Roman" w:eastAsia="Times New Roman" w:cs="Times New Roman"/>
          <w:b w:val="false"/>
          <w:bCs w:val="false"/>
          <w:sz w:val="24"/>
          <w:szCs w:val="24"/>
          <w:lang w:val="en-US" w:eastAsia="pt-BR"/>
          <w:lang w:val="en-US" w:eastAsia="pt-BR"/>
          <w:rPrChange w:id="0" w:author="Sandro Andretta" w:date="2025-12-04T08:38:21Z">
            <w:rPr>
              <w:sz w:val="24"/>
              <w:b/>
              <w:szCs w:val="24"/>
            </w:rPr>
          </w:rPrChange>
        </w:rPr>
        <w:t>Exemplo:</w:t>
      </w:r>
    </w:p>
    <w:p>
      <w:pPr>
        <w:pStyle w:val="Normal"/>
        <w:spacing w:lineRule="auto" w:line="240" w:before="0" w:afterAutospacing="1"/>
        <w:contextualSpacing/>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val="en-US" w:eastAsia="pt-BR"/>
        </w:rPr>
        <w:t>COCHRAN-SMITH, M.</w:t>
      </w:r>
      <w:del w:id="53" w:author="Sandro Andretta" w:date="2025-12-04T08:37:58Z">
        <w:r>
          <w:rPr>
            <w:rFonts w:eastAsia="Times New Roman" w:cs="Times New Roman" w:ascii="Times New Roman" w:hAnsi="Times New Roman"/>
            <w:sz w:val="24"/>
            <w:szCs w:val="24"/>
            <w:lang w:val="en-US" w:eastAsia="pt-BR"/>
          </w:rPr>
          <w:delText xml:space="preserve"> &amp;</w:delText>
        </w:r>
      </w:del>
      <w:ins w:id="54" w:author="Sandro Andretta" w:date="2025-12-04T08:37:58Z">
        <w:r>
          <w:rPr>
            <w:rFonts w:eastAsia="Times New Roman" w:cs="Times New Roman" w:ascii="Times New Roman" w:hAnsi="Times New Roman"/>
            <w:sz w:val="24"/>
            <w:szCs w:val="24"/>
            <w:lang w:val="en-US" w:eastAsia="pt-BR"/>
          </w:rPr>
          <w:t>;</w:t>
        </w:r>
      </w:ins>
      <w:r>
        <w:rPr>
          <w:rFonts w:eastAsia="Times New Roman" w:cs="Times New Roman" w:ascii="Times New Roman" w:hAnsi="Times New Roman"/>
          <w:sz w:val="24"/>
          <w:szCs w:val="24"/>
          <w:lang w:val="en-US" w:eastAsia="pt-BR"/>
        </w:rPr>
        <w:t xml:space="preserve"> LYTLE, S. L. </w:t>
      </w:r>
      <w:r>
        <w:rPr>
          <w:rFonts w:eastAsia="Times New Roman" w:cs="Times New Roman" w:ascii="Times New Roman" w:hAnsi="Times New Roman"/>
          <w:b/>
          <w:bCs/>
          <w:sz w:val="24"/>
          <w:szCs w:val="24"/>
          <w:lang w:val="en-US" w:eastAsia="pt-BR"/>
        </w:rPr>
        <w:t>Inquiry as stance</w:t>
      </w:r>
      <w:r>
        <w:rPr>
          <w:rFonts w:eastAsia="Times New Roman" w:cs="Times New Roman" w:ascii="Times New Roman" w:hAnsi="Times New Roman"/>
          <w:rFonts w:ascii="Times New Roman" w:hAnsi="Times New Roman" w:eastAsia="Times New Roman" w:cs="Times New Roman"/>
          <w:b w:val="false"/>
          <w:bCs w:val="false"/>
          <w:sz w:val="24"/>
          <w:szCs w:val="24"/>
          <w:lang w:val="en-US" w:eastAsia="pt-BR"/>
          <w:lang w:val="en-US" w:eastAsia="pt-BR"/>
          <w:rPrChange w:id="0" w:author="Sandro Andretta" w:date="2025-12-04T08:38:05Z">
            <w:rPr>
              <w:sz w:val="24"/>
              <w:b/>
              <w:szCs w:val="24"/>
              <w:bCs/>
            </w:rPr>
          </w:rPrChange>
        </w:rPr>
        <w:t>: practitioner research for the next generation</w:t>
      </w:r>
      <w:r>
        <w:rPr>
          <w:rFonts w:eastAsia="Times New Roman" w:cs="Times New Roman" w:ascii="Times New Roman" w:hAnsi="Times New Roman"/>
          <w:sz w:val="24"/>
          <w:szCs w:val="24"/>
          <w:lang w:val="en-US" w:eastAsia="pt-BR"/>
        </w:rPr>
        <w:t xml:space="preserve">. </w:t>
      </w:r>
      <w:r>
        <w:rPr>
          <w:rFonts w:eastAsia="Times New Roman" w:cs="Times New Roman" w:ascii="Times New Roman" w:hAnsi="Times New Roman"/>
          <w:sz w:val="24"/>
          <w:szCs w:val="24"/>
          <w:lang w:eastAsia="pt-BR"/>
        </w:rPr>
        <w:t>New York</w:t>
      </w:r>
      <w:del w:id="56" w:author="Sandro Andretta" w:date="2025-12-04T08:38:10Z">
        <w:r>
          <w:rPr>
            <w:rFonts w:eastAsia="Times New Roman" w:cs="Times New Roman" w:ascii="Times New Roman" w:hAnsi="Times New Roman"/>
            <w:sz w:val="24"/>
            <w:szCs w:val="24"/>
            <w:lang w:eastAsia="pt-BR"/>
          </w:rPr>
          <w:delText xml:space="preserve"> </w:delText>
        </w:r>
      </w:del>
      <w:r>
        <w:rPr>
          <w:rFonts w:eastAsia="Times New Roman" w:cs="Times New Roman" w:ascii="Times New Roman" w:hAnsi="Times New Roman"/>
          <w:sz w:val="24"/>
          <w:szCs w:val="24"/>
          <w:lang w:eastAsia="pt-BR"/>
        </w:rPr>
        <w:t>: Teacher College Press, 2009</w:t>
      </w:r>
      <w:ins w:id="57" w:author="Sandro Andretta" w:date="2025-12-04T08:38:14Z">
        <w:r>
          <w:rPr>
            <w:rFonts w:eastAsia="Times New Roman" w:cs="Times New Roman" w:ascii="Times New Roman" w:hAnsi="Times New Roman"/>
            <w:sz w:val="24"/>
            <w:szCs w:val="24"/>
            <w:lang w:eastAsia="pt-BR"/>
          </w:rPr>
          <w:t>.</w:t>
        </w:r>
      </w:ins>
    </w:p>
    <w:p>
      <w:pPr>
        <w:pStyle w:val="Normal"/>
        <w:tabs>
          <w:tab w:val="clear" w:pos="708"/>
          <w:tab w:val="left" w:pos="567" w:leader="none"/>
          <w:tab w:val="right" w:pos="8504" w:leader="none"/>
        </w:tabs>
        <w:spacing w:lineRule="auto" w:line="360" w:before="0" w:afterAutospacing="1"/>
        <w:contextualSpacing/>
        <w:jc w:val="both"/>
        <w:rPr>
          <w:rFonts w:ascii="Times New Roman" w:hAnsi="Times New Roman" w:eastAsia="Times New Roman" w:cs="Times New Roman"/>
          <w:sz w:val="24"/>
          <w:szCs w:val="24"/>
          <w:lang w:val="pt-PT" w:eastAsia="pt-BR"/>
        </w:rPr>
      </w:pPr>
      <w:r>
        <w:rPr>
          <w:rFonts w:eastAsia="Times New Roman" w:cs="Times New Roman" w:ascii="Times New Roman" w:hAnsi="Times New Roman"/>
          <w:sz w:val="24"/>
          <w:szCs w:val="24"/>
          <w:lang w:val="pt-PT" w:eastAsia="pt-BR"/>
        </w:rPr>
      </w:r>
    </w:p>
    <w:p>
      <w:pPr>
        <w:pStyle w:val="Normal"/>
        <w:widowControl/>
        <w:bidi w:val="0"/>
        <w:spacing w:lineRule="auto" w:line="259" w:before="0" w:after="160"/>
        <w:jc w:val="left"/>
        <w:rPr/>
      </w:pPr>
      <w:r>
        <w:rPr/>
        <w:t xml:space="preserve">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709" w:top="1701" w:footer="709" w:bottom="170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41657111"/>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41657111"/>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margin">
                <wp:align>center</wp:align>
              </wp:positionV>
              <wp:extent cx="5399405" cy="7633970"/>
              <wp:effectExtent l="0" t="0" r="0" b="0"/>
              <wp:wrapNone/>
              <wp:docPr id="1" name="WordPictureWatermark96362422"/>
              <a:graphic xmlns:a="http://schemas.openxmlformats.org/drawingml/2006/main">
                <a:graphicData uri="http://schemas.openxmlformats.org/drawingml/2006/picture">
                  <pic:pic xmlns:pic="http://schemas.openxmlformats.org/drawingml/2006/picture">
                    <pic:nvPicPr>
                      <pic:cNvPr id="2" name="WordPictureWatermark96362422" descr=""/>
                      <pic:cNvPicPr/>
                    </pic:nvPicPr>
                    <pic:blipFill>
                      <a:blip r:embed="rId1"/>
                      <a:stretch/>
                    </pic:blipFill>
                    <pic:spPr>
                      <a:xfrm>
                        <a:off x="0" y="0"/>
                        <a:ext cx="5399280" cy="76338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62422" o:spid="shape_0" stroked="f" o:allowincell="f" style="position:absolute;margin-left:0.05pt;margin-top:0pt;width:425.1pt;height:601.05pt;mso-wrap-style:none;v-text-anchor:middle;mso-position-horizontal:center;mso-position-horizontal-relative:margin;mso-position-vertical:center;mso-position-vertical-relative:margin" type="_x0000_t75">
              <v:imagedata r:id="rId2" o:detectmouseclick="t"/>
              <v:stroke color="#3465a4" joinstyle="round" endcap="flat"/>
              <w10:wrap type="none"/>
            </v:shap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left" w:pos="1415" w:leader="none"/>
      </w:tabs>
      <w:rPr/>
    </w:pPr>
    <w:r>
      <w:rPr/>
      <mc:AlternateContent>
        <mc:Choice Requires="wps">
          <w:drawing>
            <wp:inline distT="0" distB="0" distL="0" distR="0" wp14:anchorId="66EEA9D8">
              <wp:extent cx="3463290" cy="363220"/>
              <wp:effectExtent l="0" t="57150" r="3810" b="56515"/>
              <wp:docPr id="3" name="Imagem 4" descr="Logotipo&#10;&#10;Descrição gerada automaticamente"/>
              <a:graphic xmlns:a="http://schemas.openxmlformats.org/drawingml/2006/main">
                <a:graphicData uri="http://schemas.openxmlformats.org/drawingml/2006/picture">
                  <pic:pic xmlns:pic="http://schemas.openxmlformats.org/drawingml/2006/picture">
                    <pic:nvPicPr>
                      <pic:cNvPr id="4" name="Imagem 4" descr="Logotipo&#10;&#10;Descrição gerada automaticamente"/>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Lst>
                      </a:blip>
                      <a:stretch/>
                    </pic:blipFill>
                    <pic:spPr>
                      <a:xfrm>
                        <a:off x="0" y="0"/>
                        <a:ext cx="3463200" cy="363240"/>
                      </a:xfrm>
                      <a:prstGeom prst="rect">
                        <a:avLst/>
                      </a:prstGeom>
                      <a:ln w="0">
                        <a:noFill/>
                      </a:ln>
                      <a:effectLst>
                        <a:outerShdw algn="ctr" blurRad="50760" rotWithShape="0" sx="96000" sy="96000">
                          <a:srgbClr val="9c5bcd"/>
                        </a:outerShdw>
                        <a:reflection algn="bl" dir="5400000" dist="50800" endPos="0" rotWithShape="0" sy="-100000"/>
                      </a:effectLst>
                    </pic:spPr>
                  </pic:pic>
                </a:graphicData>
              </a:graphic>
            </wp:inline>
          </w:drawing>
        </mc:Choice>
        <mc:Fallback>
          <w:pict>
            <v:shape id="shape_0" ID="Imagem 4" stroked="f" o:allowincell="f" style="position:absolute;margin-left:0pt;margin-top:-37.6pt;width:272.65pt;height:28.55pt;mso-wrap-style:none;v-text-anchor:middle;mso-position-vertical:top" wp14:anchorId="66EEA9D8" type="_x0000_t75">
              <v:imagedata r:id="rId3" o:detectmouseclick="t"/>
              <v:stroke color="#3465a4" joinstyle="round" endcap="flat"/>
              <w10:wrap type="square"/>
            </v:shape>
          </w:pict>
        </mc:Fallback>
      </mc:AlternateContent>
    </w: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left" w:pos="1415" w:leader="none"/>
      </w:tabs>
      <w:rPr/>
    </w:pPr>
    <w:r>
      <w:rPr/>
      <mc:AlternateContent>
        <mc:Choice Requires="wps">
          <w:drawing>
            <wp:inline distT="0" distB="0" distL="0" distR="0" wp14:anchorId="66EEA9D8">
              <wp:extent cx="3463290" cy="363220"/>
              <wp:effectExtent l="0" t="57150" r="3810" b="56515"/>
              <wp:docPr id="5" name="Imagem 4" descr="Logotipo&#10;&#10;Descrição gerada automaticamente"/>
              <a:graphic xmlns:a="http://schemas.openxmlformats.org/drawingml/2006/main">
                <a:graphicData uri="http://schemas.openxmlformats.org/drawingml/2006/picture">
                  <pic:pic xmlns:pic="http://schemas.openxmlformats.org/drawingml/2006/picture">
                    <pic:nvPicPr>
                      <pic:cNvPr id="6" name="Imagem 4" descr="Logotipo&#10;&#10;Descrição gerada automaticamente"/>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Lst>
                      </a:blip>
                      <a:stretch/>
                    </pic:blipFill>
                    <pic:spPr>
                      <a:xfrm>
                        <a:off x="0" y="0"/>
                        <a:ext cx="3463200" cy="363240"/>
                      </a:xfrm>
                      <a:prstGeom prst="rect">
                        <a:avLst/>
                      </a:prstGeom>
                      <a:ln w="0">
                        <a:noFill/>
                      </a:ln>
                      <a:effectLst>
                        <a:outerShdw algn="ctr" blurRad="50760" rotWithShape="0" sx="96000" sy="96000">
                          <a:srgbClr val="9c5bcd"/>
                        </a:outerShdw>
                        <a:reflection algn="bl" dir="5400000" dist="50800" endPos="0" rotWithShape="0" sy="-100000"/>
                      </a:effectLst>
                    </pic:spPr>
                  </pic:pic>
                </a:graphicData>
              </a:graphic>
            </wp:inline>
          </w:drawing>
        </mc:Choice>
        <mc:Fallback>
          <w:pict>
            <v:shape id="shape_0" ID="Imagem 4" stroked="f" o:allowincell="f" style="position:absolute;margin-left:0pt;margin-top:-37.6pt;width:272.65pt;height:28.55pt;mso-wrap-style:none;v-text-anchor:middle;mso-position-vertical:top" wp14:anchorId="66EEA9D8" type="_x0000_t75">
              <v:imagedata r:id="rId2" o:detectmouseclick="t"/>
              <v:stroke color="#3465a4" joinstyle="round" endcap="flat"/>
              <w10:wrap type="square"/>
            </v:shape>
          </w:pict>
        </mc:Fallback>
      </mc:AlternateConten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215"/>
  <w:revisionView w:insDel="0" w:formatting="0"/>
  <w:trackRevisio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unhideWhenUsed/>
    <w:qFormat/>
    <w:rPr/>
  </w:style>
  <w:style w:type="character" w:styleId="CabealhoChar" w:customStyle="1">
    <w:name w:val="Cabeçalho Char"/>
    <w:basedOn w:val="DefaultParagraphFont"/>
    <w:uiPriority w:val="99"/>
    <w:qFormat/>
    <w:rsid w:val="00b9416a"/>
    <w:rPr/>
  </w:style>
  <w:style w:type="character" w:styleId="RodapChar" w:customStyle="1">
    <w:name w:val="Rodapé Char"/>
    <w:basedOn w:val="DefaultParagraphFont"/>
    <w:uiPriority w:val="99"/>
    <w:qFormat/>
    <w:rsid w:val="00b9416a"/>
    <w:rPr/>
  </w:style>
  <w:style w:type="character" w:styleId="Hyperlink">
    <w:name w:val="Hyperlink"/>
    <w:basedOn w:val="DefaultParagraphFont"/>
    <w:uiPriority w:val="99"/>
    <w:unhideWhenUsed/>
    <w:rsid w:val="00b9416a"/>
    <w:rPr>
      <w:color w:themeColor="hyperlink" w:val="0563C1"/>
      <w:u w:val="single"/>
    </w:rPr>
  </w:style>
  <w:style w:type="character" w:styleId="TextodenotaderodapChar" w:customStyle="1">
    <w:name w:val="Texto de nota de rodapé Char"/>
    <w:basedOn w:val="DefaultParagraphFont"/>
    <w:qFormat/>
    <w:rsid w:val="00f8695e"/>
    <w:rPr>
      <w:rFonts w:ascii="Times New Roman" w:hAnsi="Times New Roman" w:eastAsia="Times New Roman" w:cs="Times New Roman"/>
      <w:sz w:val="20"/>
      <w:szCs w:val="20"/>
      <w:lang w:val="pt-PT" w:eastAsia="pt-BR"/>
    </w:rPr>
  </w:style>
  <w:style w:type="character" w:styleId="Caracteresdenotaderodap">
    <w:name w:val="Caracteres de nota de rodapé"/>
    <w:qFormat/>
    <w:rsid w:val="00f8695e"/>
    <w:rPr>
      <w:vertAlign w:val="superscript"/>
    </w:rPr>
  </w:style>
  <w:style w:type="character" w:styleId="FootnoteReference">
    <w:name w:val="Footnote Reference"/>
    <w:rPr>
      <w:vertAlign w:val="superscript"/>
    </w:rPr>
  </w:style>
  <w:style w:type="paragraph" w:styleId="Ttulo">
    <w:name w:val="Título"/>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Cabealhoerodap">
    <w:name w:val="Cabeçalho e rodapé"/>
    <w:basedOn w:val="Normal"/>
    <w:qFormat/>
    <w:pPr/>
    <w:rPr/>
  </w:style>
  <w:style w:type="paragraph" w:styleId="Header">
    <w:name w:val="Header"/>
    <w:basedOn w:val="Normal"/>
    <w:link w:val="CabealhoChar"/>
    <w:uiPriority w:val="99"/>
    <w:unhideWhenUsed/>
    <w:rsid w:val="00b9416a"/>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b9416a"/>
    <w:pPr>
      <w:tabs>
        <w:tab w:val="clear" w:pos="708"/>
        <w:tab w:val="center" w:pos="4252" w:leader="none"/>
        <w:tab w:val="right" w:pos="8504" w:leader="none"/>
      </w:tabs>
      <w:spacing w:lineRule="auto" w:line="240" w:before="0" w:after="0"/>
    </w:pPr>
    <w:rPr/>
  </w:style>
  <w:style w:type="paragraph" w:styleId="FootnoteText">
    <w:name w:val="Footnote Text"/>
    <w:basedOn w:val="Normal"/>
    <w:link w:val="TextodenotaderodapChar"/>
    <w:rsid w:val="00f8695e"/>
    <w:pPr>
      <w:spacing w:lineRule="auto" w:line="240" w:before="0" w:after="0"/>
    </w:pPr>
    <w:rPr>
      <w:rFonts w:ascii="Times New Roman" w:hAnsi="Times New Roman" w:eastAsia="Times New Roman" w:cs="Times New Roman"/>
      <w:sz w:val="20"/>
      <w:szCs w:val="20"/>
      <w:lang w:val="pt-PT" w:eastAsia="pt-BR"/>
    </w:rPr>
  </w:style>
  <w:style w:type="paragraph" w:styleId="ListParagraph">
    <w:name w:val="List Paragraph"/>
    <w:basedOn w:val="Normal"/>
    <w:uiPriority w:val="34"/>
    <w:qFormat/>
    <w:rsid w:val="009930b6"/>
    <w:pPr>
      <w:spacing w:before="0" w:after="160"/>
      <w:ind w:left="720"/>
      <w:contextualSpacing/>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microsoft.com/office/2007/relationships/hdphoto" Target="media/hdphoto1.wdp"/><Relationship Id="rId3"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LibreOffice/24.2.7.2$Linux_X86_64 LibreOffice_project/420$Build-2</Application>
  <AppVersion>15.0000</AppVersion>
  <Pages>4</Pages>
  <Words>782</Words>
  <Characters>4546</Characters>
  <CharactersWithSpaces>5319</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2025-09-21T15:01:00Z</dcterms:created>
  <dc:creator>Luiz Felipe de Oliveira Ramos</dc:creator>
  <dc:description/>
  <dc:language>pt-BR</dc:language>
  <cp:lastModifiedBy>Sandro Andretta</cp:lastModifiedBy>
  <dcterms:modified xsi:type="dcterms:W3CDTF">2025-12-04T08:38:35Z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