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4"/>
      </w:tblGrid>
      <w:tr>
        <w:trPr>
          <w:trHeight w:val="414" w:hRule="atLeast"/>
        </w:trPr>
        <w:tc>
          <w:tcPr>
            <w:tcW w:w="8494" w:type="dxa"/>
            <w:tcBorders/>
            <w:vAlign w:val="center"/>
          </w:tcPr>
          <w:sdt>
            <w:sdtPr>
              <w:docPartObj>
                <w:docPartGallery w:val="Cover Pages"/>
                <w:docPartUnique w:val="true"/>
              </w:docPartObj>
              <w:id w:val="1782302159"/>
            </w:sdtPr>
            <w:sdtContent>
              <w:p>
                <w:pPr>
                  <w:pStyle w:val="Normal"/>
                  <w:widowControl/>
                  <w:suppressAutoHyphens w:val="true"/>
                  <w:spacing w:lineRule="auto" w:line="360" w:before="0" w:after="0"/>
                  <w:jc w:val="left"/>
                  <w:rPr>
                    <w:rFonts w:ascii="Arial" w:hAnsi="Arial" w:cs="Arial"/>
                    <w:color w:val="EE0000"/>
                    <w:sz w:val="24"/>
                    <w:szCs w:val="24"/>
                  </w:rPr>
                </w:pPr>
                <w:r>
                  <w:rPr>
                    <w:rFonts w:eastAsia="Calibri" w:cs="Arial" w:ascii="Arial" w:hAnsi="Arial"/>
                    <w:b/>
                    <w:bCs/>
                    <w:kern w:val="0"/>
                    <w:sz w:val="24"/>
                    <w:szCs w:val="24"/>
                    <w:lang w:val="pt-BR" w:eastAsia="en-US" w:bidi="ar-SA"/>
                  </w:rPr>
                  <w:t xml:space="preserve">CURSO: </w:t>
                </w:r>
                <w:r>
                  <w:rPr>
                    <w:rFonts w:eastAsia="Calibri" w:cs="Arial" w:ascii="Arial" w:hAnsi="Arial"/>
                    <w:color w:val="0000FF"/>
                    <w:kern w:val="0"/>
                    <w:sz w:val="24"/>
                    <w:szCs w:val="24"/>
                    <w:lang w:val="pt-BR" w:eastAsia="en-US" w:bidi="ar-SA"/>
                  </w:rPr>
                  <w:t xml:space="preserve">IA e </w:t>
                </w:r>
                <w:del w:id="0" w:author="Sandro Andretta" w:date="2026-05-16T09:44:24Z">
                  <w:r>
                    <w:rPr>
                      <w:rFonts w:eastAsia="Calibri" w:cs="Arial" w:ascii="Arial" w:hAnsi="Arial"/>
                      <w:color w:val="0000FF"/>
                      <w:kern w:val="0"/>
                      <w:sz w:val="24"/>
                      <w:szCs w:val="24"/>
                      <w:lang w:val="pt-BR" w:eastAsia="en-US" w:bidi="ar-SA"/>
                    </w:rPr>
                    <w:delText>N</w:delText>
                  </w:r>
                </w:del>
                <w:ins w:id="1" w:author="Sandro Andretta" w:date="2026-05-16T09:44:24Z">
                  <w:r>
                    <w:rPr>
                      <w:rFonts w:eastAsia="Calibri" w:cs="Arial" w:ascii="Arial" w:hAnsi="Arial"/>
                      <w:color w:val="0000FF"/>
                      <w:kern w:val="0"/>
                      <w:sz w:val="24"/>
                      <w:szCs w:val="24"/>
                      <w:lang w:val="pt-BR" w:eastAsia="en-US" w:bidi="ar-SA"/>
                    </w:rPr>
                    <w:t>n</w:t>
                  </w:r>
                </w:ins>
                <w:r>
                  <w:rPr>
                    <w:rFonts w:eastAsia="Calibri" w:cs="Arial" w:ascii="Arial" w:hAnsi="Arial"/>
                    <w:color w:val="0000FF"/>
                    <w:kern w:val="0"/>
                    <w:sz w:val="24"/>
                    <w:szCs w:val="24"/>
                    <w:lang w:val="pt-BR" w:eastAsia="en-US" w:bidi="ar-SA"/>
                  </w:rPr>
                  <w:t xml:space="preserve">egócios: </w:t>
                </w:r>
                <w:del w:id="2" w:author="Sandro Andretta" w:date="2026-05-16T09:44:26Z">
                  <w:r>
                    <w:rPr>
                      <w:rFonts w:eastAsia="Calibri" w:cs="Arial" w:ascii="Arial" w:hAnsi="Arial"/>
                      <w:color w:val="0000FF"/>
                      <w:kern w:val="0"/>
                      <w:sz w:val="24"/>
                      <w:szCs w:val="24"/>
                      <w:lang w:val="pt-BR" w:eastAsia="en-US" w:bidi="ar-SA"/>
                    </w:rPr>
                    <w:delText>E</w:delText>
                  </w:r>
                </w:del>
                <w:ins w:id="3" w:author="Sandro Andretta" w:date="2026-05-16T09:44:26Z">
                  <w:r>
                    <w:rPr>
                      <w:rFonts w:eastAsia="Calibri" w:cs="Arial" w:ascii="Arial" w:hAnsi="Arial"/>
                      <w:color w:val="0000FF"/>
                      <w:kern w:val="0"/>
                      <w:sz w:val="24"/>
                      <w:szCs w:val="24"/>
                      <w:lang w:val="pt-BR" w:eastAsia="en-US" w:bidi="ar-SA"/>
                    </w:rPr>
                    <w:t>e</w:t>
                  </w:r>
                </w:ins>
                <w:r>
                  <w:rPr>
                    <w:rFonts w:eastAsia="Calibri" w:cs="Arial" w:ascii="Arial" w:hAnsi="Arial"/>
                    <w:color w:val="0000FF"/>
                    <w:kern w:val="0"/>
                    <w:sz w:val="24"/>
                    <w:szCs w:val="24"/>
                    <w:lang w:val="pt-BR" w:eastAsia="en-US" w:bidi="ar-SA"/>
                  </w:rPr>
                  <w:t xml:space="preserve">stratégia, </w:t>
                </w:r>
                <w:del w:id="4" w:author="Sandro Andretta" w:date="2026-05-16T09:44:31Z">
                  <w:r>
                    <w:rPr>
                      <w:rFonts w:eastAsia="Calibri" w:cs="Arial" w:ascii="Arial" w:hAnsi="Arial"/>
                      <w:color w:val="0000FF"/>
                      <w:kern w:val="0"/>
                      <w:sz w:val="24"/>
                      <w:szCs w:val="24"/>
                      <w:lang w:val="pt-BR" w:eastAsia="en-US" w:bidi="ar-SA"/>
                    </w:rPr>
                    <w:delText>I</w:delText>
                  </w:r>
                </w:del>
                <w:ins w:id="5" w:author="Sandro Andretta" w:date="2026-05-16T09:44:31Z">
                  <w:r>
                    <w:rPr>
                      <w:rFonts w:eastAsia="Calibri" w:cs="Arial" w:ascii="Arial" w:hAnsi="Arial"/>
                      <w:color w:val="0000FF"/>
                      <w:kern w:val="0"/>
                      <w:sz w:val="24"/>
                      <w:szCs w:val="24"/>
                      <w:lang w:val="pt-BR" w:eastAsia="en-US" w:bidi="ar-SA"/>
                    </w:rPr>
                    <w:t>i</w:t>
                  </w:r>
                </w:ins>
                <w:r>
                  <w:rPr>
                    <w:rFonts w:eastAsia="Calibri" w:cs="Arial" w:ascii="Arial" w:hAnsi="Arial"/>
                    <w:color w:val="0000FF"/>
                    <w:kern w:val="0"/>
                    <w:sz w:val="24"/>
                    <w:szCs w:val="24"/>
                    <w:lang w:val="pt-BR" w:eastAsia="en-US" w:bidi="ar-SA"/>
                  </w:rPr>
                  <w:t xml:space="preserve">novação e </w:t>
                </w:r>
                <w:del w:id="6" w:author="Sandro Andretta" w:date="2026-05-16T09:44:34Z">
                  <w:r>
                    <w:rPr>
                      <w:rFonts w:eastAsia="Calibri" w:cs="Arial" w:ascii="Arial" w:hAnsi="Arial"/>
                      <w:color w:val="0000FF"/>
                      <w:kern w:val="0"/>
                      <w:sz w:val="24"/>
                      <w:szCs w:val="24"/>
                      <w:lang w:val="pt-BR" w:eastAsia="en-US" w:bidi="ar-SA"/>
                    </w:rPr>
                    <w:delText>R</w:delText>
                  </w:r>
                </w:del>
                <w:ins w:id="7" w:author="Sandro Andretta" w:date="2026-05-16T09:44:34Z">
                  <w:r>
                    <w:rPr>
                      <w:rFonts w:eastAsia="Calibri" w:cs="Arial" w:ascii="Arial" w:hAnsi="Arial"/>
                      <w:color w:val="0000FF"/>
                      <w:kern w:val="0"/>
                      <w:sz w:val="24"/>
                      <w:szCs w:val="24"/>
                      <w:lang w:val="pt-BR" w:eastAsia="en-US" w:bidi="ar-SA"/>
                    </w:rPr>
                    <w:t>r</w:t>
                  </w:r>
                </w:ins>
                <w:r>
                  <w:rPr>
                    <w:rFonts w:eastAsia="Calibri" w:cs="Arial" w:ascii="Arial" w:hAnsi="Arial"/>
                    <w:color w:val="0000FF"/>
                    <w:kern w:val="0"/>
                    <w:sz w:val="24"/>
                    <w:szCs w:val="24"/>
                    <w:lang w:val="pt-BR" w:eastAsia="en-US" w:bidi="ar-SA"/>
                  </w:rPr>
                  <w:t>esultados</w:t>
                </w:r>
              </w:p>
              <w:p>
                <w:pPr>
                  <w:pStyle w:val="Normal"/>
                  <w:widowControl/>
                  <w:suppressAutoHyphens w:val="true"/>
                  <w:spacing w:lineRule="auto" w:line="360" w:before="0" w:after="0"/>
                  <w:jc w:val="left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Calibri" w:cs="Arial" w:ascii="Arial" w:hAnsi="Arial"/>
                    <w:b/>
                    <w:bCs/>
                    <w:kern w:val="0"/>
                    <w:sz w:val="24"/>
                    <w:szCs w:val="24"/>
                    <w:lang w:val="pt-BR" w:eastAsia="en-US" w:bidi="ar-SA"/>
                  </w:rPr>
                  <w:t xml:space="preserve">DISCIPLINA: </w:t>
                </w:r>
                <w:r>
                  <w:rPr>
                    <w:rFonts w:eastAsia="Calibri" w:cs="Arial" w:ascii="Arial" w:hAnsi="Arial"/>
                    <w:b/>
                    <w:bCs/>
                    <w:color w:val="0000FF"/>
                    <w:kern w:val="0"/>
                    <w:sz w:val="24"/>
                    <w:szCs w:val="24"/>
                    <w:lang w:val="pt-BR" w:eastAsia="en-US" w:bidi="ar-SA"/>
                  </w:rPr>
                  <w:t>PROJETO DE APLICAÇÃO (60H)</w:t>
                </w:r>
              </w:p>
              <w:p>
                <w:pPr>
                  <w:pStyle w:val="Normal"/>
                  <w:widowControl/>
                  <w:suppressAutoHyphens w:val="true"/>
                  <w:spacing w:lineRule="auto" w:line="360" w:before="0" w:after="0"/>
                  <w:jc w:val="left"/>
                  <w:rPr>
                    <w:rFonts w:ascii="Arial" w:hAnsi="Arial" w:cs="Arial"/>
                    <w:color w:val="EE0000"/>
                    <w:sz w:val="24"/>
                    <w:szCs w:val="24"/>
                  </w:rPr>
                </w:pPr>
                <w:r>
                  <w:rPr>
                    <w:rFonts w:eastAsia="Calibri" w:cs="Arial" w:ascii="Arial" w:hAnsi="Arial"/>
                    <w:b/>
                    <w:bCs/>
                    <w:kern w:val="0"/>
                    <w:sz w:val="24"/>
                    <w:szCs w:val="24"/>
                    <w:lang w:val="pt-BR" w:eastAsia="en-US" w:bidi="ar-SA"/>
                  </w:rPr>
                  <w:t xml:space="preserve">PROFESSOR(A): </w:t>
                </w:r>
                <w:r>
                  <w:rPr>
                    <w:rFonts w:eastAsia="Calibri" w:cs="Arial" w:ascii="Arial" w:hAnsi="Arial"/>
                    <w:color w:val="0000FF"/>
                    <w:kern w:val="0"/>
                    <w:sz w:val="24"/>
                    <w:szCs w:val="24"/>
                    <w:lang w:val="pt-BR" w:eastAsia="en-US" w:bidi="ar-SA"/>
                  </w:rPr>
                  <w:t>Wesley Marcos de Almeida</w:t>
                </w:r>
              </w:p>
              <w:p>
                <w:pPr>
                  <w:pStyle w:val="Normal"/>
                  <w:widowControl/>
                  <w:suppressAutoHyphens w:val="true"/>
                  <w:spacing w:lineRule="auto" w:line="360" w:before="0" w:after="0"/>
                  <w:jc w:val="left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Calibri" w:cs="Arial" w:ascii="Arial" w:hAnsi="Arial"/>
                    <w:b/>
                    <w:bCs/>
                    <w:kern w:val="0"/>
                    <w:sz w:val="24"/>
                    <w:szCs w:val="24"/>
                    <w:lang w:val="pt-BR" w:eastAsia="en-US" w:bidi="ar-SA"/>
                  </w:rPr>
                  <w:t xml:space="preserve">MATERIAL: </w:t>
                </w:r>
                <w:r>
                  <w:rPr>
                    <w:rFonts w:eastAsia="Calibri" w:cs="Arial" w:ascii="Arial" w:hAnsi="Arial"/>
                    <w:b/>
                    <w:bCs/>
                    <w:color w:val="0000FF"/>
                    <w:kern w:val="0"/>
                    <w:sz w:val="24"/>
                    <w:szCs w:val="24"/>
                    <w:lang w:val="pt-BR" w:eastAsia="en-US" w:bidi="ar-SA"/>
                  </w:rPr>
                  <w:t>Modelo de entrega (opcional)</w:t>
                </w:r>
              </w:p>
            </w:sdtContent>
          </w:sdt>
        </w:tc>
      </w:tr>
    </w:tbl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Arial Black" w:hAnsi="Arial Black" w:cs="Calibri Light" w:cstheme="majorHAnsi"/>
          <w:b/>
          <w:bCs/>
          <w:color w:val="C00000"/>
          <w:sz w:val="24"/>
          <w:szCs w:val="24"/>
        </w:rPr>
      </w:pPr>
      <w:r>
        <w:rPr>
          <w:rFonts w:cs="Calibri Light" w:ascii="Arial Black" w:hAnsi="Arial Black" w:cstheme="majorHAnsi"/>
          <w:b/>
          <w:bCs/>
          <w:color w:val="C00000"/>
          <w:sz w:val="24"/>
          <w:szCs w:val="24"/>
        </w:rPr>
        <w:t>MODELO DE ENTREGA – PROJETO DE APLICAÇÃO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b/>
          <w:sz w:val="28"/>
          <w:szCs w:val="28"/>
          <w:lang w:eastAsia="pt-BR"/>
        </w:rPr>
      </w:pPr>
      <w:r>
        <w:rPr>
          <w:rFonts w:eastAsia="Times New Roman" w:cs="Arial" w:ascii="Arial" w:hAnsi="Arial"/>
          <w:b/>
          <w:sz w:val="28"/>
          <w:szCs w:val="28"/>
          <w:lang w:eastAsia="pt-BR"/>
        </w:rPr>
        <w:t>TÍTULO</w:t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bCs/>
          <w:sz w:val="18"/>
          <w:szCs w:val="18"/>
          <w:lang w:eastAsia="pt-BR"/>
        </w:rPr>
      </w:pPr>
      <w:r>
        <w:rPr>
          <w:rFonts w:eastAsia="Times New Roman" w:cs="Arial" w:ascii="Arial" w:hAnsi="Arial"/>
          <w:bCs/>
          <w:sz w:val="18"/>
          <w:szCs w:val="18"/>
          <w:lang w:eastAsia="pt-BR"/>
        </w:rPr>
        <w:t>(Fonte 14, caixa</w:t>
      </w:r>
      <w:del w:id="8" w:author="Sandro Andretta" w:date="2026-05-16T09:44:49Z">
        <w:r>
          <w:rPr>
            <w:rFonts w:eastAsia="Times New Roman" w:cs="Arial" w:ascii="Arial" w:hAnsi="Arial"/>
            <w:bCs/>
            <w:sz w:val="18"/>
            <w:szCs w:val="18"/>
            <w:lang w:eastAsia="pt-BR"/>
          </w:rPr>
          <w:delText xml:space="preserve"> </w:delText>
        </w:r>
      </w:del>
      <w:ins w:id="9" w:author="Sandro Andretta" w:date="2026-05-16T09:44:49Z">
        <w:r>
          <w:rPr>
            <w:rFonts w:eastAsia="Times New Roman" w:cs="Arial" w:ascii="Arial" w:hAnsi="Arial"/>
            <w:bCs/>
            <w:sz w:val="18"/>
            <w:szCs w:val="18"/>
            <w:lang w:eastAsia="pt-BR"/>
          </w:rPr>
          <w:t>-</w:t>
        </w:r>
      </w:ins>
      <w:r>
        <w:rPr>
          <w:rFonts w:eastAsia="Times New Roman" w:cs="Arial" w:ascii="Arial" w:hAnsi="Arial"/>
          <w:bCs/>
          <w:sz w:val="18"/>
          <w:szCs w:val="18"/>
          <w:lang w:eastAsia="pt-BR"/>
        </w:rPr>
        <w:t xml:space="preserve">alta, negrito, alinhamento centralizado e máximo </w:t>
      </w:r>
      <w:ins w:id="10" w:author="Sandro Andretta" w:date="2026-05-16T09:44:54Z">
        <w:r>
          <w:rPr>
            <w:rFonts w:eastAsia="Times New Roman" w:cs="Arial" w:ascii="Arial" w:hAnsi="Arial"/>
            <w:bCs/>
            <w:sz w:val="18"/>
            <w:szCs w:val="18"/>
            <w:lang w:eastAsia="pt-BR"/>
          </w:rPr>
          <w:t xml:space="preserve">de </w:t>
        </w:r>
      </w:ins>
      <w:r>
        <w:rPr>
          <w:rFonts w:eastAsia="Times New Roman" w:cs="Arial" w:ascii="Arial" w:hAnsi="Arial"/>
          <w:bCs/>
          <w:sz w:val="18"/>
          <w:szCs w:val="18"/>
          <w:lang w:eastAsia="pt-BR"/>
        </w:rPr>
        <w:t>12 palavras)</w:t>
      </w:r>
    </w:p>
    <w:p>
      <w:pPr>
        <w:pStyle w:val="Normal"/>
        <w:spacing w:lineRule="auto" w:line="360" w:before="0" w:after="0"/>
        <w:jc w:val="center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right"/>
        <w:rPr>
          <w:rFonts w:ascii="Arial" w:hAnsi="Arial" w:eastAsia="Times New Roman" w:cs="Arial"/>
          <w:sz w:val="24"/>
          <w:szCs w:val="20"/>
          <w:vertAlign w:val="superscript"/>
          <w:lang w:eastAsia="pt-BR"/>
        </w:rPr>
      </w:pPr>
      <w:r>
        <w:rPr>
          <w:rFonts w:eastAsia="Times New Roman" w:cs="Arial" w:ascii="Arial" w:hAnsi="Arial"/>
          <w:sz w:val="24"/>
          <w:szCs w:val="20"/>
          <w:lang w:eastAsia="pt-BR"/>
        </w:rPr>
        <w:t>Nome do(a) estudante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sz w:val="18"/>
          <w:szCs w:val="18"/>
          <w:lang w:eastAsia="pt-BR"/>
        </w:rPr>
      </w:pPr>
      <w:r>
        <w:rPr>
          <w:rFonts w:eastAsia="Times New Roman" w:cs="Arial" w:ascii="Arial" w:hAnsi="Arial"/>
          <w:sz w:val="18"/>
          <w:szCs w:val="18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  <w:t xml:space="preserve">Sugestão: Utilizar fonte </w:t>
      </w:r>
      <w:r>
        <w:rPr>
          <w:rFonts w:eastAsia="Times New Roman" w:cs="Arial" w:ascii="Arial" w:hAnsi="Arial"/>
          <w:b/>
          <w:sz w:val="24"/>
          <w:szCs w:val="24"/>
          <w:lang w:eastAsia="pt-BR"/>
        </w:rPr>
        <w:t>Times New Roman</w:t>
      </w:r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 ou </w:t>
      </w:r>
      <w:r>
        <w:rPr>
          <w:rFonts w:eastAsia="Times New Roman" w:cs="Arial" w:ascii="Arial" w:hAnsi="Arial"/>
          <w:b/>
          <w:sz w:val="24"/>
          <w:szCs w:val="24"/>
          <w:lang w:eastAsia="pt-BR"/>
        </w:rPr>
        <w:t>Arial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, tamanho </w:t>
      </w:r>
      <w:r>
        <w:rPr>
          <w:rFonts w:eastAsia="Times New Roman" w:cs="Arial" w:ascii="Arial" w:hAnsi="Arial"/>
          <w:b/>
          <w:sz w:val="24"/>
          <w:szCs w:val="24"/>
          <w:lang w:eastAsia="pt-BR"/>
        </w:rPr>
        <w:t>12</w:t>
      </w:r>
      <w:r>
        <w:rPr>
          <w:rFonts w:eastAsia="Times New Roman" w:cs="Arial" w:ascii="Arial" w:hAnsi="Arial"/>
          <w:bCs/>
          <w:sz w:val="24"/>
          <w:szCs w:val="24"/>
          <w:lang w:eastAsia="pt-BR"/>
        </w:rPr>
        <w:t>.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A página deve ter formatação em “papel tamanho A4” (297 x 210mm) e todas as margens de 3 cm. O texto deve ser digitado em Word for Windows, </w:t>
      </w:r>
      <w:r>
        <w:rPr>
          <w:rFonts w:eastAsia="Times New Roman" w:cs="Arial" w:ascii="Arial" w:hAnsi="Arial"/>
          <w:b/>
          <w:sz w:val="24"/>
          <w:szCs w:val="24"/>
          <w:lang w:eastAsia="pt-BR"/>
        </w:rPr>
        <w:t>fonte Times New Roman</w:t>
      </w:r>
      <w:del w:id="11" w:author="Sandro Andretta" w:date="2026-05-16T09:45:50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delText>,</w:delText>
        </w:r>
      </w:del>
      <w:ins w:id="12" w:author="Sandro Andretta" w:date="2026-05-16T09:45:51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 xml:space="preserve"> tamanho</w:t>
        </w:r>
      </w:ins>
      <w:r>
        <w:rPr>
          <w:rFonts w:eastAsia="Times New Roman" w:cs="Arial" w:ascii="Arial" w:hAnsi="Arial"/>
          <w:b/>
          <w:sz w:val="24"/>
          <w:szCs w:val="24"/>
          <w:lang w:eastAsia="pt-BR"/>
        </w:rPr>
        <w:t xml:space="preserve"> 12</w:t>
      </w:r>
      <w:r>
        <w:rPr>
          <w:rFonts w:eastAsia="Times New Roman" w:cs="Arial" w:ascii="Arial" w:hAnsi="Arial"/>
          <w:bCs/>
          <w:sz w:val="24"/>
          <w:szCs w:val="24"/>
          <w:lang w:eastAsia="pt-BR"/>
        </w:rPr>
        <w:t>,</w:t>
      </w:r>
      <w:r>
        <w:rPr>
          <w:rFonts w:eastAsia="Times New Roman" w:cs="Arial" w:ascii="Arial" w:hAnsi="Arial"/>
          <w:b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bCs/>
          <w:sz w:val="24"/>
          <w:szCs w:val="24"/>
          <w:lang w:eastAsia="pt-BR"/>
        </w:rPr>
        <w:t>e</w:t>
      </w:r>
      <w:r>
        <w:rPr>
          <w:rFonts w:eastAsia="Times New Roman" w:cs="Arial" w:ascii="Arial" w:hAnsi="Arial"/>
          <w:b/>
          <w:sz w:val="24"/>
          <w:szCs w:val="24"/>
          <w:lang w:eastAsia="pt-BR"/>
        </w:rPr>
        <w:t xml:space="preserve"> espaçamento 1,5</w:t>
      </w:r>
      <w:ins w:id="13" w:author="Sandro Andretta" w:date="2026-05-16T09:46:14Z">
        <w:r>
          <w:rPr>
            <w:rFonts w:eastAsia="Times New Roman" w:cs="Arial" w:ascii="Arial" w:hAnsi="Arial"/>
            <w:b w:val="false"/>
            <w:bCs w:val="false"/>
            <w:sz w:val="24"/>
            <w:szCs w:val="24"/>
            <w:lang w:eastAsia="pt-BR"/>
          </w:rPr>
          <w:t>.</w:t>
        </w:r>
      </w:ins>
      <w:r>
        <w:rPr>
          <w:rFonts w:eastAsia="Times New Roman" w:cs="Arial" w:ascii="Arial" w:hAnsi="Arial"/>
          <w:sz w:val="24"/>
          <w:szCs w:val="24"/>
          <w:lang w:eastAsia="pt-BR"/>
        </w:rPr>
        <w:t xml:space="preserve"> </w:t>
      </w:r>
      <w:del w:id="14" w:author="Sandro Andretta" w:date="2026-05-16T09:46:22Z">
        <w:r>
          <w:rPr>
            <w:rFonts w:eastAsia="Times New Roman" w:cs="Arial" w:ascii="Arial" w:hAnsi="Arial"/>
            <w:sz w:val="24"/>
            <w:szCs w:val="24"/>
            <w:lang w:eastAsia="pt-BR"/>
          </w:rPr>
          <w:delText>e s</w:delText>
        </w:r>
      </w:del>
      <w:ins w:id="15" w:author="Sandro Andretta" w:date="2026-05-16T09:46:22Z">
        <w:r>
          <w:rPr>
            <w:rFonts w:eastAsia="Times New Roman" w:cs="Arial" w:ascii="Arial" w:hAnsi="Arial"/>
            <w:sz w:val="24"/>
            <w:szCs w:val="24"/>
            <w:lang w:eastAsia="pt-BR"/>
          </w:rPr>
          <w:t>S</w:t>
        </w:r>
      </w:ins>
      <w:r>
        <w:rPr>
          <w:rFonts w:eastAsia="Times New Roman" w:cs="Arial" w:ascii="Arial" w:hAnsi="Arial"/>
          <w:sz w:val="24"/>
          <w:szCs w:val="24"/>
          <w:lang w:eastAsia="pt-BR"/>
        </w:rPr>
        <w:t>eu tamanho deve ter entre ... e ... páginas</w:t>
      </w:r>
      <w:ins w:id="16" w:author="Sandro Andretta" w:date="2026-05-16T09:46:28Z">
        <w:r>
          <w:rPr>
            <w:rFonts w:eastAsia="Times New Roman" w:cs="Arial" w:ascii="Arial" w:hAnsi="Arial"/>
            <w:sz w:val="24"/>
            <w:szCs w:val="24"/>
            <w:lang w:eastAsia="pt-BR"/>
          </w:rPr>
          <w:t>,</w:t>
        </w:r>
      </w:ins>
      <w:r>
        <w:rPr>
          <w:rFonts w:eastAsia="Times New Roman" w:cs="Arial" w:ascii="Arial" w:hAnsi="Arial"/>
          <w:sz w:val="24"/>
          <w:szCs w:val="24"/>
          <w:lang w:eastAsia="pt-BR"/>
        </w:rPr>
        <w:t xml:space="preserve"> incluindo referências bibliográficas. </w:t>
      </w:r>
    </w:p>
    <w:p>
      <w:pPr>
        <w:pStyle w:val="Normal"/>
        <w:spacing w:lineRule="auto" w:line="360" w:before="0" w:after="0"/>
        <w:ind w:firstLine="708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 xml:space="preserve">SUMÁRIO 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  <w:t>(Inserir o sumário automático com os tópicos abaixo</w:t>
      </w:r>
      <w:ins w:id="17" w:author="Sandro Andretta" w:date="2026-05-16T09:50:02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>.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>)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 xml:space="preserve">1. INTRODUÇÃO 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  <w:t>Apresente brevemente o objetivo geral deste relatório executivo e forneça uma visão panorâmica da proposta de adoção de IA que será detalhada a seguir.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2. DESENVOLVIMENTO DA PROPOSTA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A. CONTEXTUALIZAÇÃO E DIAGNÓSTICO DO PROBLEMA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del w:id="18" w:author="Sandro Andretta" w:date="2026-05-16T09:46:55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delText xml:space="preserve">O </w:delText>
        </w:r>
      </w:del>
      <w:r>
        <w:rPr>
          <w:rFonts w:eastAsia="Times New Roman" w:cs="Arial" w:ascii="Arial" w:hAnsi="Arial"/>
          <w:bCs/>
          <w:sz w:val="24"/>
          <w:szCs w:val="24"/>
          <w:lang w:eastAsia="pt-BR"/>
        </w:rPr>
        <w:t>Cenário: Descreva a organização e o setor de atuação.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del w:id="19" w:author="Sandro Andretta" w:date="2026-05-16T09:47:02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delText xml:space="preserve">O </w:delText>
        </w:r>
      </w:del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Problema: Detalhe a dor real, </w:t>
      </w:r>
      <w:ins w:id="20" w:author="Sandro Andretta" w:date="2026-05-16T09:47:11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 xml:space="preserve">a 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ineficiência ou </w:t>
      </w:r>
      <w:ins w:id="21" w:author="Sandro Andretta" w:date="2026-05-16T09:47:13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 xml:space="preserve">a 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>oportunidade de inovação identificada.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Justificativa </w:t>
      </w:r>
      <w:del w:id="22" w:author="Sandro Andretta" w:date="2026-05-16T09:48:21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delText>E</w:delText>
        </w:r>
      </w:del>
      <w:ins w:id="23" w:author="Sandro Andretta" w:date="2026-05-16T09:48:21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>e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>stratégica: Fundamente por que a IA é a abordagem correta para resolver esse problema e como ela se alinha aos objetivos do negócio.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B. DESENHO DA SOLUÇÃO E ESTRATÉGIA DE DADOS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del w:id="24" w:author="Sandro Andretta" w:date="2026-05-16T09:47:38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delText xml:space="preserve">A </w:delText>
        </w:r>
      </w:del>
      <w:r>
        <w:rPr>
          <w:rFonts w:eastAsia="Times New Roman" w:cs="Arial" w:ascii="Arial" w:hAnsi="Arial"/>
          <w:bCs/>
          <w:sz w:val="24"/>
          <w:szCs w:val="24"/>
          <w:lang w:eastAsia="pt-BR"/>
        </w:rPr>
        <w:t>Solução de IA: Descreva tecnicamente (de forma executiva) a solução proposta (ex</w:t>
      </w:r>
      <w:ins w:id="25" w:author="Sandro Andretta" w:date="2026-05-16T09:47:44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>.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: modelo preditivo, IA </w:t>
      </w:r>
      <w:del w:id="26" w:author="Sandro Andretta" w:date="2026-05-16T09:47:49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delText>G</w:delText>
        </w:r>
      </w:del>
      <w:ins w:id="27" w:author="Sandro Andretta" w:date="2026-05-16T09:47:49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>g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>enerativa, API).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Estratégia de </w:t>
      </w:r>
      <w:del w:id="28" w:author="Sandro Andretta" w:date="2026-05-16T09:51:35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delText>D</w:delText>
        </w:r>
      </w:del>
      <w:ins w:id="29" w:author="Sandro Andretta" w:date="2026-05-16T09:51:35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>d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ados: Explique quais dados serão usados (estruturados/não estruturados) e como ocorrerá a coleta, </w:t>
      </w:r>
      <w:ins w:id="30" w:author="Sandro Andretta" w:date="2026-05-16T09:48:00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 xml:space="preserve">a 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preparação e </w:t>
      </w:r>
      <w:ins w:id="31" w:author="Sandro Andretta" w:date="2026-05-16T09:48:02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 xml:space="preserve">o 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>enriquecimento da base.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C. ÉTICA, PRIVACIDADE E GOVERNANÇA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Mapeamento de </w:t>
      </w:r>
      <w:del w:id="32" w:author="Sandro Andretta" w:date="2026-05-16T09:48:26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delText>R</w:delText>
        </w:r>
      </w:del>
      <w:ins w:id="33" w:author="Sandro Andretta" w:date="2026-05-16T09:48:26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>r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>iscos: Identifique riscos de vieses algorítmicos ou impactos imprevistos.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Privacidade e </w:t>
      </w:r>
      <w:del w:id="34" w:author="Sandro Andretta" w:date="2026-05-16T09:48:33Z">
        <w:r>
          <w:rPr>
            <w:rFonts w:eastAsia="Times New Roman" w:cs="Arial" w:ascii="Arial" w:hAnsi="Arial"/>
            <w:bCs/>
            <w:i/>
            <w:iCs/>
            <w:sz w:val="24"/>
            <w:szCs w:val="24"/>
            <w:lang w:eastAsia="pt-BR"/>
          </w:rPr>
          <w:delText>C</w:delText>
        </w:r>
      </w:del>
      <w:ins w:id="35" w:author="Sandro Andretta" w:date="2026-05-16T09:48:33Z">
        <w:r>
          <w:rPr>
            <w:rFonts w:eastAsia="Times New Roman" w:cs="Arial" w:ascii="Arial" w:hAnsi="Arial"/>
            <w:bCs/>
            <w:i/>
            <w:iCs/>
            <w:sz w:val="24"/>
            <w:szCs w:val="24"/>
            <w:lang w:eastAsia="pt-BR"/>
          </w:rPr>
          <w:t>c</w:t>
        </w:r>
      </w:ins>
      <w:r>
        <w:rPr>
          <w:rFonts w:eastAsia="Times New Roman" w:cs="Arial" w:ascii="Arial" w:hAnsi="Arial"/>
          <w:bCs/>
          <w:i/>
          <w:iCs/>
          <w:sz w:val="24"/>
          <w:szCs w:val="24"/>
          <w:lang w:eastAsia="pt-BR"/>
          <w:rPrChange w:id="0" w:author="Sandro Andretta" w:date="2026-05-16T09:48:34Z">
            <w:rPr>
              <w:sz w:val="24"/>
              <w:szCs w:val="24"/>
              <w:bCs/>
            </w:rPr>
          </w:rPrChange>
        </w:rPr>
        <w:t>ompliance</w:t>
      </w:r>
      <w:r>
        <w:rPr>
          <w:rFonts w:eastAsia="Times New Roman" w:cs="Arial" w:ascii="Arial" w:hAnsi="Arial"/>
          <w:bCs/>
          <w:sz w:val="24"/>
          <w:szCs w:val="24"/>
          <w:lang w:eastAsia="pt-BR"/>
        </w:rPr>
        <w:t>: Descreva como a solução garantirá o respeito à LGPD e à proteção dos dados.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  <w:t>Governança de IA: Proponha salvaguardas práticas e limites de uso, incluindo a supervisão humana (</w:t>
      </w:r>
      <w:r>
        <w:rPr>
          <w:rFonts w:eastAsia="Times New Roman" w:cs="Arial" w:ascii="Arial" w:hAnsi="Arial"/>
          <w:bCs/>
          <w:i/>
          <w:iCs/>
          <w:sz w:val="24"/>
          <w:szCs w:val="24"/>
          <w:lang w:eastAsia="pt-BR"/>
          <w:rPrChange w:id="0" w:author="Sandro Andretta" w:date="2026-05-16T09:48:48Z">
            <w:rPr>
              <w:sz w:val="24"/>
              <w:szCs w:val="24"/>
              <w:bCs/>
            </w:rPr>
          </w:rPrChange>
        </w:rPr>
        <w:t>human-in-the-loop</w:t>
      </w:r>
      <w:r>
        <w:rPr>
          <w:rFonts w:eastAsia="Times New Roman" w:cs="Arial" w:ascii="Arial" w:hAnsi="Arial"/>
          <w:bCs/>
          <w:sz w:val="24"/>
          <w:szCs w:val="24"/>
          <w:lang w:eastAsia="pt-BR"/>
        </w:rPr>
        <w:t>) no processo.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>D. PLANO DE IMPLEMENTAÇÃO, GESTÃO E IMPACTO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i/>
          <w:iCs/>
          <w:sz w:val="24"/>
          <w:szCs w:val="24"/>
          <w:lang w:eastAsia="pt-BR"/>
          <w:rPrChange w:id="0" w:author="Sandro Andretta" w:date="2026-05-16T09:48:54Z">
            <w:rPr>
              <w:sz w:val="24"/>
              <w:szCs w:val="24"/>
              <w:bCs/>
            </w:rPr>
          </w:rPrChange>
        </w:rPr>
        <w:t>Roadmap</w:t>
      </w:r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 e </w:t>
      </w:r>
      <w:del w:id="39" w:author="Sandro Andretta" w:date="2026-05-16T09:48:57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delText>L</w:delText>
        </w:r>
      </w:del>
      <w:ins w:id="40" w:author="Sandro Andretta" w:date="2026-05-16T09:48:57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>l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>iderança: Apresente o faseamento do projeto (</w:t>
      </w:r>
      <w:del w:id="41" w:author="Sandro Andretta" w:date="2026-05-16T10:32:31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delText>P</w:delText>
        </w:r>
      </w:del>
      <w:ins w:id="42" w:author="Sandro Andretta" w:date="2026-05-16T10:32:31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>p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iloto, MVP, </w:t>
      </w:r>
      <w:del w:id="43" w:author="Sandro Andretta" w:date="2026-05-16T10:32:34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delText>E</w:delText>
        </w:r>
      </w:del>
      <w:ins w:id="44" w:author="Sandro Andretta" w:date="2026-05-16T10:32:34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>e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>scala) e discuta o aspecto de gestão da mudança.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Métricas de </w:t>
      </w:r>
      <w:del w:id="45" w:author="Sandro Andretta" w:date="2026-05-16T09:49:13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delText>S</w:delText>
        </w:r>
      </w:del>
      <w:ins w:id="46" w:author="Sandro Andretta" w:date="2026-05-16T09:49:13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>s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>ucesso: Defina claramente os KPIs ou OKRs que medirão o sucesso da adoção da IA.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Análise de </w:t>
      </w:r>
      <w:del w:id="47" w:author="Sandro Andretta" w:date="2026-05-16T09:49:22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delText>V</w:delText>
        </w:r>
      </w:del>
      <w:ins w:id="48" w:author="Sandro Andretta" w:date="2026-05-16T09:49:22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>v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iabilidade/ROI: Apresente uma estimativa, qualitativa ou quantitativa, </w:t>
      </w:r>
      <w:del w:id="49" w:author="Sandro Andretta" w:date="2026-05-16T09:49:35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delText xml:space="preserve">sobre </w:delText>
        </w:r>
      </w:del>
      <w:ins w:id="50" w:author="Sandro Andretta" w:date="2026-05-16T09:49:35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>d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>os impactos financeiros e operacionais esperados.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 xml:space="preserve">3. CONCLUSÃO 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  <w:t>Faça um breve fechamento executivo</w:t>
      </w:r>
      <w:ins w:id="51" w:author="Sandro Andretta" w:date="2026-05-16T09:52:39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>,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 reforçando o valor gerado pela sua proposta para a organização.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eastAsia="pt-BR"/>
        </w:rPr>
        <w:t xml:space="preserve">REFERÊNCIAS 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Cs/>
          <w:sz w:val="24"/>
          <w:szCs w:val="24"/>
          <w:lang w:eastAsia="pt-BR"/>
        </w:rPr>
        <w:t>(Apresentar apenas as referências utilizadas no texto, no padrão ABNT</w:t>
      </w:r>
      <w:ins w:id="52" w:author="Sandro Andretta" w:date="2026-05-16T09:49:54Z">
        <w:r>
          <w:rPr>
            <w:rFonts w:eastAsia="Times New Roman" w:cs="Arial" w:ascii="Arial" w:hAnsi="Arial"/>
            <w:bCs/>
            <w:sz w:val="24"/>
            <w:szCs w:val="24"/>
            <w:lang w:eastAsia="pt-BR"/>
          </w:rPr>
          <w:t>.</w:t>
        </w:r>
      </w:ins>
      <w:r>
        <w:rPr>
          <w:rFonts w:eastAsia="Times New Roman" w:cs="Arial" w:ascii="Arial" w:hAnsi="Arial"/>
          <w:bCs/>
          <w:sz w:val="24"/>
          <w:szCs w:val="24"/>
          <w:lang w:eastAsia="pt-BR"/>
        </w:rPr>
        <w:t xml:space="preserve">)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9" w:top="1701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Arial Black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4165711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4165711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7633970"/>
          <wp:effectExtent l="0" t="0" r="0" b="0"/>
          <wp:wrapNone/>
          <wp:docPr id="1" name="WordPictureWatermark9636242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636242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7633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1415" w:leader="none"/>
      </w:tabs>
      <w:rPr>
        <w:rFonts w:ascii="Times New Roman" w:hAnsi="Times New Roman" w:eastAsia="Times New Roman" w:cs="Times New Roman"/>
        <w:b/>
        <w:sz w:val="20"/>
        <w:szCs w:val="20"/>
        <w:lang w:eastAsia="pt-BR"/>
      </w:rPr>
    </w:pPr>
    <w:r>
      <w:rPr>
        <w:rFonts w:eastAsia="Times New Roman" w:cs="Times New Roman" w:ascii="Times New Roman" w:hAnsi="Times New Roman"/>
        <w:b/>
        <w:sz w:val="20"/>
        <w:szCs w:val="20"/>
        <w:lang w:eastAsia="pt-BR"/>
      </w:rPr>
    </w:r>
  </w:p>
  <w:p>
    <w:pPr>
      <w:pStyle w:val="Header"/>
      <w:tabs>
        <w:tab w:val="clear" w:pos="4252"/>
        <w:tab w:val="clear" w:pos="8504"/>
        <w:tab w:val="left" w:pos="1415" w:leader="none"/>
      </w:tabs>
      <w:rPr>
        <w:rFonts w:ascii="Times New Roman" w:hAnsi="Times New Roman" w:eastAsia="Times New Roman" w:cs="Times New Roman"/>
        <w:b/>
        <w:sz w:val="20"/>
        <w:szCs w:val="20"/>
        <w:lang w:eastAsia="pt-BR"/>
      </w:rPr>
    </w:pPr>
    <w:r>
      <w:rPr/>
      <w:drawing>
        <wp:inline distT="0" distB="0" distL="0" distR="0">
          <wp:extent cx="1897380" cy="20066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200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1415" w:leader="none"/>
      </w:tabs>
      <w:rPr>
        <w:rFonts w:ascii="Times New Roman" w:hAnsi="Times New Roman" w:eastAsia="Times New Roman" w:cs="Times New Roman"/>
        <w:b/>
        <w:sz w:val="20"/>
        <w:szCs w:val="20"/>
        <w:lang w:eastAsia="pt-BR"/>
      </w:rPr>
    </w:pPr>
    <w:r>
      <w:rPr>
        <w:rFonts w:eastAsia="Times New Roman" w:cs="Times New Roman" w:ascii="Times New Roman" w:hAnsi="Times New Roman"/>
        <w:b/>
        <w:sz w:val="20"/>
        <w:szCs w:val="20"/>
        <w:lang w:eastAsia="pt-BR"/>
      </w:rPr>
    </w:r>
  </w:p>
  <w:p>
    <w:pPr>
      <w:pStyle w:val="Header"/>
      <w:tabs>
        <w:tab w:val="clear" w:pos="4252"/>
        <w:tab w:val="clear" w:pos="8504"/>
        <w:tab w:val="left" w:pos="1415" w:leader="none"/>
      </w:tabs>
      <w:rPr>
        <w:rFonts w:ascii="Times New Roman" w:hAnsi="Times New Roman" w:eastAsia="Times New Roman" w:cs="Times New Roman"/>
        <w:b/>
        <w:sz w:val="20"/>
        <w:szCs w:val="20"/>
        <w:lang w:eastAsia="pt-BR"/>
      </w:rPr>
    </w:pPr>
    <w:r>
      <w:rPr/>
      <w:drawing>
        <wp:inline distT="0" distB="0" distL="0" distR="0">
          <wp:extent cx="1897380" cy="200660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200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val="bestFit" w:percent="220"/>
  <w:revisionView w:insDel="0" w:formatting="0"/>
  <w:trackRevision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4e3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9416a"/>
    <w:rPr/>
  </w:style>
  <w:style w:type="character" w:styleId="RodapChar" w:customStyle="1">
    <w:name w:val="Rodapé Char"/>
    <w:basedOn w:val="DefaultParagraphFont"/>
    <w:uiPriority w:val="99"/>
    <w:qFormat/>
    <w:rsid w:val="00b9416a"/>
    <w:rPr/>
  </w:style>
  <w:style w:type="character" w:styleId="Hyperlink">
    <w:name w:val="Hyperlink"/>
    <w:basedOn w:val="DefaultParagraphFont"/>
    <w:uiPriority w:val="99"/>
    <w:unhideWhenUsed/>
    <w:rsid w:val="00b9416a"/>
    <w:rPr>
      <w:color w:themeColor="hyperlink" w:val="0563C1"/>
      <w:u w:val="single"/>
    </w:rPr>
  </w:style>
  <w:style w:type="character" w:styleId="TextodenotaderodapChar" w:customStyle="1">
    <w:name w:val="Texto de nota de rodapé Char"/>
    <w:basedOn w:val="DefaultParagraphFont"/>
    <w:qFormat/>
    <w:rsid w:val="00f8695e"/>
    <w:rPr>
      <w:rFonts w:ascii="Times New Roman" w:hAnsi="Times New Roman" w:eastAsia="Times New Roman" w:cs="Times New Roman"/>
      <w:sz w:val="20"/>
      <w:szCs w:val="20"/>
      <w:lang w:val="pt-PT" w:eastAsia="pt-BR"/>
    </w:rPr>
  </w:style>
  <w:style w:type="character" w:styleId="Caracteresdenotaderodapuser">
    <w:name w:val="Caracteres de nota de rodapé (user)"/>
    <w:qFormat/>
    <w:rsid w:val="00f8695e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c6d13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cc6d13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cc6d13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9416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9416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xtodenotaderodapChar"/>
    <w:rsid w:val="00f8695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pt-PT" w:eastAsia="pt-BR"/>
    </w:rPr>
  </w:style>
  <w:style w:type="paragraph" w:styleId="Revision">
    <w:name w:val="Revision"/>
    <w:uiPriority w:val="99"/>
    <w:semiHidden/>
    <w:qFormat/>
    <w:rsid w:val="00bb1a1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cc6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cc6d1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c0cac"/>
    <w:pPr>
      <w:spacing w:before="0" w:after="160"/>
      <w:ind w:left="720"/>
      <w:contextualSpacing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573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B8A6BFE334A146BEDAB4EFA1E6E8F5" ma:contentTypeVersion="20" ma:contentTypeDescription="Crie um novo documento." ma:contentTypeScope="" ma:versionID="ecf59f5a3d262ffe04da6b7de136535d">
  <xsd:schema xmlns:xsd="http://www.w3.org/2001/XMLSchema" xmlns:xs="http://www.w3.org/2001/XMLSchema" xmlns:p="http://schemas.microsoft.com/office/2006/metadata/properties" xmlns:ns1="http://schemas.microsoft.com/sharepoint/v3" xmlns:ns2="93e5cca5-ca09-43dc-9986-15bdd5de209a" xmlns:ns3="e6bb0342-a65d-4564-abaa-db9a8f34cfad" targetNamespace="http://schemas.microsoft.com/office/2006/metadata/properties" ma:root="true" ma:fieldsID="62773777084b10b248212958d330b182" ns1:_="" ns2:_="" ns3:_="">
    <xsd:import namespace="http://schemas.microsoft.com/sharepoint/v3"/>
    <xsd:import namespace="93e5cca5-ca09-43dc-9986-15bdd5de209a"/>
    <xsd:import namespace="e6bb0342-a65d-4564-abaa-db9a8f34cf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  <xsd:element ref="ns3:Minibio_x003a__x0020_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5cca5-ca09-43dc-9986-15bdd5de20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5969fc-73fb-431e-98ab-ee8a36a640c2}" ma:internalName="TaxCatchAll" ma:showField="CatchAllData" ma:web="93e5cca5-ca09-43dc-9986-15bdd5de2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b0342-a65d-4564-abaa-db9a8f34c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0f609a7-5c5e-4155-ad08-9c7bd31a3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nibio_x003a__x0020_" ma:index="26" ma:displayName="Minibio: " ma:internalName="Minibio_x003a__x0020_">
      <xsd:simpleType>
        <xsd:restriction base="dms:Note">
          <xsd:maxLength value="255"/>
        </xsd:restriction>
      </xsd:simpleType>
    </xsd:element>
    <xsd:element name="_Flow_SignoffStatus" ma:index="27" nillable="true" ma:displayName="Status de liberação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bb0342-a65d-4564-abaa-db9a8f34cfad">
      <Terms xmlns="http://schemas.microsoft.com/office/infopath/2007/PartnerControls"/>
    </lcf76f155ced4ddcb4097134ff3c332f>
    <TaxCatchAll xmlns="93e5cca5-ca09-43dc-9986-15bdd5de209a" xsi:nil="true"/>
    <_ip_UnifiedCompliancePolicyUIAction xmlns="http://schemas.microsoft.com/sharepoint/v3" xsi:nil="true"/>
    <_Flow_SignoffStatus xmlns="e6bb0342-a65d-4564-abaa-db9a8f34cfad" xsi:nil="true"/>
    <_ip_UnifiedCompliancePolicyProperties xmlns="http://schemas.microsoft.com/sharepoint/v3" xsi:nil="true"/>
    <Minibio_x003a__x0020_ xmlns="e6bb0342-a65d-4564-abaa-db9a8f34cfad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30A5F-BA1F-4547-B741-B7857E44E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92E473-4B91-4303-8DC2-ABE5091B0876}"/>
</file>

<file path=customXml/itemProps3.xml><?xml version="1.0" encoding="utf-8"?>
<ds:datastoreItem xmlns:ds="http://schemas.openxmlformats.org/officeDocument/2006/customXml" ds:itemID="{A15BCE0F-D6CE-4F49-9ECF-0D81D8A63363}">
  <ds:schemaRefs>
    <ds:schemaRef ds:uri="http://schemas.microsoft.com/office/2006/metadata/properties"/>
    <ds:schemaRef ds:uri="http://schemas.microsoft.com/office/infopath/2007/PartnerControls"/>
    <ds:schemaRef ds:uri="ce428bd9-d884-4c51-bfd5-203dcd99cad7"/>
  </ds:schemaRefs>
</ds:datastoreItem>
</file>

<file path=customXml/itemProps4.xml><?xml version="1.0" encoding="utf-8"?>
<ds:datastoreItem xmlns:ds="http://schemas.openxmlformats.org/officeDocument/2006/customXml" ds:itemID="{A080799D-B01C-4216-9B7C-7DA6FA8AF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LibreOffice/25.2.3.2$Linux_X86_64 LibreOffice_project/520$Build-2</Application>
  <AppVersion>15.0000</AppVersion>
  <Pages>2</Pages>
  <Words>379</Words>
  <Characters>2148</Characters>
  <CharactersWithSpaces>2499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dc:description/>
  <cp:lastModifiedBy>Sandro Andretta</cp:lastModifiedBy>
  <cp:revision>15</cp:revision>
  <dcterms:created xsi:type="dcterms:W3CDTF">2023-11-30T18:15:00Z</dcterms:created>
  <dcterms:modified xsi:type="dcterms:W3CDTF">2026-05-16T10:32:44Z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0x010100FEB8A6BFE334A146BEDAB4EFA1E6E8F5</vt:lpwstr>
  </property>
  <property fmtid="{D5CDD505-2E9C-101B-9397-08002B2CF9AE}" pid="3" name="MediaServiceImageTags">
    <vt:lpwstr/>
  </property>
</Properties>
</file>