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1218" w14:textId="584D1068" w:rsidR="00C95F50" w:rsidRDefault="002137EF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</w:t>
      </w:r>
    </w:p>
    <w:p w14:paraId="311DDBE5" w14:textId="079BC77D" w:rsidR="00F47001" w:rsidRDefault="001401AC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</w:pP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(Fonte 14,</w:t>
      </w:r>
      <w:r w:rsidR="00492168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caixa alta, negrito</w:t>
      </w:r>
      <w:r w:rsidR="00C14749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, alinhamento centralizado</w:t>
      </w:r>
      <w:r w:rsidR="00273885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e</w:t>
      </w:r>
      <w:r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 xml:space="preserve"> máximo 12 palavras</w:t>
      </w:r>
      <w:r w:rsidR="00F8695E" w:rsidRPr="00B93C36">
        <w:rPr>
          <w:rFonts w:ascii="Times New Roman" w:eastAsia="Times New Roman" w:hAnsi="Times New Roman" w:cs="Times New Roman"/>
          <w:bCs/>
          <w:color w:val="808080" w:themeColor="background1" w:themeShade="80"/>
          <w:sz w:val="18"/>
          <w:szCs w:val="18"/>
          <w:lang w:eastAsia="pt-BR"/>
        </w:rPr>
        <w:t>)</w:t>
      </w:r>
    </w:p>
    <w:p w14:paraId="7E40AA99" w14:textId="77777777" w:rsidR="007E66F0" w:rsidRPr="00874E32" w:rsidRDefault="007E66F0" w:rsidP="00E779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090D35" w14:textId="58504E8C" w:rsidR="00F8695E" w:rsidRPr="00F8695E" w:rsidRDefault="001A4F07" w:rsidP="00A0004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Nome d</w:t>
      </w:r>
      <w:r w:rsidR="0070711D">
        <w:rPr>
          <w:rFonts w:ascii="Times New Roman" w:eastAsia="Times New Roman" w:hAnsi="Times New Roman" w:cs="Times New Roman"/>
          <w:sz w:val="24"/>
          <w:szCs w:val="20"/>
          <w:lang w:eastAsia="pt-BR"/>
        </w:rPr>
        <w:t>o</w:t>
      </w:r>
      <w:r w:rsidR="00AE6BB5">
        <w:rPr>
          <w:rFonts w:ascii="Times New Roman" w:eastAsia="Times New Roman" w:hAnsi="Times New Roman" w:cs="Times New Roman"/>
          <w:sz w:val="24"/>
          <w:szCs w:val="20"/>
          <w:lang w:eastAsia="pt-BR"/>
        </w:rPr>
        <w:t>(a) estudante</w:t>
      </w:r>
      <w:r w:rsidR="00600ECA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2"/>
      </w:r>
    </w:p>
    <w:p w14:paraId="50CD21D3" w14:textId="77777777" w:rsidR="005C4C4A" w:rsidRDefault="005C4C4A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18"/>
          <w:szCs w:val="18"/>
          <w:lang w:eastAsia="pt-BR"/>
        </w:rPr>
      </w:pPr>
    </w:p>
    <w:p w14:paraId="5D74AFF9" w14:textId="431ECC23" w:rsidR="00E779DE" w:rsidRPr="0056147E" w:rsidRDefault="009237E3" w:rsidP="009237E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U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tilizar fonte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Times New Roman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, tamanho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12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.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A página deve ter formatação em “papel tamanho A4” (297 x 210mm) e todas as margens de 3 cm. O texto deve ser digitado em Word for Windows, 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fonte Times New Roman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12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,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  <w:r w:rsidR="005C4C4A" w:rsidRPr="0056147E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e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espaçamento 1,5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e seu tamanho deve ter entre </w:t>
      </w:r>
      <w:r w:rsidR="009D354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4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e </w:t>
      </w:r>
      <w:r w:rsidR="009D3540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>6</w:t>
      </w:r>
      <w:r w:rsidR="005C4C4A" w:rsidRPr="0056147E">
        <w:rPr>
          <w:rFonts w:ascii="Times New Roman" w:eastAsia="Times New Roman" w:hAnsi="Times New Roman" w:cs="Times New Roman"/>
          <w:b/>
          <w:i/>
          <w:iCs/>
          <w:color w:val="808080" w:themeColor="background1" w:themeShade="80"/>
          <w:sz w:val="24"/>
          <w:szCs w:val="24"/>
          <w:lang w:eastAsia="pt-BR"/>
        </w:rPr>
        <w:t xml:space="preserve"> páginas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 incluindo </w:t>
      </w:r>
      <w:r w:rsidR="0056147E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referências </w:t>
      </w:r>
      <w:r w:rsidR="005C4C4A" w:rsidRPr="0056147E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 xml:space="preserve">bibliográficas. </w:t>
      </w:r>
    </w:p>
    <w:p w14:paraId="534616F9" w14:textId="77777777" w:rsidR="00096B52" w:rsidRPr="00874E32" w:rsidRDefault="00096B52" w:rsidP="00A0004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AC6DBC1" w14:textId="65E73F5B" w:rsidR="00F7236A" w:rsidRDefault="00773BBD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APRESENTAÇÃO</w:t>
      </w:r>
      <w:r w:rsidR="001837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TEMA</w:t>
      </w:r>
    </w:p>
    <w:p w14:paraId="2618EEAC" w14:textId="6A18FA4C" w:rsidR="000712BA" w:rsidRPr="007E66F0" w:rsidRDefault="00CC6D13" w:rsidP="00A0004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0C5C36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A apresentação do tema deve trazer o assunto escolhido que se deseja aplicar na intervenção inserido no contexto da saúde mental em uma situação profissional ou pessoal real ou hipotética que possibilite o desenvolvimento dos demais aspectos do projeto.</w:t>
      </w: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)</w:t>
      </w:r>
    </w:p>
    <w:p w14:paraId="5E932DAF" w14:textId="5A89EEEF" w:rsidR="00F8695E" w:rsidRDefault="00F8695E" w:rsidP="00A000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4AEA64" w14:textId="73766BA9" w:rsidR="00F7236A" w:rsidRDefault="00D71309" w:rsidP="00F7236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 w:rsidRPr="1B360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</w:t>
      </w:r>
      <w:r w:rsidR="560B9716" w:rsidRPr="1B360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1B360FE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PROBLEMA</w:t>
      </w:r>
    </w:p>
    <w:p w14:paraId="057A9603" w14:textId="4D153020" w:rsidR="000712BA" w:rsidRPr="007E66F0" w:rsidRDefault="007C6BA0" w:rsidP="00F723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4F7B72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Situação-Problema do Projeto </w:t>
      </w:r>
      <w:r w:rsidR="00F007D9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deve apresentar uma situação que se beneficiaria de uma intervenção na prevenção e promoção da saúde mental. Você deve escolher uma situação existente ou possível de existir, pensando uma atuação profissional futura</w:t>
      </w:r>
      <w:r w:rsidR="00CC6D13" w:rsidRPr="007E66F0">
        <w:rPr>
          <w:rFonts w:ascii="Times New Roman" w:hAnsi="Times New Roman" w:cs="Times New Roman"/>
          <w:i/>
          <w:iCs/>
          <w:color w:val="808080" w:themeColor="background1" w:themeShade="80"/>
          <w:sz w:val="24"/>
          <w:szCs w:val="24"/>
        </w:rPr>
        <w:t>)</w:t>
      </w:r>
      <w:r w:rsidR="0000118B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.</w:t>
      </w:r>
    </w:p>
    <w:p w14:paraId="000A29EB" w14:textId="61684A8A" w:rsidR="00D71309" w:rsidRDefault="00D71309" w:rsidP="00A000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F0B1BCB" w14:textId="210D17ED" w:rsidR="00F7236A" w:rsidRDefault="00B830B4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14:paraId="25005220" w14:textId="52E5E0E5" w:rsidR="000712BA" w:rsidRPr="007E66F0" w:rsidRDefault="007C6BA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F007D9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 Justificativa do Projeto deve apresentar a motivação para a intervenção e o porquê </w:t>
      </w:r>
      <w:r w:rsidR="008A36DB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de sua relevância</w:t>
      </w:r>
      <w:r w:rsidR="00F007D9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. Neste momento você pode se perguntar: Por que devo propor uma intervenção nesta situação? Quais as situações de sofrimento psíquico envolvidas? Como as pessoas podem se beneficiar na direção da promoção da saúde mental?</w:t>
      </w:r>
      <w:r w:rsidR="00CC6D13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)</w:t>
      </w:r>
    </w:p>
    <w:p w14:paraId="625703FF" w14:textId="77777777" w:rsidR="007E66F0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923F51" w14:textId="77777777" w:rsidR="007E66F0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7FFFDC" w14:textId="77777777" w:rsidR="007E66F0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5A4EC6" w14:textId="77777777" w:rsidR="007E66F0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A402CB2" w14:textId="27878732" w:rsidR="007E66F0" w:rsidRDefault="00B830B4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OBJETIVO GERAL</w:t>
      </w:r>
    </w:p>
    <w:p w14:paraId="4CEFC427" w14:textId="45FDF22B" w:rsidR="000712BA" w:rsidRPr="007E66F0" w:rsidRDefault="007C6BA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F007D9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O Objetivo Geral do Projeto deve apresentar o que se espera alcançar com a intervenção proposta. É uma frase iniciada com um verbo no infinitivo que demonstre a proposta interventiva</w:t>
      </w:r>
      <w:r w:rsidR="00CC6D13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>)</w:t>
      </w:r>
      <w:r w:rsidR="00B830B4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. </w:t>
      </w:r>
    </w:p>
    <w:p w14:paraId="510D4F99" w14:textId="77777777" w:rsidR="008A36DB" w:rsidRPr="00F7236A" w:rsidRDefault="008A36DB" w:rsidP="00A000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FDFA427" w14:textId="174CDABB" w:rsidR="00F5645C" w:rsidRDefault="00F66967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PERCURSO METODOLÓGICO</w:t>
      </w:r>
    </w:p>
    <w:p w14:paraId="73939DCA" w14:textId="7DBC769E" w:rsidR="00F5645C" w:rsidRPr="007E66F0" w:rsidRDefault="00F5645C" w:rsidP="00F66967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F66967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O percurso metodológico busca explicitar como será sua prática interventiva. Descreva as ações que serão tomadas, como será a comunicação com o púb</w:t>
      </w:r>
      <w:r w:rsidR="007567EE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l</w:t>
      </w:r>
      <w:r w:rsidR="00F66967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ico atingido e qual </w:t>
      </w:r>
      <w:r w:rsidR="0069643D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será o </w:t>
      </w:r>
      <w:r w:rsidR="00F66967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cronograma de ações. O percurso metodológico busca trazer uma resposta para a situação</w:t>
      </w:r>
      <w:r w:rsidR="007567EE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-</w:t>
      </w:r>
      <w:r w:rsidR="00F66967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problema apresentada</w:t>
      </w:r>
      <w:r w:rsidR="0069643D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.</w:t>
      </w: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)</w:t>
      </w:r>
    </w:p>
    <w:p w14:paraId="6CDCA23B" w14:textId="77777777" w:rsidR="00BC2C4E" w:rsidRDefault="00BC2C4E" w:rsidP="00BC2C4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D0F2E2" w14:textId="1A3DD627" w:rsidR="00F5645C" w:rsidRDefault="00BC2C4E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ESPERADOS / RESULTADOS ATINGIDOS</w:t>
      </w:r>
    </w:p>
    <w:p w14:paraId="6A9C9C43" w14:textId="421F7BA4" w:rsidR="007567EE" w:rsidRPr="007E66F0" w:rsidRDefault="00BC2C4E" w:rsidP="007567E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</w:pP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(</w:t>
      </w:r>
      <w:r w:rsidR="007567EE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Inicialmente você deverá definir se irá descrever os resultados que espera alcançar em um projeto futuro ou se você já realizou parte deste projeto e tem os resultados da intervenção. Neste contexto, você irá descrever o que alcançou ou almeja alcançar com a intervenção proposta. Também poderão ser descritos eventuais contratempos e desafios para a realização da intervenção.</w:t>
      </w:r>
    </w:p>
    <w:p w14:paraId="048C2B5B" w14:textId="018F7AA4" w:rsidR="00BC2C4E" w:rsidRPr="007E66F0" w:rsidRDefault="007567EE" w:rsidP="007567EE">
      <w:pPr>
        <w:tabs>
          <w:tab w:val="center" w:pos="4252"/>
          <w:tab w:val="right" w:pos="85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As discussões </w:t>
      </w:r>
      <w:ins w:id="0" w:author="Bruna Silvestrin" w:date="2025-01-17T22:46:00Z" w16du:dateUtc="2025-01-18T01:46:00Z">
        <w:r w:rsidR="00191C21">
          <w:rPr>
            <w:rFonts w:ascii="Times New Roman" w:eastAsia="Times New Roman" w:hAnsi="Times New Roman" w:cs="Times New Roman"/>
            <w:bCs/>
            <w:i/>
            <w:iCs/>
            <w:color w:val="808080" w:themeColor="background1" w:themeShade="80"/>
            <w:sz w:val="24"/>
            <w:szCs w:val="24"/>
            <w:lang w:val="pt-PT" w:eastAsia="pt-BR"/>
          </w:rPr>
          <w:t xml:space="preserve">– </w:t>
        </w:r>
      </w:ins>
      <w:del w:id="1" w:author="Bruna Silvestrin" w:date="2025-01-17T22:46:00Z" w16du:dateUtc="2025-01-18T01:46:00Z">
        <w:r w:rsidRPr="007E66F0" w:rsidDel="00191C21">
          <w:rPr>
            <w:rFonts w:ascii="Times New Roman" w:eastAsia="Times New Roman" w:hAnsi="Times New Roman" w:cs="Times New Roman"/>
            <w:bCs/>
            <w:i/>
            <w:iCs/>
            <w:color w:val="808080" w:themeColor="background1" w:themeShade="80"/>
            <w:sz w:val="24"/>
            <w:szCs w:val="24"/>
            <w:lang w:val="pt-PT" w:eastAsia="pt-BR"/>
          </w:rPr>
          <w:delText>(</w:delText>
        </w:r>
      </w:del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análises</w:t>
      </w:r>
      <w:ins w:id="2" w:author="Bruna Silvestrin" w:date="2025-01-17T22:46:00Z" w16du:dateUtc="2025-01-18T01:46:00Z">
        <w:r w:rsidR="00191C21">
          <w:rPr>
            <w:rFonts w:ascii="Times New Roman" w:eastAsia="Times New Roman" w:hAnsi="Times New Roman" w:cs="Times New Roman"/>
            <w:bCs/>
            <w:i/>
            <w:iCs/>
            <w:color w:val="808080" w:themeColor="background1" w:themeShade="80"/>
            <w:sz w:val="24"/>
            <w:szCs w:val="24"/>
            <w:lang w:val="pt-PT" w:eastAsia="pt-BR"/>
          </w:rPr>
          <w:t xml:space="preserve"> –</w:t>
        </w:r>
      </w:ins>
      <w:del w:id="3" w:author="Bruna Silvestrin" w:date="2025-01-17T22:46:00Z" w16du:dateUtc="2025-01-18T01:46:00Z">
        <w:r w:rsidRPr="007E66F0" w:rsidDel="00191C21">
          <w:rPr>
            <w:rFonts w:ascii="Times New Roman" w:eastAsia="Times New Roman" w:hAnsi="Times New Roman" w:cs="Times New Roman"/>
            <w:bCs/>
            <w:i/>
            <w:iCs/>
            <w:color w:val="808080" w:themeColor="background1" w:themeShade="80"/>
            <w:sz w:val="24"/>
            <w:szCs w:val="24"/>
            <w:lang w:val="pt-PT" w:eastAsia="pt-BR"/>
          </w:rPr>
          <w:delText>)</w:delText>
        </w:r>
      </w:del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geradas a partir dos resultados deverão ser criativas, inovadoras e éticas</w:t>
      </w:r>
      <w:ins w:id="4" w:author="Bruna Silvestrin" w:date="2025-01-17T22:45:00Z" w16du:dateUtc="2025-01-18T01:45:00Z">
        <w:r w:rsidR="00191C21">
          <w:rPr>
            <w:rFonts w:ascii="Times New Roman" w:eastAsia="Times New Roman" w:hAnsi="Times New Roman" w:cs="Times New Roman"/>
            <w:bCs/>
            <w:i/>
            <w:iCs/>
            <w:color w:val="808080" w:themeColor="background1" w:themeShade="80"/>
            <w:sz w:val="24"/>
            <w:szCs w:val="24"/>
            <w:lang w:val="pt-PT" w:eastAsia="pt-BR"/>
          </w:rPr>
          <w:t>,</w:t>
        </w:r>
      </w:ins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 xml:space="preserve"> levando em consideração a referência a autores e teorias, bem como referenciando os resultados encontrados.</w:t>
      </w:r>
      <w:r w:rsidR="00BC2C4E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val="pt-PT" w:eastAsia="pt-BR"/>
        </w:rPr>
        <w:t>)</w:t>
      </w:r>
    </w:p>
    <w:p w14:paraId="15D2B33F" w14:textId="77777777" w:rsidR="00947697" w:rsidRPr="007E66F0" w:rsidRDefault="00947697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</w:p>
    <w:p w14:paraId="695F572E" w14:textId="77777777" w:rsidR="007E66F0" w:rsidRDefault="007E66F0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0E95DA" w14:textId="448CD1F4" w:rsidR="00F346F8" w:rsidRDefault="00F346F8" w:rsidP="00A000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0A97921B" w14:textId="73FF7FD1" w:rsidR="00F346F8" w:rsidRPr="007E66F0" w:rsidRDefault="007B04FC" w:rsidP="007A57A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</w:pPr>
      <w:r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(</w:t>
      </w:r>
      <w:r w:rsidR="007567EE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Apresentar apenas as referências utilizadas no texto</w:t>
      </w:r>
      <w:r w:rsidR="00E8679F" w:rsidRPr="007E66F0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4"/>
          <w:szCs w:val="24"/>
          <w:lang w:eastAsia="pt-BR"/>
        </w:rPr>
        <w:t>.</w:t>
      </w:r>
      <w:r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>)</w:t>
      </w:r>
      <w:r w:rsidR="00F346F8" w:rsidRPr="007E66F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sz w:val="24"/>
          <w:szCs w:val="24"/>
          <w:lang w:eastAsia="pt-BR"/>
        </w:rPr>
        <w:t xml:space="preserve"> </w:t>
      </w:r>
    </w:p>
    <w:p w14:paraId="73CCDB57" w14:textId="77777777" w:rsidR="00F346F8" w:rsidRDefault="00F346F8" w:rsidP="00A0004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315D540" w14:textId="77777777" w:rsidR="00F8695E" w:rsidRPr="00F8695E" w:rsidRDefault="00F8695E" w:rsidP="00897169">
      <w:pPr>
        <w:tabs>
          <w:tab w:val="left" w:pos="567"/>
          <w:tab w:val="right" w:pos="8504"/>
        </w:tabs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FF1B578" w14:textId="163615A6" w:rsidR="002A5CA5" w:rsidRDefault="00F15092">
      <w:r>
        <w:t xml:space="preserve">              </w:t>
      </w:r>
    </w:p>
    <w:sectPr w:rsidR="002A5CA5" w:rsidSect="007E66F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A874" w14:textId="77777777" w:rsidR="00984B8D" w:rsidRDefault="00984B8D" w:rsidP="00B9416A">
      <w:pPr>
        <w:spacing w:after="0" w:line="240" w:lineRule="auto"/>
      </w:pPr>
      <w:r>
        <w:separator/>
      </w:r>
    </w:p>
  </w:endnote>
  <w:endnote w:type="continuationSeparator" w:id="0">
    <w:p w14:paraId="1DDD7F94" w14:textId="77777777" w:rsidR="00984B8D" w:rsidRDefault="00984B8D" w:rsidP="00B9416A">
      <w:pPr>
        <w:spacing w:after="0" w:line="240" w:lineRule="auto"/>
      </w:pPr>
      <w:r>
        <w:continuationSeparator/>
      </w:r>
    </w:p>
  </w:endnote>
  <w:endnote w:type="continuationNotice" w:id="1">
    <w:p w14:paraId="63097FB2" w14:textId="77777777" w:rsidR="00984B8D" w:rsidRDefault="00984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77777777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F50">
          <w:rPr>
            <w:noProof/>
          </w:rPr>
          <w:t>4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F9AF" w14:textId="77777777" w:rsidR="00984B8D" w:rsidRDefault="00984B8D" w:rsidP="00B9416A">
      <w:pPr>
        <w:spacing w:after="0" w:line="240" w:lineRule="auto"/>
      </w:pPr>
      <w:r>
        <w:separator/>
      </w:r>
    </w:p>
  </w:footnote>
  <w:footnote w:type="continuationSeparator" w:id="0">
    <w:p w14:paraId="291DFBFF" w14:textId="77777777" w:rsidR="00984B8D" w:rsidRDefault="00984B8D" w:rsidP="00B9416A">
      <w:pPr>
        <w:spacing w:after="0" w:line="240" w:lineRule="auto"/>
      </w:pPr>
      <w:r>
        <w:continuationSeparator/>
      </w:r>
    </w:p>
  </w:footnote>
  <w:footnote w:type="continuationNotice" w:id="1">
    <w:p w14:paraId="3D86BACB" w14:textId="77777777" w:rsidR="00984B8D" w:rsidRDefault="00984B8D">
      <w:pPr>
        <w:spacing w:after="0" w:line="240" w:lineRule="auto"/>
      </w:pPr>
    </w:p>
  </w:footnote>
  <w:footnote w:id="2">
    <w:p w14:paraId="1BE226A8" w14:textId="1E86C7E2" w:rsidR="00600ECA" w:rsidRPr="00600ECA" w:rsidRDefault="00600EC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600ECA">
        <w:rPr>
          <w:color w:val="000000"/>
        </w:rPr>
        <w:t>Faça uma breve apresentação sua, com formação e atuação profissional.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47C" w14:textId="77777777" w:rsidR="00D81209" w:rsidRDefault="00000000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" style="position:absolute;margin-left:0;margin-top:0;width:425.15pt;height:601.1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BBC9" w14:textId="77777777" w:rsidR="008373A2" w:rsidRDefault="008373A2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</w:p>
  <w:p w14:paraId="3CF60F17" w14:textId="7DEB043E" w:rsidR="000748AD" w:rsidRPr="00A00048" w:rsidRDefault="007E53C8" w:rsidP="00C95F50">
    <w:pPr>
      <w:pStyle w:val="Cabealho"/>
      <w:tabs>
        <w:tab w:val="clear" w:pos="4252"/>
        <w:tab w:val="clear" w:pos="8504"/>
        <w:tab w:val="left" w:pos="1415"/>
      </w:tabs>
      <w:rPr>
        <w:rFonts w:ascii="Times New Roman" w:eastAsia="Times New Roman" w:hAnsi="Times New Roman" w:cs="Times New Roman"/>
        <w:b/>
        <w:sz w:val="20"/>
        <w:szCs w:val="20"/>
        <w:lang w:eastAsia="pt-BR"/>
      </w:rPr>
    </w:pPr>
    <w:r w:rsidRPr="00C670F9">
      <w:rPr>
        <w:noProof/>
      </w:rPr>
      <w:drawing>
        <wp:inline distT="0" distB="0" distL="0" distR="0" wp14:anchorId="49AF3D01" wp14:editId="62C41CEA">
          <wp:extent cx="3463636" cy="363130"/>
          <wp:effectExtent l="0" t="57150" r="3810" b="56515"/>
          <wp:docPr id="11" name="Imagem 1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</w:p>
  <w:p w14:paraId="517CFACF" w14:textId="7F4EB9D2" w:rsidR="00600ECA" w:rsidRPr="00A00048" w:rsidRDefault="007E53C8" w:rsidP="007E53C8">
    <w:pPr>
      <w:rPr>
        <w:color w:val="BFBFBF" w:themeColor="background1" w:themeShade="BF"/>
        <w:sz w:val="20"/>
        <w:szCs w:val="20"/>
      </w:rPr>
    </w:pPr>
    <w:r w:rsidRPr="00EC4B22">
      <w:rPr>
        <w:b/>
        <w:bCs/>
        <w:color w:val="BFBFBF" w:themeColor="background1" w:themeShade="BF"/>
        <w:sz w:val="24"/>
        <w:szCs w:val="24"/>
      </w:rPr>
      <w:t xml:space="preserve">MODELO </w:t>
    </w:r>
    <w:r>
      <w:rPr>
        <w:b/>
        <w:bCs/>
        <w:color w:val="BFBFBF" w:themeColor="background1" w:themeShade="BF"/>
        <w:sz w:val="24"/>
        <w:szCs w:val="24"/>
      </w:rPr>
      <w:t xml:space="preserve">DE ENTREGA - </w:t>
    </w:r>
    <w:r w:rsidR="00600ECA" w:rsidRPr="007E53C8">
      <w:rPr>
        <w:b/>
        <w:bCs/>
        <w:color w:val="BFBFBF" w:themeColor="background1" w:themeShade="BF"/>
        <w:sz w:val="24"/>
        <w:szCs w:val="24"/>
      </w:rPr>
      <w:t>SAÚDE MENTAL E DESENVOLVIMENTO HUMANO</w:t>
    </w:r>
  </w:p>
  <w:p w14:paraId="633A3C09" w14:textId="63DA8714" w:rsidR="00641E28" w:rsidRPr="00A00048" w:rsidRDefault="00641E28" w:rsidP="00600ECA">
    <w:pPr>
      <w:pStyle w:val="Cabealho"/>
      <w:tabs>
        <w:tab w:val="clear" w:pos="4252"/>
        <w:tab w:val="clear" w:pos="8504"/>
        <w:tab w:val="left" w:pos="1415"/>
      </w:tabs>
      <w:spacing w:line="360" w:lineRule="auto"/>
      <w:jc w:val="center"/>
      <w:rPr>
        <w:color w:val="BFBFBF" w:themeColor="background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B6A" w14:textId="77777777" w:rsidR="00D81209" w:rsidRDefault="00000000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a Silvestrin">
    <w15:presenceInfo w15:providerId="Windows Live" w15:userId="16f609d5b7962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A"/>
    <w:rsid w:val="0000118B"/>
    <w:rsid w:val="00002465"/>
    <w:rsid w:val="000712BA"/>
    <w:rsid w:val="00072E3F"/>
    <w:rsid w:val="000748AD"/>
    <w:rsid w:val="00096B52"/>
    <w:rsid w:val="000A7E25"/>
    <w:rsid w:val="000C3E89"/>
    <w:rsid w:val="000C5C36"/>
    <w:rsid w:val="000E1E80"/>
    <w:rsid w:val="00115EC0"/>
    <w:rsid w:val="001401AC"/>
    <w:rsid w:val="001419CB"/>
    <w:rsid w:val="00160E0A"/>
    <w:rsid w:val="00170320"/>
    <w:rsid w:val="00172ADE"/>
    <w:rsid w:val="0018055E"/>
    <w:rsid w:val="001837EF"/>
    <w:rsid w:val="001869E8"/>
    <w:rsid w:val="00191C21"/>
    <w:rsid w:val="001A4F07"/>
    <w:rsid w:val="001E741C"/>
    <w:rsid w:val="00204220"/>
    <w:rsid w:val="002137EF"/>
    <w:rsid w:val="0023310D"/>
    <w:rsid w:val="002445A0"/>
    <w:rsid w:val="0025308A"/>
    <w:rsid w:val="00273885"/>
    <w:rsid w:val="002A5CA5"/>
    <w:rsid w:val="002B6466"/>
    <w:rsid w:val="00307B43"/>
    <w:rsid w:val="00313B3D"/>
    <w:rsid w:val="00314E38"/>
    <w:rsid w:val="00323A7F"/>
    <w:rsid w:val="00332206"/>
    <w:rsid w:val="00363FD0"/>
    <w:rsid w:val="003C30B4"/>
    <w:rsid w:val="003C75D4"/>
    <w:rsid w:val="003D52F0"/>
    <w:rsid w:val="003E2ED9"/>
    <w:rsid w:val="004003B3"/>
    <w:rsid w:val="004103F2"/>
    <w:rsid w:val="00490176"/>
    <w:rsid w:val="00492168"/>
    <w:rsid w:val="004D3ABD"/>
    <w:rsid w:val="004D7FCA"/>
    <w:rsid w:val="004F7B72"/>
    <w:rsid w:val="00501E2B"/>
    <w:rsid w:val="0051389C"/>
    <w:rsid w:val="00532073"/>
    <w:rsid w:val="0056147E"/>
    <w:rsid w:val="0059196B"/>
    <w:rsid w:val="005C4C4A"/>
    <w:rsid w:val="005F194D"/>
    <w:rsid w:val="00600ECA"/>
    <w:rsid w:val="00640A28"/>
    <w:rsid w:val="00641E28"/>
    <w:rsid w:val="00652A2A"/>
    <w:rsid w:val="006649A6"/>
    <w:rsid w:val="0069643D"/>
    <w:rsid w:val="006B11BE"/>
    <w:rsid w:val="006B3EA5"/>
    <w:rsid w:val="0070711D"/>
    <w:rsid w:val="007221CF"/>
    <w:rsid w:val="00740CBF"/>
    <w:rsid w:val="007513DA"/>
    <w:rsid w:val="007567EE"/>
    <w:rsid w:val="00756A42"/>
    <w:rsid w:val="00773BBD"/>
    <w:rsid w:val="00777C5F"/>
    <w:rsid w:val="00786BA9"/>
    <w:rsid w:val="007A57AF"/>
    <w:rsid w:val="007B04FC"/>
    <w:rsid w:val="007B1D0E"/>
    <w:rsid w:val="007B2F1A"/>
    <w:rsid w:val="007C6BA0"/>
    <w:rsid w:val="007E53C8"/>
    <w:rsid w:val="007E66F0"/>
    <w:rsid w:val="007F0EA7"/>
    <w:rsid w:val="007F7593"/>
    <w:rsid w:val="008373A2"/>
    <w:rsid w:val="008478F7"/>
    <w:rsid w:val="00874E32"/>
    <w:rsid w:val="00897169"/>
    <w:rsid w:val="00897A30"/>
    <w:rsid w:val="008A36DB"/>
    <w:rsid w:val="008E337A"/>
    <w:rsid w:val="008F0B4A"/>
    <w:rsid w:val="008F5553"/>
    <w:rsid w:val="00905C9E"/>
    <w:rsid w:val="009237E3"/>
    <w:rsid w:val="009466C1"/>
    <w:rsid w:val="00947697"/>
    <w:rsid w:val="00984B8D"/>
    <w:rsid w:val="009B3349"/>
    <w:rsid w:val="009B44DE"/>
    <w:rsid w:val="009C62E5"/>
    <w:rsid w:val="009D3540"/>
    <w:rsid w:val="00A00048"/>
    <w:rsid w:val="00A13553"/>
    <w:rsid w:val="00A32EE8"/>
    <w:rsid w:val="00A714E5"/>
    <w:rsid w:val="00AD260B"/>
    <w:rsid w:val="00AD41BC"/>
    <w:rsid w:val="00AE5CF8"/>
    <w:rsid w:val="00AE6BB5"/>
    <w:rsid w:val="00B03B48"/>
    <w:rsid w:val="00B221A5"/>
    <w:rsid w:val="00B313F2"/>
    <w:rsid w:val="00B32B21"/>
    <w:rsid w:val="00B41AAA"/>
    <w:rsid w:val="00B560F3"/>
    <w:rsid w:val="00B75FC8"/>
    <w:rsid w:val="00B81167"/>
    <w:rsid w:val="00B830B4"/>
    <w:rsid w:val="00B93C36"/>
    <w:rsid w:val="00B9416A"/>
    <w:rsid w:val="00B9566F"/>
    <w:rsid w:val="00BB1A18"/>
    <w:rsid w:val="00BC2C4E"/>
    <w:rsid w:val="00BE3922"/>
    <w:rsid w:val="00C14749"/>
    <w:rsid w:val="00C33E91"/>
    <w:rsid w:val="00C35B72"/>
    <w:rsid w:val="00C41527"/>
    <w:rsid w:val="00C44C80"/>
    <w:rsid w:val="00C95F50"/>
    <w:rsid w:val="00CA3207"/>
    <w:rsid w:val="00CC6D13"/>
    <w:rsid w:val="00D2149D"/>
    <w:rsid w:val="00D31015"/>
    <w:rsid w:val="00D34828"/>
    <w:rsid w:val="00D71309"/>
    <w:rsid w:val="00D77740"/>
    <w:rsid w:val="00D81209"/>
    <w:rsid w:val="00D92AE9"/>
    <w:rsid w:val="00DC7095"/>
    <w:rsid w:val="00DE77C9"/>
    <w:rsid w:val="00E41C80"/>
    <w:rsid w:val="00E62BFF"/>
    <w:rsid w:val="00E64329"/>
    <w:rsid w:val="00E779DE"/>
    <w:rsid w:val="00E8679F"/>
    <w:rsid w:val="00E87CBC"/>
    <w:rsid w:val="00E97A57"/>
    <w:rsid w:val="00EC30E7"/>
    <w:rsid w:val="00EE3B9A"/>
    <w:rsid w:val="00F007D9"/>
    <w:rsid w:val="00F146AA"/>
    <w:rsid w:val="00F15092"/>
    <w:rsid w:val="00F233EA"/>
    <w:rsid w:val="00F26311"/>
    <w:rsid w:val="00F3095A"/>
    <w:rsid w:val="00F346F8"/>
    <w:rsid w:val="00F361B7"/>
    <w:rsid w:val="00F47001"/>
    <w:rsid w:val="00F5645C"/>
    <w:rsid w:val="00F62AAF"/>
    <w:rsid w:val="00F66967"/>
    <w:rsid w:val="00F7236A"/>
    <w:rsid w:val="00F8695E"/>
    <w:rsid w:val="1B360FE0"/>
    <w:rsid w:val="560B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Reviso">
    <w:name w:val="Revision"/>
    <w:hidden/>
    <w:uiPriority w:val="99"/>
    <w:semiHidden/>
    <w:rsid w:val="00BB1A1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C6D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6D1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6D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6D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6D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28bd9-d884-4c51-bfd5-203dcd99ca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D6E1A293881469957CBF0C40BD1AA" ma:contentTypeVersion="14" ma:contentTypeDescription="Create a new document." ma:contentTypeScope="" ma:versionID="b8d814fb3838e011f45ec3721a9ca299">
  <xsd:schema xmlns:xsd="http://www.w3.org/2001/XMLSchema" xmlns:xs="http://www.w3.org/2001/XMLSchema" xmlns:p="http://schemas.microsoft.com/office/2006/metadata/properties" xmlns:ns2="ce428bd9-d884-4c51-bfd5-203dcd99cad7" xmlns:ns3="bb14ec12-0c28-4a3a-9561-a0fd4e4cb04c" targetNamespace="http://schemas.microsoft.com/office/2006/metadata/properties" ma:root="true" ma:fieldsID="8868c297aba12f1c3ef6879360485fae" ns2:_="" ns3:_="">
    <xsd:import namespace="ce428bd9-d884-4c51-bfd5-203dcd99cad7"/>
    <xsd:import namespace="bb14ec12-0c28-4a3a-9561-a0fd4e4cb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8bd9-d884-4c51-bfd5-203dcd99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ec12-0c28-4a3a-9561-a0fd4e4cb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BCE0F-D6CE-4F49-9ECF-0D81D8A63363}">
  <ds:schemaRefs>
    <ds:schemaRef ds:uri="http://schemas.microsoft.com/office/2006/metadata/properties"/>
    <ds:schemaRef ds:uri="http://schemas.microsoft.com/office/infopath/2007/PartnerControls"/>
    <ds:schemaRef ds:uri="ce428bd9-d884-4c51-bfd5-203dcd99cad7"/>
  </ds:schemaRefs>
</ds:datastoreItem>
</file>

<file path=customXml/itemProps2.xml><?xml version="1.0" encoding="utf-8"?>
<ds:datastoreItem xmlns:ds="http://schemas.openxmlformats.org/officeDocument/2006/customXml" ds:itemID="{A080799D-B01C-4216-9B7C-7DA6FA8A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30A5F-BA1F-4547-B741-B7857E44E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AD91C8-311D-4F62-8D68-D6354A26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28bd9-d884-4c51-bfd5-203dcd99cad7"/>
    <ds:schemaRef ds:uri="bb14ec12-0c28-4a3a-9561-a0fd4e4cb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Camilla Regis Diniz de Mesquita</cp:lastModifiedBy>
  <cp:revision>10</cp:revision>
  <dcterms:created xsi:type="dcterms:W3CDTF">2023-11-30T18:15:00Z</dcterms:created>
  <dcterms:modified xsi:type="dcterms:W3CDTF">2025-01-27T17:42:00Z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0x010100F1CD6E1A293881469957CBF0C40BD1AA</vt:lpwstr>
  </property>
</Properties>
</file>