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61218" w14:textId="584D1068" w:rsidR="00C95F50" w:rsidRDefault="002137EF" w:rsidP="00E779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TÍTULO</w:t>
      </w:r>
    </w:p>
    <w:p w14:paraId="311DDBE5" w14:textId="079BC77D" w:rsidR="00F47001" w:rsidRDefault="001401AC" w:rsidP="00E779D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</w:pPr>
      <w:r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(Fonte 14,</w:t>
      </w:r>
      <w:r w:rsidR="00492168"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 xml:space="preserve"> </w:t>
      </w:r>
      <w:r w:rsidR="00273885"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caixa alta, negrito</w:t>
      </w:r>
      <w:r w:rsidR="00C14749"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, alinhamento centralizado</w:t>
      </w:r>
      <w:r w:rsidR="00273885"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 xml:space="preserve"> e</w:t>
      </w:r>
      <w:r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 xml:space="preserve"> máximo 12 palavras</w:t>
      </w:r>
      <w:r w:rsidR="00F8695E"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)</w:t>
      </w:r>
    </w:p>
    <w:p w14:paraId="7E40AA99" w14:textId="77777777" w:rsidR="007E66F0" w:rsidRPr="00874E32" w:rsidRDefault="007E66F0" w:rsidP="00E779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090D35" w14:textId="4E6C4A6E" w:rsidR="00F8695E" w:rsidRPr="00F8695E" w:rsidRDefault="001A4F07" w:rsidP="00A0004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Nome d</w:t>
      </w:r>
      <w:r w:rsidR="0070711D">
        <w:rPr>
          <w:rFonts w:ascii="Times New Roman" w:eastAsia="Times New Roman" w:hAnsi="Times New Roman" w:cs="Times New Roman"/>
          <w:sz w:val="24"/>
          <w:szCs w:val="20"/>
          <w:lang w:eastAsia="pt-BR"/>
        </w:rPr>
        <w:t>o</w:t>
      </w:r>
      <w:r w:rsidR="00AE6BB5">
        <w:rPr>
          <w:rFonts w:ascii="Times New Roman" w:eastAsia="Times New Roman" w:hAnsi="Times New Roman" w:cs="Times New Roman"/>
          <w:sz w:val="24"/>
          <w:szCs w:val="20"/>
          <w:lang w:eastAsia="pt-BR"/>
        </w:rPr>
        <w:t>(a) estudante</w:t>
      </w:r>
    </w:p>
    <w:p w14:paraId="50CD21D3" w14:textId="77777777" w:rsidR="005C4C4A" w:rsidRDefault="005C4C4A" w:rsidP="00A000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lang w:eastAsia="pt-BR"/>
        </w:rPr>
      </w:pPr>
    </w:p>
    <w:p w14:paraId="5D74AFF9" w14:textId="30CC5EBE" w:rsidR="00E779DE" w:rsidRPr="0056147E" w:rsidRDefault="00A6317C" w:rsidP="009237E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Sugestão: </w:t>
      </w:r>
      <w:r w:rsidR="009237E3"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U</w:t>
      </w:r>
      <w:r w:rsidR="005C4C4A"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tilizar fonte </w:t>
      </w:r>
      <w:r w:rsidR="005C4C4A" w:rsidRPr="0056147E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>Times New Roman</w:t>
      </w:r>
      <w:r w:rsidR="005C4C4A"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, tamanho </w:t>
      </w:r>
      <w:r w:rsidR="005C4C4A" w:rsidRPr="0056147E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>12</w:t>
      </w:r>
      <w:r w:rsidR="005C4C4A" w:rsidRPr="0056147E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  <w:t>.</w:t>
      </w:r>
      <w:r w:rsidR="005C4C4A"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 A página deve ter formatação em “papel tamanho A4” (297 x 210mm) e todas as margens de 3</w:t>
      </w:r>
      <w:del w:id="0" w:author="Bruna Silvestrin" w:date="2024-11-25T11:38:00Z" w16du:dateUtc="2024-11-25T14:38:00Z">
        <w:r w:rsidR="005C4C4A" w:rsidRPr="0056147E" w:rsidDel="00AA44EC">
          <w:rPr>
            <w:rFonts w:ascii="Times New Roman" w:eastAsia="Times New Roman" w:hAnsi="Times New Roman" w:cs="Times New Roman"/>
            <w:i/>
            <w:iCs/>
            <w:color w:val="808080" w:themeColor="background1" w:themeShade="80"/>
            <w:sz w:val="24"/>
            <w:szCs w:val="24"/>
            <w:lang w:eastAsia="pt-BR"/>
          </w:rPr>
          <w:delText xml:space="preserve"> </w:delText>
        </w:r>
      </w:del>
      <w:r w:rsidR="005C4C4A"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cm. O texto deve ser digitado em Word for Windows, </w:t>
      </w:r>
      <w:r w:rsidR="005C4C4A" w:rsidRPr="0056147E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>fonte Times New Roman</w:t>
      </w:r>
      <w:r w:rsidR="005C4C4A" w:rsidRPr="0056147E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  <w:t>,</w:t>
      </w:r>
      <w:r w:rsidR="005C4C4A" w:rsidRPr="0056147E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 12</w:t>
      </w:r>
      <w:r w:rsidR="005C4C4A" w:rsidRPr="0056147E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  <w:t>,</w:t>
      </w:r>
      <w:r w:rsidR="005C4C4A" w:rsidRPr="0056147E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 </w:t>
      </w:r>
      <w:r w:rsidR="005C4C4A" w:rsidRPr="0056147E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  <w:t>e</w:t>
      </w:r>
      <w:r w:rsidR="005C4C4A" w:rsidRPr="0056147E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 espaçamento 1,5</w:t>
      </w:r>
      <w:r w:rsidR="005C4C4A"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 e seu tamanho deve ter </w:t>
      </w:r>
      <w:commentRangeStart w:id="1"/>
      <w:r w:rsidR="005C4C4A"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entre </w:t>
      </w:r>
      <w:r w:rsidR="006F6C58" w:rsidRPr="006F6C58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...</w:t>
      </w:r>
      <w:r w:rsidR="005C4C4A" w:rsidRPr="006F6C58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 e </w:t>
      </w:r>
      <w:r w:rsidR="006F6C58" w:rsidRPr="006F6C58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... </w:t>
      </w:r>
      <w:commentRangeEnd w:id="1"/>
      <w:r w:rsidR="00AA44EC">
        <w:rPr>
          <w:rStyle w:val="Refdecomentrio"/>
        </w:rPr>
        <w:commentReference w:id="1"/>
      </w:r>
      <w:r w:rsidR="005C4C4A" w:rsidRPr="006F6C58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páginas</w:t>
      </w:r>
      <w:r w:rsidR="005C4C4A"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 incluindo </w:t>
      </w:r>
      <w:r w:rsidR="0056147E"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referências </w:t>
      </w:r>
      <w:r w:rsidR="005C4C4A"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bibliográficas. </w:t>
      </w:r>
    </w:p>
    <w:p w14:paraId="534616F9" w14:textId="77777777" w:rsidR="00096B52" w:rsidRPr="00874E32" w:rsidRDefault="00096B52" w:rsidP="00A0004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E932DAF" w14:textId="5A89EEEF" w:rsidR="00F8695E" w:rsidRDefault="00F8695E" w:rsidP="00A000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E4FA2DD" w14:textId="77777777" w:rsidR="00C3518A" w:rsidRPr="00C3518A" w:rsidRDefault="00C3518A" w:rsidP="00C3518A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C351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Tema e objetivo do projeto</w:t>
      </w:r>
    </w:p>
    <w:p w14:paraId="2027A35F" w14:textId="77777777" w:rsidR="00C3518A" w:rsidRPr="00EC47DA" w:rsidRDefault="00C3518A" w:rsidP="00C3518A">
      <w:pPr>
        <w:spacing w:after="0" w:line="360" w:lineRule="auto"/>
        <w:ind w:left="360"/>
        <w:jc w:val="both"/>
        <w:rPr>
          <w:rFonts w:ascii="Calibri" w:eastAsia="Arial" w:hAnsi="Calibri" w:cs="Calibri"/>
          <w:b/>
          <w:bCs/>
          <w:color w:val="7F7F7F" w:themeColor="text1" w:themeTint="80"/>
          <w:sz w:val="24"/>
          <w:szCs w:val="24"/>
        </w:rPr>
      </w:pPr>
    </w:p>
    <w:p w14:paraId="2BB337FF" w14:textId="13F57180" w:rsidR="00C3518A" w:rsidRPr="00EC47DA" w:rsidRDefault="00C3518A" w:rsidP="00C3518A">
      <w:pPr>
        <w:spacing w:after="0" w:line="360" w:lineRule="auto"/>
        <w:ind w:left="360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Aqui</w:t>
      </w:r>
      <w:ins w:id="2" w:author="Bruna Silvestrin" w:date="2024-11-25T11:39:00Z" w16du:dateUtc="2024-11-25T14:39:00Z">
        <w:r w:rsidR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,</w:t>
        </w:r>
      </w:ins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 você deve definir o tema principal e o objetivo do seu projeto. Explique o contexto em que ele se insere e a relevância do problema que será abordado. A introdução deve engajar o leitor e prepará-lo para entender o problema.</w:t>
      </w:r>
    </w:p>
    <w:p w14:paraId="15780C3A" w14:textId="643DD13A" w:rsidR="00C3518A" w:rsidRPr="00EC47DA" w:rsidRDefault="00C3518A" w:rsidP="00C3518A">
      <w:pPr>
        <w:spacing w:after="0" w:line="360" w:lineRule="auto"/>
        <w:ind w:left="360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br/>
        <w:t xml:space="preserve">Por exemplo, você pode optar por explorar um tema relacionado à otimização de processos em uma empresa ou </w:t>
      </w:r>
      <w:ins w:id="3" w:author="Bruna Silvestrin" w:date="2024-11-25T11:39:00Z" w16du:dateUtc="2024-11-25T14:39:00Z">
        <w:r w:rsidR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 xml:space="preserve">a </w:t>
        </w:r>
      </w:ins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melhorias no atendimento ao cliente usando inteligência artificial:</w:t>
      </w:r>
    </w:p>
    <w:p w14:paraId="3979D7B3" w14:textId="77777777" w:rsidR="00C3518A" w:rsidRPr="00EC47DA" w:rsidRDefault="00C3518A" w:rsidP="00C3518A">
      <w:pPr>
        <w:numPr>
          <w:ilvl w:val="0"/>
          <w:numId w:val="2"/>
        </w:num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Apresentar o contexto geral do tema.</w:t>
      </w:r>
    </w:p>
    <w:p w14:paraId="1254C493" w14:textId="77777777" w:rsidR="00C3518A" w:rsidRPr="00EC47DA" w:rsidRDefault="00C3518A" w:rsidP="00C3518A">
      <w:pPr>
        <w:numPr>
          <w:ilvl w:val="0"/>
          <w:numId w:val="2"/>
        </w:num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Destacar a relevância do assunto no cenário atual.</w:t>
      </w:r>
    </w:p>
    <w:p w14:paraId="5905E702" w14:textId="7FD01496" w:rsidR="00C3518A" w:rsidRPr="00EC47DA" w:rsidRDefault="00C3518A" w:rsidP="00C3518A">
      <w:pPr>
        <w:numPr>
          <w:ilvl w:val="0"/>
          <w:numId w:val="2"/>
        </w:num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Introduzir brevemente o problema ou</w:t>
      </w:r>
      <w:ins w:id="4" w:author="Bruna Silvestrin" w:date="2024-11-25T11:39:00Z" w16du:dateUtc="2024-11-25T14:39:00Z">
        <w:r w:rsidR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 xml:space="preserve"> a</w:t>
        </w:r>
      </w:ins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 oportunidade que será abordado</w:t>
      </w:r>
      <w:ins w:id="5" w:author="Bruna Silvestrin" w:date="2024-11-25T11:39:00Z" w16du:dateUtc="2024-11-25T14:39:00Z">
        <w:r w:rsidR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(a)</w:t>
        </w:r>
      </w:ins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 no projeto.</w:t>
      </w:r>
    </w:p>
    <w:p w14:paraId="527C2CFD" w14:textId="77777777" w:rsidR="00C3518A" w:rsidRPr="00EC47DA" w:rsidRDefault="00C3518A" w:rsidP="00C3518A">
      <w:pPr>
        <w:spacing w:after="0" w:line="360" w:lineRule="auto"/>
        <w:ind w:left="720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</w:p>
    <w:p w14:paraId="00D6CA05" w14:textId="77777777" w:rsidR="00C3518A" w:rsidRPr="00EC47DA" w:rsidRDefault="00C3518A" w:rsidP="00C3518A">
      <w:p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</w:p>
    <w:p w14:paraId="4B10C8B4" w14:textId="4656DA31" w:rsidR="00C3518A" w:rsidRPr="00C3518A" w:rsidRDefault="00C3518A" w:rsidP="00C3518A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C3518A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Problematização e </w:t>
      </w:r>
      <w:r w:rsidR="00AA44EC" w:rsidRPr="00C3518A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justificativa</w:t>
      </w:r>
    </w:p>
    <w:p w14:paraId="5DF085A5" w14:textId="77777777" w:rsidR="00C3518A" w:rsidRPr="00EC47DA" w:rsidRDefault="00C3518A" w:rsidP="00C3518A">
      <w:p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Nesta etapa, descreva o problema específico que o projeto busca resolver ou a oportunidade que pretende explorar.</w:t>
      </w:r>
    </w:p>
    <w:p w14:paraId="6F43F197" w14:textId="5B1D0406" w:rsidR="00C3518A" w:rsidRPr="00EC47DA" w:rsidDel="00AA44EC" w:rsidRDefault="00C3518A" w:rsidP="00C3518A">
      <w:pPr>
        <w:spacing w:after="0" w:line="360" w:lineRule="auto"/>
        <w:jc w:val="both"/>
        <w:rPr>
          <w:del w:id="6" w:author="Bruna Silvestrin" w:date="2024-11-25T11:40:00Z" w16du:dateUtc="2024-11-25T14:40:00Z"/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lastRenderedPageBreak/>
        <w:t>A problematização é a identificação do problema específico que o projeto busca solucionar. Você deve explicar de forma detalhada qual é o problema, por</w:t>
      </w:r>
      <w:ins w:id="7" w:author="Bruna Silvestrin" w:date="2024-11-25T11:39:00Z" w16du:dateUtc="2024-11-25T14:39:00Z">
        <w:r w:rsidR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 xml:space="preserve"> </w:t>
        </w:r>
      </w:ins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que ele é </w:t>
      </w:r>
      <w:del w:id="8" w:author="Bruna Silvestrin" w:date="2024-11-25T11:39:00Z" w16du:dateUtc="2024-11-25T14:39:00Z">
        <w:r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 xml:space="preserve">importante </w:delText>
        </w:r>
      </w:del>
      <w:ins w:id="9" w:author="Bruna Silvestrin" w:date="2024-11-25T11:39:00Z" w16du:dateUtc="2024-11-25T14:39:00Z">
        <w:r w:rsidR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 xml:space="preserve">relevante </w:t>
        </w:r>
      </w:ins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e quais </w:t>
      </w:r>
      <w:ins w:id="10" w:author="Bruna Silvestrin" w:date="2024-11-25T11:40:00Z" w16du:dateUtc="2024-11-25T14:40:00Z">
        <w:r w:rsidR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 xml:space="preserve">são </w:t>
        </w:r>
      </w:ins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as consequências negativas para o negócio</w:t>
      </w:r>
      <w:ins w:id="11" w:author="Bruna Silvestrin" w:date="2024-11-25T11:40:00Z" w16du:dateUtc="2024-11-25T14:40:00Z">
        <w:r w:rsidR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 xml:space="preserve"> caso ele não seja resolvido</w:t>
        </w:r>
      </w:ins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.</w:t>
      </w:r>
      <w:ins w:id="12" w:author="Bruna Silvestrin" w:date="2024-11-25T11:40:00Z" w16du:dateUtc="2024-11-25T14:40:00Z">
        <w:r w:rsidR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 xml:space="preserve"> </w:t>
        </w:r>
      </w:ins>
    </w:p>
    <w:p w14:paraId="1C982837" w14:textId="77777777" w:rsidR="00C3518A" w:rsidRPr="00EC47DA" w:rsidRDefault="00C3518A" w:rsidP="00C3518A">
      <w:p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A justificativa, por sua vez, mostra por que vale a pena resolver esse problema, destacando os benefícios que a solução pode trazer.</w:t>
      </w:r>
    </w:p>
    <w:p w14:paraId="144B9149" w14:textId="033047F4" w:rsidR="00C3518A" w:rsidRPr="00EC47DA" w:rsidRDefault="00C3518A" w:rsidP="00C3518A">
      <w:p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Então</w:t>
      </w:r>
      <w:ins w:id="13" w:author="Bruna Silvestrin" w:date="2024-11-25T11:40:00Z" w16du:dateUtc="2024-11-25T14:40:00Z">
        <w:r w:rsidR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,</w:t>
        </w:r>
      </w:ins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 você deve:</w:t>
      </w:r>
    </w:p>
    <w:p w14:paraId="3211660D" w14:textId="014F0A4F" w:rsidR="00C3518A" w:rsidRPr="00EC47DA" w:rsidRDefault="00AA44EC" w:rsidP="00C3518A">
      <w:pPr>
        <w:numPr>
          <w:ilvl w:val="0"/>
          <w:numId w:val="3"/>
        </w:num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ins w:id="14" w:author="Bruna Silvestrin" w:date="2024-11-25T11:40:00Z" w16du:dateUtc="2024-11-25T14:40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d</w:t>
        </w:r>
      </w:ins>
      <w:del w:id="15" w:author="Bruna Silvestrin" w:date="2024-11-25T11:40:00Z" w16du:dateUtc="2024-11-25T14:40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D</w:delText>
        </w:r>
      </w:del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escrever o problema de forma detalhada</w:t>
      </w:r>
      <w:ins w:id="16" w:author="Bruna Silvestrin" w:date="2024-11-25T11:40:00Z" w16du:dateUtc="2024-11-25T14:40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;</w:t>
        </w:r>
      </w:ins>
      <w:del w:id="17" w:author="Bruna Silvestrin" w:date="2024-11-25T11:40:00Z" w16du:dateUtc="2024-11-25T14:40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.</w:delText>
        </w:r>
      </w:del>
    </w:p>
    <w:p w14:paraId="6084D3F7" w14:textId="777E59B9" w:rsidR="00C3518A" w:rsidRPr="00EC47DA" w:rsidRDefault="00AA44EC" w:rsidP="00C3518A">
      <w:pPr>
        <w:numPr>
          <w:ilvl w:val="0"/>
          <w:numId w:val="3"/>
        </w:num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ins w:id="18" w:author="Bruna Silvestrin" w:date="2024-11-25T11:40:00Z" w16du:dateUtc="2024-11-25T14:40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a</w:t>
        </w:r>
      </w:ins>
      <w:del w:id="19" w:author="Bruna Silvestrin" w:date="2024-11-25T11:40:00Z" w16du:dateUtc="2024-11-25T14:40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A</w:delText>
        </w:r>
      </w:del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pontar as causas e consequências do problema</w:t>
      </w:r>
      <w:ins w:id="20" w:author="Bruna Silvestrin" w:date="2024-11-25T11:40:00Z" w16du:dateUtc="2024-11-25T14:40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;</w:t>
        </w:r>
      </w:ins>
      <w:del w:id="21" w:author="Bruna Silvestrin" w:date="2024-11-25T11:40:00Z" w16du:dateUtc="2024-11-25T14:40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.</w:delText>
        </w:r>
      </w:del>
    </w:p>
    <w:p w14:paraId="62C4A35D" w14:textId="309D3616" w:rsidR="00C3518A" w:rsidRPr="00EC47DA" w:rsidRDefault="00AA44EC" w:rsidP="00C3518A">
      <w:pPr>
        <w:numPr>
          <w:ilvl w:val="0"/>
          <w:numId w:val="3"/>
        </w:num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ins w:id="22" w:author="Bruna Silvestrin" w:date="2024-11-25T11:40:00Z" w16du:dateUtc="2024-11-25T14:40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j</w:t>
        </w:r>
      </w:ins>
      <w:del w:id="23" w:author="Bruna Silvestrin" w:date="2024-11-25T11:40:00Z" w16du:dateUtc="2024-11-25T14:40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J</w:delText>
        </w:r>
      </w:del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ustificar a importância de resolver o problema ou aproveitar a oportunidade</w:t>
      </w:r>
      <w:ins w:id="24" w:author="Bruna Silvestrin" w:date="2024-11-25T11:40:00Z" w16du:dateUtc="2024-11-25T14:40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;</w:t>
        </w:r>
      </w:ins>
      <w:del w:id="25" w:author="Bruna Silvestrin" w:date="2024-11-25T11:40:00Z" w16du:dateUtc="2024-11-25T14:40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.</w:delText>
        </w:r>
      </w:del>
    </w:p>
    <w:p w14:paraId="2CBC118F" w14:textId="5C906BA5" w:rsidR="00C3518A" w:rsidRPr="00EC47DA" w:rsidRDefault="00AA44EC" w:rsidP="00C3518A">
      <w:pPr>
        <w:numPr>
          <w:ilvl w:val="0"/>
          <w:numId w:val="3"/>
        </w:num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ins w:id="26" w:author="Bruna Silvestrin" w:date="2024-11-25T11:40:00Z" w16du:dateUtc="2024-11-25T14:40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a</w:t>
        </w:r>
      </w:ins>
      <w:del w:id="27" w:author="Bruna Silvestrin" w:date="2024-11-25T11:40:00Z" w16du:dateUtc="2024-11-25T14:40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A</w:delText>
        </w:r>
      </w:del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presentar evidências ou dados que sustentem a relevância do tema.</w:t>
      </w:r>
    </w:p>
    <w:p w14:paraId="45FA6E92" w14:textId="77777777" w:rsidR="00C3518A" w:rsidRPr="00EC47DA" w:rsidRDefault="00C3518A" w:rsidP="00C3518A">
      <w:p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</w:p>
    <w:p w14:paraId="3370A5CA" w14:textId="77777777" w:rsidR="00C3518A" w:rsidRPr="00EC47DA" w:rsidRDefault="00C3518A" w:rsidP="00C3518A">
      <w:p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</w:p>
    <w:p w14:paraId="03950C8E" w14:textId="77777777" w:rsidR="00C3518A" w:rsidRPr="00EC47DA" w:rsidRDefault="00C3518A" w:rsidP="00C3518A">
      <w:p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</w:p>
    <w:p w14:paraId="080F52B8" w14:textId="614B7F84" w:rsidR="00C3518A" w:rsidRPr="00672DB4" w:rsidRDefault="00C3518A" w:rsidP="00672DB4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672DB4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Objetivo</w:t>
      </w:r>
    </w:p>
    <w:p w14:paraId="4EE519FC" w14:textId="2D0ED3F1" w:rsidR="00C3518A" w:rsidRPr="00EC47DA" w:rsidDel="00AA44EC" w:rsidRDefault="00C3518A" w:rsidP="00C3518A">
      <w:pPr>
        <w:spacing w:after="0" w:line="360" w:lineRule="auto"/>
        <w:jc w:val="both"/>
        <w:rPr>
          <w:del w:id="28" w:author="Bruna Silvestrin" w:date="2024-11-25T11:40:00Z" w16du:dateUtc="2024-11-25T14:40:00Z"/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O objetivo define claramente o que o projeto pretende alcançar.</w:t>
      </w:r>
      <w:ins w:id="29" w:author="Bruna Silvestrin" w:date="2024-11-25T11:40:00Z" w16du:dateUtc="2024-11-25T14:40:00Z">
        <w:r w:rsidR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 xml:space="preserve"> </w:t>
        </w:r>
      </w:ins>
    </w:p>
    <w:p w14:paraId="4622BAC7" w14:textId="77777777" w:rsidR="00C3518A" w:rsidRPr="00EC47DA" w:rsidRDefault="00C3518A" w:rsidP="00C3518A">
      <w:p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É uma descrição sucinta e específica do resultado que se espera obter ao resolver o problema.</w:t>
      </w:r>
      <w:del w:id="30" w:author="Bruna Silvestrin" w:date="2024-11-25T11:41:00Z" w16du:dateUtc="2024-11-25T14:41:00Z">
        <w:r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 xml:space="preserve"> </w:delText>
        </w:r>
      </w:del>
    </w:p>
    <w:p w14:paraId="3D644327" w14:textId="77777777" w:rsidR="00C3518A" w:rsidRPr="00EC47DA" w:rsidRDefault="00C3518A" w:rsidP="00C3518A">
      <w:p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</w:p>
    <w:p w14:paraId="4A71075C" w14:textId="77777777" w:rsidR="00C3518A" w:rsidRPr="00EC47DA" w:rsidRDefault="00C3518A" w:rsidP="00C3518A">
      <w:p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</w:p>
    <w:p w14:paraId="6D34263E" w14:textId="77777777" w:rsidR="00C3518A" w:rsidRPr="00EC47DA" w:rsidRDefault="00C3518A" w:rsidP="00C3518A">
      <w:pPr>
        <w:spacing w:after="0" w:line="360" w:lineRule="auto"/>
        <w:ind w:left="360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EXEMPLO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C3518A" w:rsidRPr="00EC47DA" w14:paraId="21776DCF" w14:textId="77777777" w:rsidTr="00765A83">
        <w:tc>
          <w:tcPr>
            <w:tcW w:w="8494" w:type="dxa"/>
          </w:tcPr>
          <w:p w14:paraId="04ABFFDA" w14:textId="77777777" w:rsidR="00C3518A" w:rsidRPr="00EC47DA" w:rsidRDefault="00C3518A" w:rsidP="00765A83">
            <w:p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</w:p>
          <w:p w14:paraId="55831441" w14:textId="73D39268" w:rsidR="00C3518A" w:rsidRPr="00EC47DA" w:rsidRDefault="00C3518A" w:rsidP="00765A83">
            <w:p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O objetivo deste projeto é desenvolver e implementar uma estratégia de transformação digital para otimizar a gestão de estoque e personalizar a experiência do cliente em </w:t>
            </w:r>
            <w:del w:id="31" w:author="Bruna Silvestrin" w:date="2024-11-25T11:41:00Z" w16du:dateUtc="2024-11-25T14:41:00Z">
              <w:r w:rsidRPr="00EC47DA" w:rsidDel="00AA44EC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delText xml:space="preserve">PMEs </w:delText>
              </w:r>
            </w:del>
            <w:ins w:id="32" w:author="Bruna Silvestrin" w:date="2024-11-25T11:41:00Z" w16du:dateUtc="2024-11-25T14:41:00Z">
              <w:r w:rsidR="00AA44EC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pequenas e médias empresas</w:t>
              </w:r>
              <w:r w:rsidR="00AA44EC" w:rsidRPr="00EC47DA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 xml:space="preserve"> </w:t>
              </w:r>
            </w:ins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do setor de varejo. A proposta é criar um modelo preditivo </w:t>
            </w:r>
            <w:del w:id="33" w:author="Bruna Silvestrin" w:date="2024-11-25T11:41:00Z" w16du:dateUtc="2024-11-25T14:41:00Z">
              <w:r w:rsidRPr="00EC47DA" w:rsidDel="00AA44EC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delText xml:space="preserve">baseado </w:delText>
              </w:r>
            </w:del>
            <w:ins w:id="34" w:author="Bruna Silvestrin" w:date="2024-11-25T11:41:00Z" w16du:dateUtc="2024-11-25T14:41:00Z">
              <w:r w:rsidR="00AA44EC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com base</w:t>
              </w:r>
              <w:r w:rsidR="00AA44EC" w:rsidRPr="00EC47DA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 xml:space="preserve"> </w:t>
              </w:r>
            </w:ins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em dados que permita melhorar a tomada de decisões, reduzir desperdícios e aumentar a satisfação dos 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lastRenderedPageBreak/>
              <w:t xml:space="preserve">clientes, gerando um impacto positivo na eficiência e </w:t>
            </w:r>
            <w:ins w:id="35" w:author="Bruna Silvestrin" w:date="2024-11-25T11:41:00Z" w16du:dateUtc="2024-11-25T14:41:00Z">
              <w:r w:rsidR="00AA44EC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 xml:space="preserve">na </w:t>
              </w:r>
            </w:ins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competitividade dessas empresas.</w:t>
            </w:r>
          </w:p>
          <w:p w14:paraId="20ACD516" w14:textId="77777777" w:rsidR="00C3518A" w:rsidRPr="00EC47DA" w:rsidRDefault="00C3518A" w:rsidP="00765A83">
            <w:p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7DBC563E" w14:textId="77777777" w:rsidR="00C3518A" w:rsidRPr="00EC47DA" w:rsidRDefault="00C3518A" w:rsidP="00C3518A">
      <w:pPr>
        <w:pStyle w:val="PargrafodaLista"/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</w:p>
    <w:p w14:paraId="3D4583A2" w14:textId="688DEE23" w:rsidR="00C3518A" w:rsidRPr="00672DB4" w:rsidRDefault="00C3518A" w:rsidP="00672DB4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672DB4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Metodologia</w:t>
      </w:r>
    </w:p>
    <w:p w14:paraId="2ED7A21D" w14:textId="6326953F" w:rsidR="00C3518A" w:rsidRPr="00EC47DA" w:rsidDel="00AA44EC" w:rsidRDefault="00C3518A" w:rsidP="00C3518A">
      <w:pPr>
        <w:spacing w:after="0" w:line="360" w:lineRule="auto"/>
        <w:jc w:val="both"/>
        <w:rPr>
          <w:del w:id="36" w:author="Bruna Silvestrin" w:date="2024-11-25T11:41:00Z" w16du:dateUtc="2024-11-25T14:41:00Z"/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A metodologia descreve o "como" o problema será resolvido,</w:t>
      </w:r>
      <w:ins w:id="37" w:author="Bruna Silvestrin" w:date="2024-11-25T11:41:00Z" w16du:dateUtc="2024-11-25T14:41:00Z">
        <w:r w:rsidR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 xml:space="preserve"> ou seja,</w:t>
        </w:r>
      </w:ins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 é a sua solução.</w:t>
      </w:r>
      <w:ins w:id="38" w:author="Bruna Silvestrin" w:date="2024-11-25T11:41:00Z" w16du:dateUtc="2024-11-25T14:41:00Z">
        <w:r w:rsidR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 xml:space="preserve"> </w:t>
        </w:r>
      </w:ins>
    </w:p>
    <w:p w14:paraId="2172F838" w14:textId="12368AA5" w:rsidR="00C3518A" w:rsidRPr="00EC47DA" w:rsidDel="00AA44EC" w:rsidRDefault="00C3518A" w:rsidP="00C3518A">
      <w:pPr>
        <w:spacing w:after="0" w:line="360" w:lineRule="auto"/>
        <w:jc w:val="both"/>
        <w:rPr>
          <w:del w:id="39" w:author="Bruna Silvestrin" w:date="2024-11-25T11:42:00Z" w16du:dateUtc="2024-11-25T14:42:00Z"/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Nesta seção, você deve descrever processos,</w:t>
      </w:r>
      <w:del w:id="40" w:author="Bruna Silvestrin" w:date="2024-11-25T11:41:00Z" w16du:dateUtc="2024-11-25T14:41:00Z">
        <w:r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 xml:space="preserve"> </w:delText>
        </w:r>
      </w:del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 técnicas e ferramentas que serão </w:t>
      </w:r>
      <w:del w:id="41" w:author="Bruna Silvestrin" w:date="2024-11-25T11:41:00Z" w16du:dateUtc="2024-11-25T14:41:00Z">
        <w:r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usadas</w:delText>
        </w:r>
      </w:del>
      <w:ins w:id="42" w:author="Bruna Silvestrin" w:date="2024-11-25T11:41:00Z" w16du:dateUtc="2024-11-25T14:41:00Z">
        <w:r w:rsidR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empregados</w:t>
        </w:r>
      </w:ins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 e a forma como os dados serão coletados, tratados e analisados (caso haja uso de dados).</w:t>
      </w:r>
      <w:ins w:id="43" w:author="Bruna Silvestrin" w:date="2024-11-25T11:42:00Z" w16du:dateUtc="2024-11-25T14:42:00Z">
        <w:r w:rsidR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 xml:space="preserve"> </w:t>
        </w:r>
      </w:ins>
      <w:del w:id="44" w:author="Bruna Silvestrin" w:date="2024-11-25T11:41:00Z" w16du:dateUtc="2024-11-25T14:41:00Z">
        <w:r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 xml:space="preserve"> </w:delText>
        </w:r>
      </w:del>
    </w:p>
    <w:p w14:paraId="52A95356" w14:textId="77777777" w:rsidR="00C3518A" w:rsidRPr="00EC47DA" w:rsidRDefault="00C3518A" w:rsidP="00C3518A">
      <w:p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A metodologia deve ser coerente com o objetivo e detalhada o suficiente para que o processo possa ser replicado.</w:t>
      </w:r>
    </w:p>
    <w:p w14:paraId="44EEDFA9" w14:textId="77777777" w:rsidR="00C3518A" w:rsidRPr="00EC47DA" w:rsidRDefault="00C3518A" w:rsidP="00C3518A">
      <w:p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</w:p>
    <w:p w14:paraId="1B0732EF" w14:textId="77777777" w:rsidR="00C3518A" w:rsidRPr="00EC47DA" w:rsidRDefault="00C3518A" w:rsidP="00C3518A">
      <w:p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</w:p>
    <w:p w14:paraId="7E39BACF" w14:textId="77777777" w:rsidR="00C3518A" w:rsidRPr="00EC47DA" w:rsidRDefault="00C3518A" w:rsidP="00C3518A">
      <w:pPr>
        <w:pStyle w:val="PargrafodaLista"/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EXEMPLO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C3518A" w:rsidRPr="00EC47DA" w14:paraId="0E297EE0" w14:textId="77777777" w:rsidTr="00765A83">
        <w:tc>
          <w:tcPr>
            <w:tcW w:w="8494" w:type="dxa"/>
          </w:tcPr>
          <w:p w14:paraId="07C09C0D" w14:textId="77777777" w:rsidR="00C3518A" w:rsidRPr="00EC47DA" w:rsidRDefault="00C3518A" w:rsidP="00765A83">
            <w:p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</w:p>
          <w:p w14:paraId="032F5427" w14:textId="77777777" w:rsidR="00C3518A" w:rsidRPr="00EC47DA" w:rsidRDefault="00C3518A" w:rsidP="00765A83">
            <w:p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Para resolver os problemas identificados, este projeto utilizará uma abordagem baseada em ciência de dados, focando em coleta, análise e aplicação prática dos dados. A metodologia será dividida em etapas principais:</w:t>
            </w:r>
          </w:p>
          <w:p w14:paraId="49BBFCD6" w14:textId="3C660ED9" w:rsidR="00C3518A" w:rsidRPr="00EC47DA" w:rsidRDefault="00C3518A" w:rsidP="00765A8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 xml:space="preserve">Coleta de </w:t>
            </w:r>
            <w:r w:rsidR="00AA44EC"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>dados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: Os dados serão coletados a partir de transações de vendas, histórico de compras, </w:t>
            </w:r>
            <w:r w:rsidRPr="00AA44EC">
              <w:rPr>
                <w:rFonts w:ascii="Calibri" w:eastAsia="Arial" w:hAnsi="Calibri" w:cs="Calibri"/>
                <w:i/>
                <w:iCs/>
                <w:color w:val="7F7F7F" w:themeColor="text1" w:themeTint="80"/>
                <w:sz w:val="24"/>
                <w:szCs w:val="24"/>
                <w:rPrChange w:id="45" w:author="Bruna Silvestrin" w:date="2024-11-25T11:42:00Z" w16du:dateUtc="2024-11-25T14:42:00Z">
                  <w:rPr>
                    <w:rFonts w:ascii="Calibri" w:eastAsia="Arial" w:hAnsi="Calibri" w:cs="Calibri"/>
                    <w:color w:val="7F7F7F" w:themeColor="text1" w:themeTint="80"/>
                    <w:sz w:val="24"/>
                    <w:szCs w:val="24"/>
                  </w:rPr>
                </w:rPrChange>
              </w:rPr>
              <w:t>feedbacks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 de clientes e registros de inventário. A coleta será realizada de forma contínua, garantindo um fluxo constante de informações para alimentar o modelo preditivo.</w:t>
            </w:r>
          </w:p>
          <w:p w14:paraId="4BDF7F13" w14:textId="4C2C72CB" w:rsidR="00C3518A" w:rsidRPr="00EC47DA" w:rsidRDefault="00C3518A" w:rsidP="00765A8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 xml:space="preserve">Limpeza e </w:t>
            </w:r>
            <w:r w:rsidR="00AA44EC"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>tratamento dos dados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: Antes de serem utilizados, os dados serão limpos e tratados para eliminar ruídos, como registros incompletos ou duplicados. Esta etapa é fundamental para garantir a precisão das análises e a confiabilidade do modelo.</w:t>
            </w:r>
          </w:p>
          <w:p w14:paraId="581AEADF" w14:textId="143E772F" w:rsidR="00C3518A" w:rsidRPr="00EC47DA" w:rsidRDefault="00C3518A" w:rsidP="00765A8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 xml:space="preserve">Análise de </w:t>
            </w:r>
            <w:r w:rsidR="00AA44EC"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>dados e modelagem preditiva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: Utilizando algoritmos de </w:t>
            </w:r>
            <w:r w:rsidRPr="00AA44EC">
              <w:rPr>
                <w:rFonts w:ascii="Calibri" w:eastAsia="Arial" w:hAnsi="Calibri" w:cs="Calibri"/>
                <w:i/>
                <w:iCs/>
                <w:color w:val="7F7F7F" w:themeColor="text1" w:themeTint="80"/>
                <w:sz w:val="24"/>
                <w:szCs w:val="24"/>
                <w:rPrChange w:id="46" w:author="Bruna Silvestrin" w:date="2024-11-25T11:42:00Z" w16du:dateUtc="2024-11-25T14:42:00Z">
                  <w:rPr>
                    <w:rFonts w:ascii="Calibri" w:eastAsia="Arial" w:hAnsi="Calibri" w:cs="Calibri"/>
                    <w:color w:val="7F7F7F" w:themeColor="text1" w:themeTint="80"/>
                    <w:sz w:val="24"/>
                    <w:szCs w:val="24"/>
                  </w:rPr>
                </w:rPrChange>
              </w:rPr>
              <w:t>machine learning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, como regressão linear e redes neurais, será 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lastRenderedPageBreak/>
              <w:t>desenvolvido um modelo preditivo para estimar a demanda de produtos. Este modelo será ajustado com base em variáveis como sazonalidade, promoções e padrões de compra dos clientes.</w:t>
            </w:r>
          </w:p>
          <w:p w14:paraId="1BB1473A" w14:textId="33D63EA5" w:rsidR="00C3518A" w:rsidRPr="00EC47DA" w:rsidRDefault="00C3518A" w:rsidP="00765A8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 xml:space="preserve">Visualização dos </w:t>
            </w:r>
            <w:r w:rsidR="00AA44EC"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>resultados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: Ferramentas como Power BI serão utilizadas para criar </w:t>
            </w:r>
            <w:r w:rsidRPr="00AA44EC">
              <w:rPr>
                <w:rFonts w:ascii="Calibri" w:eastAsia="Arial" w:hAnsi="Calibri" w:cs="Calibri"/>
                <w:i/>
                <w:iCs/>
                <w:color w:val="7F7F7F" w:themeColor="text1" w:themeTint="80"/>
                <w:sz w:val="24"/>
                <w:szCs w:val="24"/>
                <w:rPrChange w:id="47" w:author="Bruna Silvestrin" w:date="2024-11-25T11:42:00Z" w16du:dateUtc="2024-11-25T14:42:00Z">
                  <w:rPr>
                    <w:rFonts w:ascii="Calibri" w:eastAsia="Arial" w:hAnsi="Calibri" w:cs="Calibri"/>
                    <w:color w:val="7F7F7F" w:themeColor="text1" w:themeTint="80"/>
                    <w:sz w:val="24"/>
                    <w:szCs w:val="24"/>
                  </w:rPr>
                </w:rPrChange>
              </w:rPr>
              <w:t>dashboards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 e relatórios que exibam os resultados de forma clara e intuitiva. Esses relatórios permitirão que a equipe de gestão da empresa acompanhe as previsões de demanda e os níveis de estoque em tempo real.</w:t>
            </w:r>
          </w:p>
          <w:p w14:paraId="7B064A38" w14:textId="2B9E3ACA" w:rsidR="00C3518A" w:rsidRPr="00EC47DA" w:rsidRDefault="00C3518A" w:rsidP="00765A8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 xml:space="preserve">Treinamento da </w:t>
            </w:r>
            <w:r w:rsidR="00AA44EC"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>equipe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: Para assegurar o uso eficiente da solução, a equipe da empresa receberá treinamento sobre como interpretar os dados e usar a ferramenta de visualização para tomada de decisões baseadas em dados.</w:t>
            </w:r>
          </w:p>
          <w:p w14:paraId="3B5A317E" w14:textId="77777777" w:rsidR="00C3518A" w:rsidRPr="00EC47DA" w:rsidRDefault="00C3518A" w:rsidP="00765A83">
            <w:p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68F51184" w14:textId="77777777" w:rsidR="00C3518A" w:rsidRPr="00EC47DA" w:rsidRDefault="00C3518A" w:rsidP="00C3518A">
      <w:pPr>
        <w:pStyle w:val="PargrafodaLista"/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</w:p>
    <w:p w14:paraId="1CADF35C" w14:textId="77777777" w:rsidR="00C3518A" w:rsidRPr="00EC47DA" w:rsidRDefault="00C3518A" w:rsidP="00C3518A">
      <w:pPr>
        <w:spacing w:after="0" w:line="360" w:lineRule="auto"/>
        <w:ind w:left="360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</w:p>
    <w:p w14:paraId="585DD44E" w14:textId="77777777" w:rsidR="00C3518A" w:rsidRPr="00EC47DA" w:rsidRDefault="00C3518A" w:rsidP="00C3518A">
      <w:p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</w:p>
    <w:p w14:paraId="22A6A3E8" w14:textId="72C1CFB0" w:rsidR="00C3518A" w:rsidRPr="00672DB4" w:rsidRDefault="00C3518A" w:rsidP="00672DB4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672DB4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Plano de </w:t>
      </w:r>
      <w:r w:rsidR="00AA44EC" w:rsidRPr="00672DB4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ação e análise de riscos</w:t>
      </w:r>
    </w:p>
    <w:p w14:paraId="6DEAC083" w14:textId="3B7DBEBE" w:rsidR="00C3518A" w:rsidRPr="00EC47DA" w:rsidRDefault="00C3518A" w:rsidP="00C3518A">
      <w:pPr>
        <w:spacing w:after="0" w:line="360" w:lineRule="auto"/>
        <w:jc w:val="both"/>
        <w:rPr>
          <w:rFonts w:ascii="Calibri" w:eastAsia="Arial" w:hAnsi="Calibri" w:cs="Calibri"/>
          <w:b/>
          <w:bCs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b/>
          <w:bCs/>
          <w:color w:val="7F7F7F" w:themeColor="text1" w:themeTint="80"/>
          <w:sz w:val="24"/>
          <w:szCs w:val="24"/>
        </w:rPr>
        <w:t xml:space="preserve">Plano de </w:t>
      </w:r>
      <w:r w:rsidR="00AA44EC" w:rsidRPr="00EC47DA">
        <w:rPr>
          <w:rFonts w:ascii="Calibri" w:eastAsia="Arial" w:hAnsi="Calibri" w:cs="Calibri"/>
          <w:b/>
          <w:bCs/>
          <w:color w:val="7F7F7F" w:themeColor="text1" w:themeTint="80"/>
          <w:sz w:val="24"/>
          <w:szCs w:val="24"/>
        </w:rPr>
        <w:t>ação</w:t>
      </w:r>
    </w:p>
    <w:p w14:paraId="61E85B7F" w14:textId="54DB0F9B" w:rsidR="00C3518A" w:rsidRPr="00EC47DA" w:rsidDel="00AA44EC" w:rsidRDefault="00C3518A" w:rsidP="00C3518A">
      <w:pPr>
        <w:spacing w:after="0" w:line="360" w:lineRule="auto"/>
        <w:jc w:val="both"/>
        <w:rPr>
          <w:del w:id="48" w:author="Bruna Silvestrin" w:date="2024-11-25T11:43:00Z" w16du:dateUtc="2024-11-25T14:43:00Z"/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O plano de ação é um cronograma das etapas e</w:t>
      </w:r>
      <w:ins w:id="49" w:author="Bruna Silvestrin" w:date="2024-11-25T11:43:00Z" w16du:dateUtc="2024-11-25T14:43:00Z">
        <w:r w:rsidR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 xml:space="preserve"> das</w:t>
        </w:r>
      </w:ins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 atividades específicas que serão realizadas para implementar a metodologia e alcançar o objetivo do projeto. Ele inclui prazos, responsáveis e uma sequência lógica das ações a serem tomadas.</w:t>
      </w:r>
      <w:ins w:id="50" w:author="Bruna Silvestrin" w:date="2024-11-25T11:43:00Z" w16du:dateUtc="2024-11-25T14:43:00Z">
        <w:r w:rsidR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 xml:space="preserve"> </w:t>
        </w:r>
      </w:ins>
    </w:p>
    <w:p w14:paraId="2A0B055C" w14:textId="77777777" w:rsidR="00C3518A" w:rsidRPr="00EC47DA" w:rsidRDefault="00C3518A" w:rsidP="00C3518A">
      <w:pPr>
        <w:spacing w:after="0" w:line="360" w:lineRule="auto"/>
        <w:jc w:val="both"/>
        <w:rPr>
          <w:rFonts w:ascii="Calibri" w:eastAsia="Arial" w:hAnsi="Calibri" w:cs="Calibri"/>
          <w:b/>
          <w:bCs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b/>
          <w:bCs/>
          <w:color w:val="7F7F7F" w:themeColor="text1" w:themeTint="80"/>
          <w:sz w:val="24"/>
          <w:szCs w:val="24"/>
        </w:rPr>
        <w:t>É um cronograma que organiza as atividades do projeto ao longo do tempo. Deve incluir as etapas do projeto, prazos, recursos necessários e responsáveis por cada atividade.</w:t>
      </w:r>
    </w:p>
    <w:p w14:paraId="03D95552" w14:textId="77777777" w:rsidR="00C3518A" w:rsidRPr="00EC47DA" w:rsidRDefault="00C3518A" w:rsidP="00C3518A">
      <w:p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</w:p>
    <w:p w14:paraId="43AAD56C" w14:textId="779B93C0" w:rsidR="00C3518A" w:rsidRPr="00EC47DA" w:rsidRDefault="00C3518A" w:rsidP="00C3518A">
      <w:pPr>
        <w:spacing w:after="0" w:line="360" w:lineRule="auto"/>
        <w:jc w:val="both"/>
        <w:rPr>
          <w:rFonts w:ascii="Calibri" w:eastAsia="Arial" w:hAnsi="Calibri" w:cs="Calibri"/>
          <w:b/>
          <w:bCs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b/>
          <w:bCs/>
          <w:color w:val="7F7F7F" w:themeColor="text1" w:themeTint="80"/>
          <w:sz w:val="24"/>
          <w:szCs w:val="24"/>
        </w:rPr>
        <w:t xml:space="preserve">Análise de </w:t>
      </w:r>
      <w:r w:rsidR="00AA44EC" w:rsidRPr="00EC47DA">
        <w:rPr>
          <w:rFonts w:ascii="Calibri" w:eastAsia="Arial" w:hAnsi="Calibri" w:cs="Calibri"/>
          <w:b/>
          <w:bCs/>
          <w:color w:val="7F7F7F" w:themeColor="text1" w:themeTint="80"/>
          <w:sz w:val="24"/>
          <w:szCs w:val="24"/>
        </w:rPr>
        <w:t>riscos</w:t>
      </w:r>
    </w:p>
    <w:p w14:paraId="0BCA77A4" w14:textId="5523B4BF" w:rsidR="00C3518A" w:rsidRPr="00EC47DA" w:rsidDel="00AA44EC" w:rsidRDefault="00C3518A" w:rsidP="00C3518A">
      <w:pPr>
        <w:spacing w:after="0" w:line="360" w:lineRule="auto"/>
        <w:jc w:val="both"/>
        <w:rPr>
          <w:del w:id="51" w:author="Bruna Silvestrin" w:date="2024-11-25T11:43:00Z" w16du:dateUtc="2024-11-25T14:43:00Z"/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lastRenderedPageBreak/>
        <w:t xml:space="preserve">A análise de riscos </w:t>
      </w:r>
      <w:del w:id="52" w:author="Bruna Silvestrin" w:date="2024-11-25T11:43:00Z" w16du:dateUtc="2024-11-25T14:43:00Z">
        <w:r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identifica os principais desafios e obstáculos que podem surgir durante o projeto e propõe estratégias para mitigá-los. Nesta seção, você deve pensar em possíveis problemas e como poderá enfrentá-los.</w:delText>
        </w:r>
      </w:del>
    </w:p>
    <w:p w14:paraId="715C752A" w14:textId="6B9AC6D5" w:rsidR="00C3518A" w:rsidRPr="00EC47DA" w:rsidRDefault="00AA44EC" w:rsidP="00C3518A">
      <w:p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ins w:id="53" w:author="Bruna Silvestrin" w:date="2024-11-25T11:43:00Z" w16du:dateUtc="2024-11-25T14:43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c</w:t>
        </w:r>
      </w:ins>
      <w:del w:id="54" w:author="Bruna Silvestrin" w:date="2024-11-25T11:43:00Z" w16du:dateUtc="2024-11-25T14:43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C</w:delText>
        </w:r>
      </w:del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onsiste em identificar possíveis obstáculos ou desafios que podem surgir durante a execução do projeto. Você</w:t>
      </w:r>
      <w:del w:id="55" w:author="Bruna Silvestrin" w:date="2024-11-25T11:44:00Z" w16du:dateUtc="2024-11-25T14:44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s</w:delText>
        </w:r>
      </w:del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 deve</w:t>
      </w:r>
      <w:del w:id="56" w:author="Bruna Silvestrin" w:date="2024-11-25T11:44:00Z" w16du:dateUtc="2024-11-25T14:44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m</w:delText>
        </w:r>
      </w:del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 prever riscos e propor estratégias para mitigá-los.</w:t>
      </w:r>
    </w:p>
    <w:p w14:paraId="0307BB02" w14:textId="77777777" w:rsidR="00C3518A" w:rsidRPr="00EC47DA" w:rsidRDefault="00C3518A" w:rsidP="00C3518A">
      <w:p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Você deverá:</w:t>
      </w:r>
    </w:p>
    <w:p w14:paraId="5A9DDAAC" w14:textId="52F0FB0D" w:rsidR="00C3518A" w:rsidRPr="00EC47DA" w:rsidRDefault="00AA44EC" w:rsidP="00C3518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ins w:id="57" w:author="Bruna Silvestrin" w:date="2024-11-25T11:46:00Z" w16du:dateUtc="2024-11-25T14:46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e</w:t>
        </w:r>
      </w:ins>
      <w:del w:id="58" w:author="Bruna Silvestrin" w:date="2024-11-25T11:46:00Z" w16du:dateUtc="2024-11-25T14:46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E</w:delText>
        </w:r>
      </w:del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laborar um cronograma macro das atividades</w:t>
      </w:r>
      <w:ins w:id="59" w:author="Bruna Silvestrin" w:date="2024-11-25T11:44:00Z" w16du:dateUtc="2024-11-25T14:44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 xml:space="preserve"> –</w:t>
        </w:r>
      </w:ins>
      <w:del w:id="60" w:author="Bruna Silvestrin" w:date="2024-11-25T11:44:00Z" w16du:dateUtc="2024-11-25T14:44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 xml:space="preserve">. Você </w:delText>
        </w:r>
      </w:del>
      <w:ins w:id="61" w:author="Bruna Silvestrin" w:date="2024-11-25T11:44:00Z" w16du:dateUtc="2024-11-25T14:44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 xml:space="preserve"> </w:t>
        </w:r>
      </w:ins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pode</w:t>
      </w:r>
      <w:ins w:id="62" w:author="Bruna Silvestrin" w:date="2024-11-25T11:44:00Z" w16du:dateUtc="2024-11-25T14:44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rá</w:t>
        </w:r>
      </w:ins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 usar uma ferramenta como Project, </w:t>
      </w:r>
      <w:ins w:id="63" w:author="Bruna Silvestrin" w:date="2024-11-25T11:44:00Z" w16du:dateUtc="2024-11-25T14:44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T</w:t>
        </w:r>
      </w:ins>
      <w:del w:id="64" w:author="Bruna Silvestrin" w:date="2024-11-25T11:44:00Z" w16du:dateUtc="2024-11-25T14:44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t</w:delText>
        </w:r>
      </w:del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rello, mas terá que colocar </w:t>
      </w:r>
      <w:r w:rsidR="00C3518A" w:rsidRPr="00AA44EC">
        <w:rPr>
          <w:rFonts w:ascii="Calibri" w:eastAsia="Arial" w:hAnsi="Calibri" w:cs="Calibri"/>
          <w:i/>
          <w:iCs/>
          <w:color w:val="7F7F7F" w:themeColor="text1" w:themeTint="80"/>
          <w:sz w:val="24"/>
          <w:szCs w:val="24"/>
          <w:rPrChange w:id="65" w:author="Bruna Silvestrin" w:date="2024-11-25T11:45:00Z" w16du:dateUtc="2024-11-25T14:45:00Z">
            <w:rPr>
              <w:rFonts w:ascii="Calibri" w:eastAsia="Arial" w:hAnsi="Calibri" w:cs="Calibri"/>
              <w:color w:val="7F7F7F" w:themeColor="text1" w:themeTint="80"/>
              <w:sz w:val="24"/>
              <w:szCs w:val="24"/>
            </w:rPr>
          </w:rPrChange>
        </w:rPr>
        <w:t>print</w:t>
      </w:r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 no projeto</w:t>
      </w:r>
      <w:ins w:id="66" w:author="Bruna Silvestrin" w:date="2024-11-25T11:45:00Z" w16du:dateUtc="2024-11-25T14:45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, e t</w:t>
        </w:r>
      </w:ins>
      <w:del w:id="67" w:author="Bruna Silvestrin" w:date="2024-11-25T11:45:00Z" w16du:dateUtc="2024-11-25T14:45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. T</w:delText>
        </w:r>
      </w:del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ambém poderá </w:t>
      </w:r>
      <w:del w:id="68" w:author="Bruna Silvestrin" w:date="2024-11-25T11:45:00Z" w16du:dateUtc="2024-11-25T14:45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 xml:space="preserve">usar </w:delText>
        </w:r>
      </w:del>
      <w:ins w:id="69" w:author="Bruna Silvestrin" w:date="2024-11-25T11:45:00Z" w16du:dateUtc="2024-11-25T14:45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utilizar</w:t>
        </w:r>
        <w:r w:rsidRPr="00EC47DA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 xml:space="preserve"> </w:t>
        </w:r>
      </w:ins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tabela do </w:t>
      </w:r>
      <w:del w:id="70" w:author="Bruna Silvestrin" w:date="2024-11-25T11:45:00Z" w16du:dateUtc="2024-11-25T14:45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 xml:space="preserve">próprio </w:delText>
        </w:r>
      </w:del>
      <w:ins w:id="71" w:author="Bruna Silvestrin" w:date="2024-11-25T11:45:00Z" w16du:dateUtc="2024-11-25T14:45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W</w:t>
        </w:r>
      </w:ins>
      <w:del w:id="72" w:author="Bruna Silvestrin" w:date="2024-11-25T11:45:00Z" w16du:dateUtc="2024-11-25T14:45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w</w:delText>
        </w:r>
      </w:del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ord ou </w:t>
      </w:r>
      <w:ins w:id="73" w:author="Bruna Silvestrin" w:date="2024-11-25T11:45:00Z" w16du:dateUtc="2024-11-25T14:45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E</w:t>
        </w:r>
      </w:ins>
      <w:del w:id="74" w:author="Bruna Silvestrin" w:date="2024-11-25T11:45:00Z" w16du:dateUtc="2024-11-25T14:45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e</w:delText>
        </w:r>
      </w:del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xcel para criar seu cronograma</w:t>
      </w:r>
      <w:ins w:id="75" w:author="Bruna Silvestrin" w:date="2024-11-25T11:46:00Z" w16du:dateUtc="2024-11-25T14:46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;</w:t>
        </w:r>
      </w:ins>
      <w:del w:id="76" w:author="Bruna Silvestrin" w:date="2024-11-25T11:46:00Z" w16du:dateUtc="2024-11-25T14:46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.</w:delText>
        </w:r>
      </w:del>
    </w:p>
    <w:p w14:paraId="74DAD2FF" w14:textId="0A13B563" w:rsidR="00C3518A" w:rsidRPr="00EC47DA" w:rsidRDefault="00AA44EC" w:rsidP="00C3518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identificar </w:t>
      </w:r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riscos potenciais </w:t>
      </w:r>
      <w:del w:id="77" w:author="Bruna Silvestrin" w:date="2024-11-25T11:46:00Z" w16du:dateUtc="2024-11-25T14:46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 xml:space="preserve">sejam </w:delText>
        </w:r>
      </w:del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técnicos, operacionais, legais, </w:t>
      </w:r>
      <w:del w:id="78" w:author="Bruna Silvestrin" w:date="2024-11-25T11:46:00Z" w16du:dateUtc="2024-11-25T14:46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 xml:space="preserve">ou </w:delText>
        </w:r>
      </w:del>
      <w:ins w:id="79" w:author="Bruna Silvestrin" w:date="2024-11-25T11:46:00Z" w16du:dateUtc="2024-11-25T14:46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 xml:space="preserve">entre </w:t>
        </w:r>
      </w:ins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outros</w:t>
      </w:r>
      <w:del w:id="80" w:author="Bruna Silvestrin" w:date="2024-11-25T11:47:00Z" w16du:dateUtc="2024-11-25T14:47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 xml:space="preserve"> que você tenha identificado</w:delText>
        </w:r>
      </w:del>
      <w:ins w:id="81" w:author="Bruna Silvestrin" w:date="2024-11-25T11:47:00Z" w16du:dateUtc="2024-11-25T14:47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;</w:t>
        </w:r>
      </w:ins>
      <w:del w:id="82" w:author="Bruna Silvestrin" w:date="2024-11-25T11:47:00Z" w16du:dateUtc="2024-11-25T14:47:00Z">
        <w:r w:rsidR="00C3518A" w:rsidRPr="00EC47DA" w:rsidDel="00AA44EC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.</w:delText>
        </w:r>
      </w:del>
    </w:p>
    <w:p w14:paraId="09DD81AB" w14:textId="2C3703D6" w:rsidR="00C3518A" w:rsidRPr="00EC47DA" w:rsidRDefault="00AA44EC" w:rsidP="00C3518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propor </w:t>
      </w:r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medidas preventivas ou corretivas para os riscos identificados.</w:t>
      </w:r>
    </w:p>
    <w:p w14:paraId="11C4285C" w14:textId="77777777" w:rsidR="00C3518A" w:rsidRPr="00EC47DA" w:rsidRDefault="00C3518A" w:rsidP="00C3518A">
      <w:p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C3518A" w:rsidRPr="00EC47DA" w14:paraId="64811157" w14:textId="77777777" w:rsidTr="00765A83">
        <w:tc>
          <w:tcPr>
            <w:tcW w:w="8494" w:type="dxa"/>
          </w:tcPr>
          <w:p w14:paraId="2D4CFD7B" w14:textId="77777777" w:rsidR="00C3518A" w:rsidRPr="00EC47DA" w:rsidRDefault="00C3518A" w:rsidP="00765A83">
            <w:p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O plano de ação para a implementação do projeto seguirá as seguintes etapas:</w:t>
            </w:r>
          </w:p>
          <w:p w14:paraId="7DA52A07" w14:textId="0C9431F4" w:rsidR="00C3518A" w:rsidRPr="00EC47DA" w:rsidRDefault="00C3518A" w:rsidP="00765A83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 xml:space="preserve">Planejamento e </w:t>
            </w:r>
            <w:r w:rsidR="00AA44EC"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>levantamento de requisitos</w:t>
            </w:r>
            <w:r w:rsidR="00AA44EC"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 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(</w:t>
            </w:r>
            <w:ins w:id="83" w:author="Bruna Silvestrin" w:date="2024-11-25T11:47:00Z" w16du:dateUtc="2024-11-25T14:47:00Z">
              <w:r w:rsidR="00AA44EC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s</w:t>
              </w:r>
            </w:ins>
            <w:del w:id="84" w:author="Bruna Silvestrin" w:date="2024-11-25T11:47:00Z" w16du:dateUtc="2024-11-25T14:47:00Z">
              <w:r w:rsidRPr="00EC47DA" w:rsidDel="00AA44EC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delText>S</w:delText>
              </w:r>
            </w:del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emana</w:t>
            </w:r>
            <w:ins w:id="85" w:author="Bruna Silvestrin" w:date="2024-11-25T11:47:00Z" w16du:dateUtc="2024-11-25T14:47:00Z">
              <w:r w:rsidR="00AA44EC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s</w:t>
              </w:r>
            </w:ins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 1-2)</w:t>
            </w:r>
          </w:p>
          <w:p w14:paraId="444A4049" w14:textId="77777777" w:rsidR="00C3518A" w:rsidRPr="00EC47DA" w:rsidRDefault="00C3518A" w:rsidP="00765A83">
            <w:pPr>
              <w:numPr>
                <w:ilvl w:val="1"/>
                <w:numId w:val="7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Reuniões com os </w:t>
            </w:r>
            <w:r w:rsidRPr="00AA44EC">
              <w:rPr>
                <w:rFonts w:ascii="Calibri" w:eastAsia="Arial" w:hAnsi="Calibri" w:cs="Calibri"/>
                <w:i/>
                <w:iCs/>
                <w:color w:val="7F7F7F" w:themeColor="text1" w:themeTint="80"/>
                <w:sz w:val="24"/>
                <w:szCs w:val="24"/>
                <w:rPrChange w:id="86" w:author="Bruna Silvestrin" w:date="2024-11-25T11:47:00Z" w16du:dateUtc="2024-11-25T14:47:00Z">
                  <w:rPr>
                    <w:rFonts w:ascii="Calibri" w:eastAsia="Arial" w:hAnsi="Calibri" w:cs="Calibri"/>
                    <w:color w:val="7F7F7F" w:themeColor="text1" w:themeTint="80"/>
                    <w:sz w:val="24"/>
                    <w:szCs w:val="24"/>
                  </w:rPr>
                </w:rPrChange>
              </w:rPr>
              <w:t>stakeholders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 para definir os requisitos do projeto e as expectativas.</w:t>
            </w:r>
          </w:p>
          <w:p w14:paraId="6F910004" w14:textId="77777777" w:rsidR="00C3518A" w:rsidRPr="00EC47DA" w:rsidRDefault="00C3518A" w:rsidP="00765A83">
            <w:pPr>
              <w:numPr>
                <w:ilvl w:val="1"/>
                <w:numId w:val="7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Identificação das fontes de dados e definição dos indicadores de desempenho (KPIs) para avaliação do sucesso.</w:t>
            </w:r>
          </w:p>
          <w:p w14:paraId="28BA8EF1" w14:textId="1A188626" w:rsidR="00C3518A" w:rsidRPr="00EC47DA" w:rsidRDefault="00C3518A" w:rsidP="00765A83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 xml:space="preserve">Coleta e </w:t>
            </w:r>
            <w:r w:rsidR="00AA44EC"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>tratamento de dados</w:t>
            </w:r>
            <w:r w:rsidR="00AA44EC"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 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(</w:t>
            </w:r>
            <w:ins w:id="87" w:author="Bruna Silvestrin" w:date="2024-11-25T11:47:00Z" w16du:dateUtc="2024-11-25T14:47:00Z">
              <w:r w:rsidR="00AA44EC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s</w:t>
              </w:r>
            </w:ins>
            <w:del w:id="88" w:author="Bruna Silvestrin" w:date="2024-11-25T11:47:00Z" w16du:dateUtc="2024-11-25T14:47:00Z">
              <w:r w:rsidRPr="00EC47DA" w:rsidDel="00AA44EC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delText>S</w:delText>
              </w:r>
            </w:del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emana</w:t>
            </w:r>
            <w:ins w:id="89" w:author="Bruna Silvestrin" w:date="2024-11-25T11:47:00Z" w16du:dateUtc="2024-11-25T14:47:00Z">
              <w:r w:rsidR="00AA44EC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s</w:t>
              </w:r>
            </w:ins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 3-4)</w:t>
            </w:r>
          </w:p>
          <w:p w14:paraId="180A8633" w14:textId="77777777" w:rsidR="00C3518A" w:rsidRPr="00EC47DA" w:rsidRDefault="00C3518A" w:rsidP="00765A83">
            <w:pPr>
              <w:numPr>
                <w:ilvl w:val="1"/>
                <w:numId w:val="7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Implementação de processos para coleta de dados relevantes para o projeto.</w:t>
            </w:r>
          </w:p>
          <w:p w14:paraId="66CB136A" w14:textId="67E60DB6" w:rsidR="00C3518A" w:rsidRPr="00EC47DA" w:rsidRDefault="00C3518A" w:rsidP="00765A83">
            <w:pPr>
              <w:numPr>
                <w:ilvl w:val="1"/>
                <w:numId w:val="7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Limpeza e preparação dos dados para análise, garantindo a conformidade com a </w:t>
            </w:r>
            <w:ins w:id="90" w:author="Bruna Silvestrin" w:date="2024-11-25T11:48:00Z">
              <w:r w:rsidR="00AA44EC" w:rsidRPr="00AA44EC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Lei Geral de Proteção de Dados Pessoais</w:t>
              </w:r>
            </w:ins>
            <w:ins w:id="91" w:author="Bruna Silvestrin" w:date="2024-11-25T11:48:00Z" w16du:dateUtc="2024-11-25T14:48:00Z">
              <w:r w:rsidR="00AA44EC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 xml:space="preserve"> (</w:t>
              </w:r>
            </w:ins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LGPD</w:t>
            </w:r>
            <w:ins w:id="92" w:author="Bruna Silvestrin" w:date="2024-11-25T11:48:00Z" w16du:dateUtc="2024-11-25T14:48:00Z">
              <w:r w:rsidR="00AA44EC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)</w:t>
              </w:r>
            </w:ins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 e outras regulamentações de privacidade.</w:t>
            </w:r>
          </w:p>
          <w:p w14:paraId="17B4AEE3" w14:textId="2049250C" w:rsidR="00C3518A" w:rsidRPr="00EC47DA" w:rsidRDefault="00C3518A" w:rsidP="00765A83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 xml:space="preserve">Desenvolvimento do </w:t>
            </w:r>
            <w:r w:rsidR="00E906C3"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>modelo preditivo</w:t>
            </w:r>
            <w:r w:rsidR="00E906C3"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 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(</w:t>
            </w:r>
            <w:ins w:id="93" w:author="Bruna Silvestrin" w:date="2024-11-25T11:48:00Z" w16du:dateUtc="2024-11-25T14:48:00Z">
              <w:r w:rsidR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s</w:t>
              </w:r>
            </w:ins>
            <w:del w:id="94" w:author="Bruna Silvestrin" w:date="2024-11-25T11:48:00Z" w16du:dateUtc="2024-11-25T14:48:00Z">
              <w:r w:rsidRPr="00EC47DA" w:rsidDel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delText>S</w:delText>
              </w:r>
            </w:del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emana</w:t>
            </w:r>
            <w:ins w:id="95" w:author="Bruna Silvestrin" w:date="2024-11-25T11:48:00Z" w16du:dateUtc="2024-11-25T14:48:00Z">
              <w:r w:rsidR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s</w:t>
              </w:r>
            </w:ins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 5-6)</w:t>
            </w:r>
          </w:p>
          <w:p w14:paraId="09A60B17" w14:textId="77777777" w:rsidR="00C3518A" w:rsidRPr="00EC47DA" w:rsidRDefault="00C3518A" w:rsidP="00765A83">
            <w:pPr>
              <w:numPr>
                <w:ilvl w:val="1"/>
                <w:numId w:val="7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lastRenderedPageBreak/>
              <w:t xml:space="preserve">Treinamento e validação de algoritmos de </w:t>
            </w:r>
            <w:r w:rsidRPr="00E906C3">
              <w:rPr>
                <w:rFonts w:ascii="Calibri" w:eastAsia="Arial" w:hAnsi="Calibri" w:cs="Calibri"/>
                <w:i/>
                <w:iCs/>
                <w:color w:val="7F7F7F" w:themeColor="text1" w:themeTint="80"/>
                <w:sz w:val="24"/>
                <w:szCs w:val="24"/>
                <w:rPrChange w:id="96" w:author="Bruna Silvestrin" w:date="2024-11-25T11:48:00Z" w16du:dateUtc="2024-11-25T14:48:00Z">
                  <w:rPr>
                    <w:rFonts w:ascii="Calibri" w:eastAsia="Arial" w:hAnsi="Calibri" w:cs="Calibri"/>
                    <w:color w:val="7F7F7F" w:themeColor="text1" w:themeTint="80"/>
                    <w:sz w:val="24"/>
                    <w:szCs w:val="24"/>
                  </w:rPr>
                </w:rPrChange>
              </w:rPr>
              <w:t>machine learning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 para criação do modelo preditivo de demanda.</w:t>
            </w:r>
          </w:p>
          <w:p w14:paraId="420435EA" w14:textId="77777777" w:rsidR="00C3518A" w:rsidRPr="00EC47DA" w:rsidRDefault="00C3518A" w:rsidP="00765A83">
            <w:pPr>
              <w:numPr>
                <w:ilvl w:val="1"/>
                <w:numId w:val="7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Testes e ajustes do modelo para garantir sua precisão.</w:t>
            </w:r>
          </w:p>
          <w:p w14:paraId="36953391" w14:textId="24ABBDF0" w:rsidR="00C3518A" w:rsidRPr="00EC47DA" w:rsidRDefault="00C3518A" w:rsidP="00765A83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 xml:space="preserve">Implementação e </w:t>
            </w:r>
            <w:r w:rsidR="00E906C3"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>integração do sistema</w:t>
            </w:r>
            <w:r w:rsidR="00E906C3"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 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(</w:t>
            </w:r>
            <w:ins w:id="97" w:author="Bruna Silvestrin" w:date="2024-11-25T11:48:00Z" w16du:dateUtc="2024-11-25T14:48:00Z">
              <w:r w:rsidR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s</w:t>
              </w:r>
            </w:ins>
            <w:del w:id="98" w:author="Bruna Silvestrin" w:date="2024-11-25T11:48:00Z" w16du:dateUtc="2024-11-25T14:48:00Z">
              <w:r w:rsidRPr="00EC47DA" w:rsidDel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delText>S</w:delText>
              </w:r>
            </w:del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emana</w:t>
            </w:r>
            <w:ins w:id="99" w:author="Bruna Silvestrin" w:date="2024-11-25T11:48:00Z" w16du:dateUtc="2024-11-25T14:48:00Z">
              <w:r w:rsidR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s</w:t>
              </w:r>
            </w:ins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 7-8)</w:t>
            </w:r>
          </w:p>
          <w:p w14:paraId="14E80830" w14:textId="77777777" w:rsidR="00C3518A" w:rsidRPr="00EC47DA" w:rsidRDefault="00C3518A" w:rsidP="00765A83">
            <w:pPr>
              <w:numPr>
                <w:ilvl w:val="1"/>
                <w:numId w:val="7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Integração do modelo com o sistema de gestão de estoque da empresa.</w:t>
            </w:r>
          </w:p>
          <w:p w14:paraId="248EC9FE" w14:textId="77777777" w:rsidR="00C3518A" w:rsidRPr="00EC47DA" w:rsidRDefault="00C3518A" w:rsidP="00765A83">
            <w:pPr>
              <w:numPr>
                <w:ilvl w:val="1"/>
                <w:numId w:val="7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Desenvolvimento de </w:t>
            </w:r>
            <w:r w:rsidRPr="00E906C3">
              <w:rPr>
                <w:rFonts w:ascii="Calibri" w:eastAsia="Arial" w:hAnsi="Calibri" w:cs="Calibri"/>
                <w:i/>
                <w:iCs/>
                <w:color w:val="7F7F7F" w:themeColor="text1" w:themeTint="80"/>
                <w:sz w:val="24"/>
                <w:szCs w:val="24"/>
                <w:rPrChange w:id="100" w:author="Bruna Silvestrin" w:date="2024-11-25T11:48:00Z" w16du:dateUtc="2024-11-25T14:48:00Z">
                  <w:rPr>
                    <w:rFonts w:ascii="Calibri" w:eastAsia="Arial" w:hAnsi="Calibri" w:cs="Calibri"/>
                    <w:color w:val="7F7F7F" w:themeColor="text1" w:themeTint="80"/>
                    <w:sz w:val="24"/>
                    <w:szCs w:val="24"/>
                  </w:rPr>
                </w:rPrChange>
              </w:rPr>
              <w:t>dashboards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 e relatórios para visualização dos resultados em tempo real.</w:t>
            </w:r>
          </w:p>
          <w:p w14:paraId="14E7E3BA" w14:textId="48E084F0" w:rsidR="00C3518A" w:rsidRPr="00EC47DA" w:rsidRDefault="00C3518A" w:rsidP="00765A83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 xml:space="preserve">Treinamento e </w:t>
            </w:r>
            <w:r w:rsidR="00E906C3"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>lançamento</w:t>
            </w:r>
            <w:r w:rsidR="00E906C3"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 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(</w:t>
            </w:r>
            <w:ins w:id="101" w:author="Bruna Silvestrin" w:date="2024-11-25T11:48:00Z" w16du:dateUtc="2024-11-25T14:48:00Z">
              <w:r w:rsidR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s</w:t>
              </w:r>
            </w:ins>
            <w:del w:id="102" w:author="Bruna Silvestrin" w:date="2024-11-25T11:48:00Z" w16du:dateUtc="2024-11-25T14:48:00Z">
              <w:r w:rsidRPr="00EC47DA" w:rsidDel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delText>S</w:delText>
              </w:r>
            </w:del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emana</w:t>
            </w:r>
            <w:ins w:id="103" w:author="Bruna Silvestrin" w:date="2024-11-25T11:48:00Z" w16du:dateUtc="2024-11-25T14:48:00Z">
              <w:r w:rsidR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s</w:t>
              </w:r>
            </w:ins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 9-10)</w:t>
            </w:r>
          </w:p>
          <w:p w14:paraId="1F1810DE" w14:textId="77777777" w:rsidR="00C3518A" w:rsidRPr="00EC47DA" w:rsidRDefault="00C3518A" w:rsidP="00765A83">
            <w:pPr>
              <w:numPr>
                <w:ilvl w:val="1"/>
                <w:numId w:val="7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Treinamento da equipe da empresa para uso da ferramenta de visualização e interpretação dos dados.</w:t>
            </w:r>
          </w:p>
          <w:p w14:paraId="794BD442" w14:textId="77777777" w:rsidR="00C3518A" w:rsidRPr="00EC47DA" w:rsidRDefault="00C3518A" w:rsidP="00765A83">
            <w:pPr>
              <w:numPr>
                <w:ilvl w:val="1"/>
                <w:numId w:val="7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Lançamento oficial do sistema e acompanhamento inicial do uso para identificar e corrigir possíveis problemas.</w:t>
            </w:r>
          </w:p>
          <w:p w14:paraId="6D1AF058" w14:textId="77777777" w:rsidR="00C3518A" w:rsidRPr="00EC47DA" w:rsidRDefault="00C3518A" w:rsidP="00765A83">
            <w:pPr>
              <w:spacing w:line="360" w:lineRule="auto"/>
              <w:ind w:left="1440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</w:p>
          <w:p w14:paraId="3D835049" w14:textId="3C162829" w:rsidR="00C3518A" w:rsidRPr="00EC47DA" w:rsidRDefault="00C3518A" w:rsidP="00765A83">
            <w:pPr>
              <w:spacing w:line="360" w:lineRule="auto"/>
              <w:jc w:val="both"/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 xml:space="preserve">Análise de </w:t>
            </w:r>
            <w:r w:rsidR="00E906C3"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>riscos e mitigação</w:t>
            </w:r>
          </w:p>
          <w:p w14:paraId="71ABE525" w14:textId="522E7945" w:rsidR="00C3518A" w:rsidRPr="00EC47DA" w:rsidRDefault="00C3518A" w:rsidP="00765A83">
            <w:p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Para garantir o sucesso do projeto, </w:t>
            </w:r>
            <w:del w:id="104" w:author="Bruna Silvestrin" w:date="2024-11-25T11:49:00Z" w16du:dateUtc="2024-11-25T14:49:00Z">
              <w:r w:rsidRPr="00EC47DA" w:rsidDel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delText xml:space="preserve">foram </w:delText>
              </w:r>
            </w:del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identifica</w:t>
            </w:r>
            <w:ins w:id="105" w:author="Bruna Silvestrin" w:date="2024-11-25T11:49:00Z" w16du:dateUtc="2024-11-25T14:49:00Z">
              <w:r w:rsidR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r</w:t>
              </w:r>
            </w:ins>
            <w:del w:id="106" w:author="Bruna Silvestrin" w:date="2024-11-25T11:49:00Z" w16du:dateUtc="2024-11-25T14:49:00Z">
              <w:r w:rsidRPr="00EC47DA" w:rsidDel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delText>dos</w:delText>
              </w:r>
            </w:del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 possíveis riscos e </w:t>
            </w:r>
            <w:del w:id="107" w:author="Bruna Silvestrin" w:date="2024-11-25T11:49:00Z" w16du:dateUtc="2024-11-25T14:49:00Z">
              <w:r w:rsidRPr="00EC47DA" w:rsidDel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delText xml:space="preserve">definidas </w:delText>
              </w:r>
            </w:del>
            <w:ins w:id="108" w:author="Bruna Silvestrin" w:date="2024-11-25T11:49:00Z" w16du:dateUtc="2024-11-25T14:49:00Z">
              <w:r w:rsidR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 xml:space="preserve">definir </w:t>
              </w:r>
            </w:ins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estratégias de mitigação:</w:t>
            </w:r>
          </w:p>
          <w:p w14:paraId="6A82BA78" w14:textId="2C22845D" w:rsidR="00C3518A" w:rsidRPr="00EC47DA" w:rsidRDefault="00C3518A" w:rsidP="00765A83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 xml:space="preserve">Risco de </w:t>
            </w:r>
            <w:r w:rsidR="00E906C3"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>dados inconsistentes ou incompletos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: A coleta de dados de diferentes fontes pode resultar em inconsistências. A mitigação será feita </w:t>
            </w:r>
            <w:del w:id="109" w:author="Bruna Silvestrin" w:date="2024-11-25T11:49:00Z" w16du:dateUtc="2024-11-25T14:49:00Z">
              <w:r w:rsidRPr="00EC47DA" w:rsidDel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delText xml:space="preserve">através </w:delText>
              </w:r>
            </w:del>
            <w:ins w:id="110" w:author="Bruna Silvestrin" w:date="2024-11-25T11:49:00Z" w16du:dateUtc="2024-11-25T14:49:00Z">
              <w:r w:rsidR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por meio</w:t>
              </w:r>
              <w:r w:rsidR="00E906C3" w:rsidRPr="00EC47DA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 xml:space="preserve"> </w:t>
              </w:r>
            </w:ins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da criação de um processo de validação de dados durante a etapa de tratamento.</w:t>
            </w:r>
          </w:p>
          <w:p w14:paraId="34387B5D" w14:textId="5EF95138" w:rsidR="00C3518A" w:rsidRPr="00EC47DA" w:rsidRDefault="00C3518A" w:rsidP="00765A83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 xml:space="preserve">Baixa </w:t>
            </w:r>
            <w:r w:rsidR="00E906C3"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>aderência da equipe ao novo sistema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: A resistência à mudança é comum em processos de digitalização. Para mitigar es</w:t>
            </w:r>
            <w:ins w:id="111" w:author="Bruna Silvestrin" w:date="2024-11-25T11:49:00Z" w16du:dateUtc="2024-11-25T14:49:00Z">
              <w:r w:rsidR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s</w:t>
              </w:r>
            </w:ins>
            <w:del w:id="112" w:author="Bruna Silvestrin" w:date="2024-11-25T11:49:00Z" w16du:dateUtc="2024-11-25T14:49:00Z">
              <w:r w:rsidRPr="00EC47DA" w:rsidDel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delText>t</w:delText>
              </w:r>
            </w:del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e risco, a equipe será envolvida desde o início do projeto, e sessões de treinamento serão oferecidas para facilitar a adaptação.</w:t>
            </w:r>
          </w:p>
          <w:p w14:paraId="75E17C98" w14:textId="77777777" w:rsidR="00C3518A" w:rsidRPr="00EC47DA" w:rsidRDefault="00C3518A" w:rsidP="00765A83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>Conformidade com a LGPD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: O uso de dados pessoais exige conformidade com a LGPD. A mitigação envolve a anonimização de dados pessoais e o cumprimento das políticas de privacidade.</w:t>
            </w:r>
          </w:p>
          <w:p w14:paraId="6675BCF1" w14:textId="4B185F73" w:rsidR="00C3518A" w:rsidRPr="00EC47DA" w:rsidRDefault="00C3518A" w:rsidP="00765A83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lastRenderedPageBreak/>
              <w:t xml:space="preserve">Possível </w:t>
            </w:r>
            <w:r w:rsidR="00E906C3" w:rsidRPr="00EC47DA">
              <w:rPr>
                <w:rFonts w:ascii="Calibri" w:eastAsia="Arial" w:hAnsi="Calibri" w:cs="Calibri"/>
                <w:b/>
                <w:bCs/>
                <w:color w:val="7F7F7F" w:themeColor="text1" w:themeTint="80"/>
                <w:sz w:val="24"/>
                <w:szCs w:val="24"/>
              </w:rPr>
              <w:t>falta de recursos técnicos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: Pequenas empresas podem enfrentar limitações em infraestrutura de</w:t>
            </w:r>
            <w:ins w:id="113" w:author="Bruna Silvestrin" w:date="2024-11-25T11:50:00Z" w16du:dateUtc="2024-11-25T14:50:00Z">
              <w:r w:rsidR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 xml:space="preserve"> tecnologia da informação</w:t>
              </w:r>
            </w:ins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 </w:t>
            </w:r>
            <w:ins w:id="114" w:author="Bruna Silvestrin" w:date="2024-11-25T11:50:00Z" w16du:dateUtc="2024-11-25T14:50:00Z">
              <w:r w:rsidR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(</w:t>
              </w:r>
            </w:ins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TI</w:t>
            </w:r>
            <w:ins w:id="115" w:author="Bruna Silvestrin" w:date="2024-11-25T11:50:00Z" w16du:dateUtc="2024-11-25T14:50:00Z">
              <w:r w:rsidR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)</w:t>
              </w:r>
            </w:ins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. Como mitigação, o projeto utilizará soluções de </w:t>
            </w:r>
            <w:r w:rsidR="00E906C3" w:rsidRPr="00E906C3">
              <w:rPr>
                <w:rFonts w:ascii="Calibri" w:eastAsia="Arial" w:hAnsi="Calibri" w:cs="Calibri"/>
                <w:i/>
                <w:iCs/>
                <w:color w:val="7F7F7F" w:themeColor="text1" w:themeTint="80"/>
                <w:sz w:val="24"/>
                <w:szCs w:val="24"/>
                <w:rPrChange w:id="116" w:author="Bruna Silvestrin" w:date="2024-11-25T11:50:00Z" w16du:dateUtc="2024-11-25T14:50:00Z">
                  <w:rPr>
                    <w:rFonts w:ascii="Calibri" w:eastAsia="Arial" w:hAnsi="Calibri" w:cs="Calibri"/>
                    <w:color w:val="7F7F7F" w:themeColor="text1" w:themeTint="80"/>
                    <w:sz w:val="24"/>
                    <w:szCs w:val="24"/>
                  </w:rPr>
                </w:rPrChange>
              </w:rPr>
              <w:t xml:space="preserve">cloud computing </w:t>
            </w: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para reduzir a necessidade de infraestrutura local.</w:t>
            </w:r>
          </w:p>
          <w:p w14:paraId="4DDE4EC7" w14:textId="77777777" w:rsidR="00C3518A" w:rsidRPr="00EC47DA" w:rsidRDefault="00C3518A" w:rsidP="00765A83">
            <w:pPr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468329C5" w14:textId="77777777" w:rsidR="00C3518A" w:rsidRPr="00EC47DA" w:rsidRDefault="00C3518A" w:rsidP="00C3518A">
      <w:pPr>
        <w:pStyle w:val="PargrafodaLista"/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</w:p>
    <w:p w14:paraId="30E64B60" w14:textId="668EE139" w:rsidR="00C3518A" w:rsidRPr="00672DB4" w:rsidRDefault="00C3518A" w:rsidP="00672DB4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672DB4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Conclusão</w:t>
      </w:r>
    </w:p>
    <w:p w14:paraId="0DE66F6E" w14:textId="77777777" w:rsidR="00C3518A" w:rsidRPr="00EC47DA" w:rsidRDefault="00C3518A" w:rsidP="00C3518A">
      <w:pPr>
        <w:pStyle w:val="PargrafodaLista"/>
        <w:spacing w:after="0" w:line="360" w:lineRule="auto"/>
        <w:ind w:left="0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A conclusão resume os principais pontos do projeto e avalia o impacto esperado da solução proposta. Nela, o aluno deve refletir sobre o que foi aprendido e os benefícios que o projeto pode trazer. A seção de recomendações oferece sugestões de melhorias ou de próximos passos para futuros projetos relacionados ao tema.</w:t>
      </w:r>
    </w:p>
    <w:p w14:paraId="5C4D825C" w14:textId="77777777" w:rsidR="00C3518A" w:rsidRPr="00EC47DA" w:rsidRDefault="00C3518A" w:rsidP="00C3518A">
      <w:pPr>
        <w:pStyle w:val="PargrafodaLista"/>
        <w:spacing w:after="0" w:line="360" w:lineRule="auto"/>
        <w:ind w:left="0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</w:p>
    <w:p w14:paraId="248EF47E" w14:textId="21A3877C" w:rsidR="00C3518A" w:rsidRPr="00EC47DA" w:rsidRDefault="00C3518A" w:rsidP="00C3518A">
      <w:pPr>
        <w:pStyle w:val="PargrafodaLista"/>
        <w:spacing w:after="0" w:line="360" w:lineRule="auto"/>
        <w:ind w:left="0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Na conclusão, você</w:t>
      </w:r>
      <w:del w:id="117" w:author="Bruna Silvestrin" w:date="2024-11-25T11:50:00Z" w16du:dateUtc="2024-11-25T14:50:00Z">
        <w:r w:rsidRPr="00EC47DA" w:rsidDel="00E906C3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s</w:delText>
        </w:r>
      </w:del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 deve</w:t>
      </w:r>
      <w:del w:id="118" w:author="Bruna Silvestrin" w:date="2024-11-25T11:50:00Z" w16du:dateUtc="2024-11-25T14:50:00Z">
        <w:r w:rsidRPr="00EC47DA" w:rsidDel="00E906C3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m</w:delText>
        </w:r>
      </w:del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 sintetizar os principais pontos do projeto, reforçando a importância do trabalho realizado</w:t>
      </w:r>
      <w:ins w:id="119" w:author="Bruna Silvestrin" w:date="2024-11-25T11:51:00Z" w16du:dateUtc="2024-11-25T14:51:00Z">
        <w:r w:rsidR="00E906C3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 xml:space="preserve">, além de </w:t>
        </w:r>
      </w:ins>
      <w:del w:id="120" w:author="Bruna Silvestrin" w:date="2024-11-25T11:51:00Z" w16du:dateUtc="2024-11-25T14:51:00Z">
        <w:r w:rsidRPr="00EC47DA" w:rsidDel="00E906C3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 xml:space="preserve">. Devem também </w:delText>
        </w:r>
      </w:del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 xml:space="preserve">apresentar recomendações que possam contribuir para a continuidade ou ampliação do projeto. Nesta seção, </w:t>
      </w:r>
      <w:ins w:id="121" w:author="Bruna Silvestrin" w:date="2024-11-25T11:51:00Z" w16du:dateUtc="2024-11-25T14:51:00Z">
        <w:r w:rsidR="00E906C3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 xml:space="preserve">você </w:t>
        </w:r>
      </w:ins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deve</w:t>
      </w:r>
      <w:del w:id="122" w:author="Bruna Silvestrin" w:date="2024-11-25T11:51:00Z" w16du:dateUtc="2024-11-25T14:51:00Z">
        <w:r w:rsidRPr="00EC47DA" w:rsidDel="00E906C3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m</w:delText>
        </w:r>
      </w:del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:</w:t>
      </w:r>
    </w:p>
    <w:p w14:paraId="1B463CEC" w14:textId="4E5D418E" w:rsidR="00C3518A" w:rsidRPr="00EC47DA" w:rsidRDefault="00E906C3" w:rsidP="00C3518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ins w:id="123" w:author="Bruna Silvestrin" w:date="2024-11-25T11:51:00Z" w16du:dateUtc="2024-11-25T14:51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r</w:t>
        </w:r>
      </w:ins>
      <w:del w:id="124" w:author="Bruna Silvestrin" w:date="2024-11-25T11:51:00Z" w16du:dateUtc="2024-11-25T14:51:00Z">
        <w:r w:rsidR="00C3518A" w:rsidRPr="00EC47DA" w:rsidDel="00E906C3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R</w:delText>
        </w:r>
      </w:del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esumir os resultados esperados ou obtidos</w:t>
      </w:r>
      <w:ins w:id="125" w:author="Bruna Silvestrin" w:date="2024-11-25T11:51:00Z" w16du:dateUtc="2024-11-25T14:51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;</w:t>
        </w:r>
      </w:ins>
      <w:del w:id="126" w:author="Bruna Silvestrin" w:date="2024-11-25T11:51:00Z" w16du:dateUtc="2024-11-25T14:51:00Z">
        <w:r w:rsidR="00C3518A" w:rsidRPr="00EC47DA" w:rsidDel="00E906C3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.</w:delText>
        </w:r>
      </w:del>
    </w:p>
    <w:p w14:paraId="709BF795" w14:textId="196A74DA" w:rsidR="00C3518A" w:rsidRPr="00EC47DA" w:rsidRDefault="00E906C3" w:rsidP="00C3518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ins w:id="127" w:author="Bruna Silvestrin" w:date="2024-11-25T11:51:00Z" w16du:dateUtc="2024-11-25T14:51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d</w:t>
        </w:r>
      </w:ins>
      <w:del w:id="128" w:author="Bruna Silvestrin" w:date="2024-11-25T11:51:00Z" w16du:dateUtc="2024-11-25T14:51:00Z">
        <w:r w:rsidR="00C3518A" w:rsidRPr="00EC47DA" w:rsidDel="00E906C3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D</w:delText>
        </w:r>
      </w:del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estacar a contribuição do projeto para a área de estudo ou para a prática profissional</w:t>
      </w:r>
      <w:ins w:id="129" w:author="Bruna Silvestrin" w:date="2024-11-25T11:51:00Z" w16du:dateUtc="2024-11-25T14:51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;</w:t>
        </w:r>
      </w:ins>
      <w:del w:id="130" w:author="Bruna Silvestrin" w:date="2024-11-25T11:51:00Z" w16du:dateUtc="2024-11-25T14:51:00Z">
        <w:r w:rsidR="00C3518A" w:rsidRPr="00EC47DA" w:rsidDel="00E906C3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.</w:delText>
        </w:r>
      </w:del>
    </w:p>
    <w:p w14:paraId="2A7604C5" w14:textId="5E6F84B2" w:rsidR="00C3518A" w:rsidRPr="00EC47DA" w:rsidRDefault="00E906C3" w:rsidP="00C3518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ins w:id="131" w:author="Bruna Silvestrin" w:date="2024-11-25T11:51:00Z" w16du:dateUtc="2024-11-25T14:51:00Z">
        <w:r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t>s</w:t>
        </w:r>
      </w:ins>
      <w:del w:id="132" w:author="Bruna Silvestrin" w:date="2024-11-25T11:51:00Z" w16du:dateUtc="2024-11-25T14:51:00Z">
        <w:r w:rsidR="00C3518A" w:rsidRPr="00EC47DA" w:rsidDel="00E906C3">
          <w:rPr>
            <w:rFonts w:ascii="Calibri" w:eastAsia="Arial" w:hAnsi="Calibri" w:cs="Calibri"/>
            <w:color w:val="7F7F7F" w:themeColor="text1" w:themeTint="80"/>
            <w:sz w:val="24"/>
            <w:szCs w:val="24"/>
          </w:rPr>
          <w:delText>S</w:delText>
        </w:r>
      </w:del>
      <w:r w:rsidR="00C3518A"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ugerir possíveis desdobramentos, melhorias ou aplicações futuras.</w:t>
      </w:r>
    </w:p>
    <w:p w14:paraId="0CA1B3CA" w14:textId="77777777" w:rsidR="00C3518A" w:rsidRPr="00EC47DA" w:rsidRDefault="00C3518A" w:rsidP="00C3518A">
      <w:pPr>
        <w:pStyle w:val="PargrafodaLista"/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  <w:r w:rsidRPr="00EC47DA">
        <w:rPr>
          <w:rFonts w:ascii="Calibri" w:eastAsia="Arial" w:hAnsi="Calibri" w:cs="Calibri"/>
          <w:color w:val="7F7F7F" w:themeColor="text1" w:themeTint="80"/>
          <w:sz w:val="24"/>
          <w:szCs w:val="24"/>
        </w:rPr>
        <w:t>EXEMPLO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C3518A" w:rsidRPr="00EC47DA" w14:paraId="34386C39" w14:textId="77777777" w:rsidTr="00765A83">
        <w:tc>
          <w:tcPr>
            <w:tcW w:w="8494" w:type="dxa"/>
          </w:tcPr>
          <w:p w14:paraId="327B0508" w14:textId="3DE6B82B" w:rsidR="00C3518A" w:rsidRPr="00EC47DA" w:rsidRDefault="00C3518A" w:rsidP="00765A83">
            <w:pPr>
              <w:pStyle w:val="PargrafodaLista"/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 xml:space="preserve">A implementação de uma estratégia de transformação digital baseada em ciência de dados em </w:t>
            </w:r>
            <w:del w:id="133" w:author="Bruna Silvestrin" w:date="2024-11-25T11:51:00Z" w16du:dateUtc="2024-11-25T14:51:00Z">
              <w:r w:rsidRPr="00EC47DA" w:rsidDel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delText xml:space="preserve">PMEs </w:delText>
              </w:r>
            </w:del>
            <w:ins w:id="134" w:author="Bruna Silvestrin" w:date="2024-11-25T11:51:00Z" w16du:dateUtc="2024-11-25T14:51:00Z">
              <w:r w:rsidR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pe</w:t>
              </w:r>
            </w:ins>
            <w:ins w:id="135" w:author="Bruna Silvestrin" w:date="2024-11-25T11:52:00Z" w16du:dateUtc="2024-11-25T14:52:00Z">
              <w:r w:rsidR="00E906C3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>quenas e médias empresas</w:t>
              </w:r>
            </w:ins>
            <w:ins w:id="136" w:author="Bruna Silvestrin" w:date="2024-11-25T11:51:00Z" w16du:dateUtc="2024-11-25T14:51:00Z">
              <w:r w:rsidR="00E906C3" w:rsidRPr="00EC47DA">
                <w:rPr>
                  <w:rFonts w:ascii="Calibri" w:eastAsia="Arial" w:hAnsi="Calibri" w:cs="Calibri"/>
                  <w:color w:val="7F7F7F" w:themeColor="text1" w:themeTint="80"/>
                  <w:sz w:val="24"/>
                  <w:szCs w:val="24"/>
                </w:rPr>
                <w:t xml:space="preserve"> </w:t>
              </w:r>
            </w:ins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do setor de varejo oferece uma série de benefícios, incluindo otimização de estoque, personalização da experiência do cliente e melhoria na tomada de decisões. Este projeto demonstra como o uso de dados pode transformar a operação de pequenas empresas, tornando-as mais competitivas e eficientes.</w:t>
            </w:r>
          </w:p>
          <w:p w14:paraId="347CC3AC" w14:textId="77777777" w:rsidR="00C3518A" w:rsidRPr="00EC47DA" w:rsidRDefault="00C3518A" w:rsidP="00765A83">
            <w:pPr>
              <w:pStyle w:val="PargrafodaLista"/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</w:p>
          <w:p w14:paraId="316B6711" w14:textId="77777777" w:rsidR="00C3518A" w:rsidRPr="00EC47DA" w:rsidRDefault="00C3518A" w:rsidP="00765A83">
            <w:pPr>
              <w:pStyle w:val="PargrafodaLista"/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  <w:r w:rsidRPr="00EC47DA"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  <w:t>Para garantir a sustentabilidade do projeto, recomenda-se que a empresa mantenha um processo contínuo de atualização do modelo preditivo, ajustando-o conforme novas tendências de mercado e sazonalidades. Além disso, o uso ético dos dados deve ser constantemente monitorado para assegurar a conformidade com a LGPD e preservar a confiança dos clientes.</w:t>
            </w:r>
          </w:p>
          <w:p w14:paraId="005DB8E4" w14:textId="77777777" w:rsidR="00C3518A" w:rsidRPr="00EC47DA" w:rsidRDefault="00C3518A" w:rsidP="00765A83">
            <w:pPr>
              <w:pStyle w:val="PargrafodaLista"/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</w:p>
          <w:p w14:paraId="268AC1C5" w14:textId="77777777" w:rsidR="00C3518A" w:rsidRPr="00EC47DA" w:rsidRDefault="00C3518A" w:rsidP="00765A83">
            <w:pPr>
              <w:pStyle w:val="PargrafodaLista"/>
              <w:spacing w:line="360" w:lineRule="auto"/>
              <w:jc w:val="both"/>
              <w:rPr>
                <w:rFonts w:ascii="Calibri" w:eastAsia="Arial" w:hAnsi="Calibri" w:cs="Calibri"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739C9DC5" w14:textId="77777777" w:rsidR="00C3518A" w:rsidRPr="00EC47DA" w:rsidRDefault="00C3518A" w:rsidP="00C3518A">
      <w:pPr>
        <w:pStyle w:val="PargrafodaLista"/>
        <w:spacing w:after="0" w:line="360" w:lineRule="auto"/>
        <w:jc w:val="both"/>
        <w:rPr>
          <w:rFonts w:ascii="Calibri" w:eastAsia="Arial" w:hAnsi="Calibri" w:cs="Calibri"/>
          <w:color w:val="7F7F7F" w:themeColor="text1" w:themeTint="80"/>
          <w:sz w:val="24"/>
          <w:szCs w:val="24"/>
        </w:rPr>
      </w:pPr>
    </w:p>
    <w:p w14:paraId="29DC7D91" w14:textId="77777777" w:rsidR="006F6C58" w:rsidRPr="00C3518A" w:rsidRDefault="006F6C58" w:rsidP="00A6317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400E95DA" w14:textId="77777777" w:rsidR="00F346F8" w:rsidRDefault="00F346F8" w:rsidP="00A000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73CCDB57" w14:textId="236B8169" w:rsidR="00F346F8" w:rsidRDefault="007B04FC" w:rsidP="006F6C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(</w:t>
      </w:r>
      <w:r w:rsidR="007567EE"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Apresentar apenas as referências utilizadas no texto</w:t>
      </w:r>
      <w:del w:id="137" w:author="Bruna Silvestrin" w:date="2024-11-25T11:52:00Z" w16du:dateUtc="2024-11-25T14:52:00Z">
        <w:r w:rsidR="000D607E" w:rsidDel="00E906C3">
          <w:rPr>
            <w:rFonts w:ascii="Times New Roman" w:eastAsia="Times New Roman" w:hAnsi="Times New Roman" w:cs="Times New Roman"/>
            <w:i/>
            <w:iCs/>
            <w:color w:val="808080" w:themeColor="background1" w:themeShade="80"/>
            <w:sz w:val="24"/>
            <w:szCs w:val="24"/>
            <w:lang w:eastAsia="pt-BR"/>
          </w:rPr>
          <w:delText>,</w:delText>
        </w:r>
      </w:del>
      <w:r w:rsidR="000D60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 se necessário</w:t>
      </w:r>
      <w:r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  <w:t>)</w:t>
      </w:r>
      <w:r w:rsidR="00F346F8"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  <w:t xml:space="preserve"> </w:t>
      </w:r>
    </w:p>
    <w:p w14:paraId="5315D540" w14:textId="059D1DC3" w:rsidR="00F8695E" w:rsidRPr="00F8695E" w:rsidDel="00E906C3" w:rsidRDefault="00F8695E" w:rsidP="00897169">
      <w:pPr>
        <w:tabs>
          <w:tab w:val="left" w:pos="567"/>
          <w:tab w:val="right" w:pos="8504"/>
        </w:tabs>
        <w:spacing w:after="100" w:afterAutospacing="1" w:line="360" w:lineRule="auto"/>
        <w:contextualSpacing/>
        <w:jc w:val="both"/>
        <w:rPr>
          <w:del w:id="138" w:author="Bruna Silvestrin" w:date="2024-11-25T11:52:00Z" w16du:dateUtc="2024-11-25T14:52:00Z"/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FF1B578" w14:textId="797890D3" w:rsidR="002A5CA5" w:rsidRDefault="00F15092">
      <w:del w:id="139" w:author="Bruna Silvestrin" w:date="2024-11-25T11:52:00Z" w16du:dateUtc="2024-11-25T14:52:00Z">
        <w:r w:rsidDel="00E906C3">
          <w:delText xml:space="preserve">              </w:delText>
        </w:r>
      </w:del>
    </w:p>
    <w:sectPr w:rsidR="002A5CA5" w:rsidSect="007E66F0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701" w:right="1701" w:bottom="567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Bruna Silvestrin" w:date="2024-11-25T11:38:00Z" w:initials="BS">
    <w:p w14:paraId="2B5B6336" w14:textId="5B42087F" w:rsidR="00AA44EC" w:rsidRDefault="00AA44EC">
      <w:pPr>
        <w:pStyle w:val="Textodecomentrio"/>
      </w:pPr>
      <w:r>
        <w:rPr>
          <w:rStyle w:val="Refdecomentrio"/>
        </w:rPr>
        <w:annotationRef/>
      </w:r>
      <w:r>
        <w:t>Faltou completar aqui.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B5B63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96584C8" w16cex:dateUtc="2024-11-25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B5B6336" w16cid:durableId="196584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41F3E" w14:textId="77777777" w:rsidR="0032211D" w:rsidRDefault="0032211D" w:rsidP="00B9416A">
      <w:pPr>
        <w:spacing w:after="0" w:line="240" w:lineRule="auto"/>
      </w:pPr>
      <w:r>
        <w:separator/>
      </w:r>
    </w:p>
  </w:endnote>
  <w:endnote w:type="continuationSeparator" w:id="0">
    <w:p w14:paraId="14746FB9" w14:textId="77777777" w:rsidR="0032211D" w:rsidRDefault="0032211D" w:rsidP="00B9416A">
      <w:pPr>
        <w:spacing w:after="0" w:line="240" w:lineRule="auto"/>
      </w:pPr>
      <w:r>
        <w:continuationSeparator/>
      </w:r>
    </w:p>
  </w:endnote>
  <w:endnote w:type="continuationNotice" w:id="1">
    <w:p w14:paraId="52D444DC" w14:textId="77777777" w:rsidR="0032211D" w:rsidRDefault="003221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1657111"/>
      <w:docPartObj>
        <w:docPartGallery w:val="Page Numbers (Bottom of Page)"/>
        <w:docPartUnique/>
      </w:docPartObj>
    </w:sdtPr>
    <w:sdtContent>
      <w:p w14:paraId="382F2B8F" w14:textId="77777777" w:rsidR="00640A28" w:rsidRDefault="00640A2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F50">
          <w:rPr>
            <w:noProof/>
          </w:rPr>
          <w:t>4</w:t>
        </w:r>
        <w:r>
          <w:fldChar w:fldCharType="end"/>
        </w:r>
      </w:p>
    </w:sdtContent>
  </w:sdt>
  <w:p w14:paraId="04A6CCCB" w14:textId="77777777" w:rsidR="00E87CBC" w:rsidRDefault="00E87C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C77D2" w14:textId="77777777" w:rsidR="0032211D" w:rsidRDefault="0032211D" w:rsidP="00B9416A">
      <w:pPr>
        <w:spacing w:after="0" w:line="240" w:lineRule="auto"/>
      </w:pPr>
      <w:r>
        <w:separator/>
      </w:r>
    </w:p>
  </w:footnote>
  <w:footnote w:type="continuationSeparator" w:id="0">
    <w:p w14:paraId="562D2714" w14:textId="77777777" w:rsidR="0032211D" w:rsidRDefault="0032211D" w:rsidP="00B9416A">
      <w:pPr>
        <w:spacing w:after="0" w:line="240" w:lineRule="auto"/>
      </w:pPr>
      <w:r>
        <w:continuationSeparator/>
      </w:r>
    </w:p>
  </w:footnote>
  <w:footnote w:type="continuationNotice" w:id="1">
    <w:p w14:paraId="638F02BC" w14:textId="77777777" w:rsidR="0032211D" w:rsidRDefault="003221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DE47C" w14:textId="77777777" w:rsidR="00D81209" w:rsidRDefault="00000000">
    <w:pPr>
      <w:pStyle w:val="Cabealho"/>
    </w:pPr>
    <w:r>
      <w:rPr>
        <w:noProof/>
        <w:lang w:eastAsia="pt-BR"/>
      </w:rPr>
      <w:pict w14:anchorId="420B4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62422" o:spid="_x0000_s1026" type="#_x0000_t75" alt="" style="position:absolute;margin-left:0;margin-top:0;width:425.15pt;height:601.1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VERTICAL EDICAO DIGI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4BBC9" w14:textId="77777777" w:rsidR="008373A2" w:rsidRDefault="008373A2" w:rsidP="00C95F50">
    <w:pPr>
      <w:pStyle w:val="Cabealho"/>
      <w:tabs>
        <w:tab w:val="clear" w:pos="4252"/>
        <w:tab w:val="clear" w:pos="8504"/>
        <w:tab w:val="left" w:pos="1415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</w:p>
  <w:p w14:paraId="3CF60F17" w14:textId="7DEB043E" w:rsidR="000748AD" w:rsidRPr="00A00048" w:rsidRDefault="007E53C8" w:rsidP="00C95F50">
    <w:pPr>
      <w:pStyle w:val="Cabealho"/>
      <w:tabs>
        <w:tab w:val="clear" w:pos="4252"/>
        <w:tab w:val="clear" w:pos="8504"/>
        <w:tab w:val="left" w:pos="1415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  <w:r w:rsidRPr="00C670F9">
      <w:rPr>
        <w:noProof/>
      </w:rPr>
      <w:drawing>
        <wp:inline distT="0" distB="0" distL="0" distR="0" wp14:anchorId="49AF3D01" wp14:editId="62C41CEA">
          <wp:extent cx="3463636" cy="363130"/>
          <wp:effectExtent l="0" t="57150" r="3810" b="56515"/>
          <wp:docPr id="11" name="Imagem 11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B676C32-13D3-44E4-A649-E9B74E32776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0B676C32-13D3-44E4-A649-E9B74E327764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duotone>
                      <a:prstClr val="black"/>
                      <a:srgbClr val="B17ED8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5392" cy="36855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sx="96000" sy="96000" algn="ctr" rotWithShape="0">
                      <a:srgbClr val="9C5BCD"/>
                    </a:outerShdw>
                    <a:reflection endPos="0" dist="50800" dir="5400000" sy="-100000" algn="bl" rotWithShape="0"/>
                    <a:softEdge rad="0"/>
                  </a:effectLst>
                </pic:spPr>
              </pic:pic>
            </a:graphicData>
          </a:graphic>
        </wp:inline>
      </w:drawing>
    </w:r>
  </w:p>
  <w:p w14:paraId="517CFACF" w14:textId="45BCE1E0" w:rsidR="00600ECA" w:rsidRPr="00C81578" w:rsidRDefault="007E53C8" w:rsidP="007E53C8">
    <w:pPr>
      <w:rPr>
        <w:rFonts w:ascii="Arial Black" w:hAnsi="Arial Black" w:cstheme="majorHAnsi"/>
        <w:b/>
        <w:bCs/>
        <w:color w:val="7030A0"/>
        <w:sz w:val="24"/>
        <w:szCs w:val="24"/>
      </w:rPr>
    </w:pPr>
    <w:r w:rsidRPr="00EC4B22">
      <w:rPr>
        <w:b/>
        <w:bCs/>
        <w:color w:val="BFBFBF" w:themeColor="background1" w:themeShade="BF"/>
        <w:sz w:val="24"/>
        <w:szCs w:val="24"/>
      </w:rPr>
      <w:t xml:space="preserve">MODELO </w:t>
    </w:r>
    <w:r>
      <w:rPr>
        <w:b/>
        <w:bCs/>
        <w:color w:val="BFBFBF" w:themeColor="background1" w:themeShade="BF"/>
        <w:sz w:val="24"/>
        <w:szCs w:val="24"/>
      </w:rPr>
      <w:t xml:space="preserve">DE ENTREGA </w:t>
    </w:r>
    <w:r w:rsidR="00A6317C">
      <w:rPr>
        <w:b/>
        <w:bCs/>
        <w:color w:val="BFBFBF" w:themeColor="background1" w:themeShade="BF"/>
        <w:sz w:val="24"/>
        <w:szCs w:val="24"/>
      </w:rPr>
      <w:t>–</w:t>
    </w:r>
    <w:r>
      <w:rPr>
        <w:b/>
        <w:bCs/>
        <w:color w:val="BFBFBF" w:themeColor="background1" w:themeShade="BF"/>
        <w:sz w:val="24"/>
        <w:szCs w:val="24"/>
      </w:rPr>
      <w:t xml:space="preserve"> </w:t>
    </w:r>
    <w:r w:rsidR="00C81578" w:rsidRPr="00C81578">
      <w:rPr>
        <w:b/>
        <w:bCs/>
        <w:color w:val="BFBFBF" w:themeColor="background1" w:themeShade="BF"/>
        <w:sz w:val="24"/>
        <w:szCs w:val="24"/>
      </w:rPr>
      <w:t>Digital Mindset: Princípios da Ciência de Dados e Tecnologias</w:t>
    </w:r>
  </w:p>
  <w:p w14:paraId="633A3C09" w14:textId="63DA8714" w:rsidR="00641E28" w:rsidRPr="00A00048" w:rsidRDefault="00641E28" w:rsidP="00600ECA">
    <w:pPr>
      <w:pStyle w:val="Cabealho"/>
      <w:tabs>
        <w:tab w:val="clear" w:pos="4252"/>
        <w:tab w:val="clear" w:pos="8504"/>
        <w:tab w:val="left" w:pos="1415"/>
      </w:tabs>
      <w:spacing w:line="360" w:lineRule="auto"/>
      <w:jc w:val="center"/>
      <w:rPr>
        <w:color w:val="BFBFBF" w:themeColor="background1" w:themeShade="B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75B6A" w14:textId="77777777" w:rsidR="00D81209" w:rsidRDefault="00000000">
    <w:pPr>
      <w:pStyle w:val="Cabealho"/>
    </w:pPr>
    <w:r>
      <w:rPr>
        <w:noProof/>
        <w:lang w:eastAsia="pt-BR"/>
      </w:rPr>
      <w:pict w14:anchorId="3D9A0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62421" o:spid="_x0000_s1025" type="#_x0000_t75" alt="" style="position:absolute;margin-left:0;margin-top:0;width:425.15pt;height:601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VERTICAL EDICAO DIGIT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12BA3"/>
    <w:multiLevelType w:val="hybridMultilevel"/>
    <w:tmpl w:val="73506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50AB6"/>
    <w:multiLevelType w:val="multilevel"/>
    <w:tmpl w:val="2AD6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D27335"/>
    <w:multiLevelType w:val="multilevel"/>
    <w:tmpl w:val="022C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A132F"/>
    <w:multiLevelType w:val="multilevel"/>
    <w:tmpl w:val="59F4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B6414"/>
    <w:multiLevelType w:val="multilevel"/>
    <w:tmpl w:val="6340E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950386"/>
    <w:multiLevelType w:val="hybridMultilevel"/>
    <w:tmpl w:val="CB2E2B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77419"/>
    <w:multiLevelType w:val="multilevel"/>
    <w:tmpl w:val="830E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33499"/>
    <w:multiLevelType w:val="hybridMultilevel"/>
    <w:tmpl w:val="B40CB6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77BD0"/>
    <w:multiLevelType w:val="hybridMultilevel"/>
    <w:tmpl w:val="37B6D4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2323"/>
    <w:multiLevelType w:val="multilevel"/>
    <w:tmpl w:val="443E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160849">
    <w:abstractNumId w:val="5"/>
  </w:num>
  <w:num w:numId="2" w16cid:durableId="1796024206">
    <w:abstractNumId w:val="3"/>
  </w:num>
  <w:num w:numId="3" w16cid:durableId="117260195">
    <w:abstractNumId w:val="2"/>
  </w:num>
  <w:num w:numId="4" w16cid:durableId="977152678">
    <w:abstractNumId w:val="8"/>
  </w:num>
  <w:num w:numId="5" w16cid:durableId="287856870">
    <w:abstractNumId w:val="9"/>
  </w:num>
  <w:num w:numId="6" w16cid:durableId="2000575528">
    <w:abstractNumId w:val="1"/>
  </w:num>
  <w:num w:numId="7" w16cid:durableId="22243637">
    <w:abstractNumId w:val="4"/>
  </w:num>
  <w:num w:numId="8" w16cid:durableId="340815215">
    <w:abstractNumId w:val="6"/>
  </w:num>
  <w:num w:numId="9" w16cid:durableId="410272280">
    <w:abstractNumId w:val="7"/>
  </w:num>
  <w:num w:numId="10" w16cid:durableId="12575930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runa Silvestrin">
    <w15:presenceInfo w15:providerId="Windows Live" w15:userId="16f609d5b7962d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6A"/>
    <w:rsid w:val="0000118B"/>
    <w:rsid w:val="00002465"/>
    <w:rsid w:val="000712BA"/>
    <w:rsid w:val="000748AD"/>
    <w:rsid w:val="00096B52"/>
    <w:rsid w:val="000A7E25"/>
    <w:rsid w:val="000C3E89"/>
    <w:rsid w:val="000C5C36"/>
    <w:rsid w:val="000D607E"/>
    <w:rsid w:val="000E1E80"/>
    <w:rsid w:val="00115EC0"/>
    <w:rsid w:val="001401AC"/>
    <w:rsid w:val="001419CB"/>
    <w:rsid w:val="00160E0A"/>
    <w:rsid w:val="00170320"/>
    <w:rsid w:val="00172ADE"/>
    <w:rsid w:val="0018055E"/>
    <w:rsid w:val="001837EF"/>
    <w:rsid w:val="001869E8"/>
    <w:rsid w:val="001A4F07"/>
    <w:rsid w:val="001E741C"/>
    <w:rsid w:val="00204220"/>
    <w:rsid w:val="002137EF"/>
    <w:rsid w:val="0023310D"/>
    <w:rsid w:val="0025308A"/>
    <w:rsid w:val="00273885"/>
    <w:rsid w:val="002A5CA5"/>
    <w:rsid w:val="002B6466"/>
    <w:rsid w:val="00313B3D"/>
    <w:rsid w:val="00314E38"/>
    <w:rsid w:val="0032211D"/>
    <w:rsid w:val="00323A7F"/>
    <w:rsid w:val="00332206"/>
    <w:rsid w:val="00363FD0"/>
    <w:rsid w:val="003C30B4"/>
    <w:rsid w:val="003C75D4"/>
    <w:rsid w:val="003D52F0"/>
    <w:rsid w:val="003E2ED9"/>
    <w:rsid w:val="004003B3"/>
    <w:rsid w:val="004103F2"/>
    <w:rsid w:val="00447122"/>
    <w:rsid w:val="00490176"/>
    <w:rsid w:val="00492168"/>
    <w:rsid w:val="004D3ABD"/>
    <w:rsid w:val="004D7FCA"/>
    <w:rsid w:val="004F7B72"/>
    <w:rsid w:val="00501E2B"/>
    <w:rsid w:val="0051389C"/>
    <w:rsid w:val="00532073"/>
    <w:rsid w:val="0056147E"/>
    <w:rsid w:val="0059196B"/>
    <w:rsid w:val="005C4C4A"/>
    <w:rsid w:val="005F194D"/>
    <w:rsid w:val="00600ECA"/>
    <w:rsid w:val="00640A28"/>
    <w:rsid w:val="00641E28"/>
    <w:rsid w:val="006649A6"/>
    <w:rsid w:val="00672DB4"/>
    <w:rsid w:val="0069643D"/>
    <w:rsid w:val="006B11BE"/>
    <w:rsid w:val="006B3EA5"/>
    <w:rsid w:val="006E4098"/>
    <w:rsid w:val="006F6C58"/>
    <w:rsid w:val="0070711D"/>
    <w:rsid w:val="007221CF"/>
    <w:rsid w:val="00740CBF"/>
    <w:rsid w:val="007513DA"/>
    <w:rsid w:val="007567EE"/>
    <w:rsid w:val="00756A42"/>
    <w:rsid w:val="00773BBD"/>
    <w:rsid w:val="007A57AF"/>
    <w:rsid w:val="007B04FC"/>
    <w:rsid w:val="007B2F1A"/>
    <w:rsid w:val="007C6BA0"/>
    <w:rsid w:val="007E53C8"/>
    <w:rsid w:val="007E66F0"/>
    <w:rsid w:val="007F0EA7"/>
    <w:rsid w:val="007F7593"/>
    <w:rsid w:val="008373A2"/>
    <w:rsid w:val="008478F7"/>
    <w:rsid w:val="00874E32"/>
    <w:rsid w:val="00897169"/>
    <w:rsid w:val="00897A30"/>
    <w:rsid w:val="008A36DB"/>
    <w:rsid w:val="008E337A"/>
    <w:rsid w:val="008F5553"/>
    <w:rsid w:val="00905C9E"/>
    <w:rsid w:val="009237E3"/>
    <w:rsid w:val="009466C1"/>
    <w:rsid w:val="00947697"/>
    <w:rsid w:val="009B3349"/>
    <w:rsid w:val="009B44DE"/>
    <w:rsid w:val="009C62E5"/>
    <w:rsid w:val="00A00048"/>
    <w:rsid w:val="00A32EE8"/>
    <w:rsid w:val="00A42511"/>
    <w:rsid w:val="00A6317C"/>
    <w:rsid w:val="00A714E5"/>
    <w:rsid w:val="00AA44EC"/>
    <w:rsid w:val="00AD41BC"/>
    <w:rsid w:val="00AE6BB5"/>
    <w:rsid w:val="00B03640"/>
    <w:rsid w:val="00B03B48"/>
    <w:rsid w:val="00B221A5"/>
    <w:rsid w:val="00B313F2"/>
    <w:rsid w:val="00B41AAA"/>
    <w:rsid w:val="00B47593"/>
    <w:rsid w:val="00B560F3"/>
    <w:rsid w:val="00B75FC8"/>
    <w:rsid w:val="00B81167"/>
    <w:rsid w:val="00B830B4"/>
    <w:rsid w:val="00B93C36"/>
    <w:rsid w:val="00B9416A"/>
    <w:rsid w:val="00B9566F"/>
    <w:rsid w:val="00BB1A18"/>
    <w:rsid w:val="00BC2C4E"/>
    <w:rsid w:val="00BE3922"/>
    <w:rsid w:val="00C14749"/>
    <w:rsid w:val="00C3518A"/>
    <w:rsid w:val="00C35B72"/>
    <w:rsid w:val="00C41527"/>
    <w:rsid w:val="00C81578"/>
    <w:rsid w:val="00C95F50"/>
    <w:rsid w:val="00CC6D13"/>
    <w:rsid w:val="00D2149D"/>
    <w:rsid w:val="00D31015"/>
    <w:rsid w:val="00D34828"/>
    <w:rsid w:val="00D71309"/>
    <w:rsid w:val="00D76512"/>
    <w:rsid w:val="00D77740"/>
    <w:rsid w:val="00D81209"/>
    <w:rsid w:val="00DC7095"/>
    <w:rsid w:val="00DE77C9"/>
    <w:rsid w:val="00E41C80"/>
    <w:rsid w:val="00E44D62"/>
    <w:rsid w:val="00E62BFF"/>
    <w:rsid w:val="00E64329"/>
    <w:rsid w:val="00E779DE"/>
    <w:rsid w:val="00E8679F"/>
    <w:rsid w:val="00E87CBC"/>
    <w:rsid w:val="00E906C3"/>
    <w:rsid w:val="00E97A57"/>
    <w:rsid w:val="00EC30E7"/>
    <w:rsid w:val="00EC4857"/>
    <w:rsid w:val="00F007D9"/>
    <w:rsid w:val="00F15092"/>
    <w:rsid w:val="00F233EA"/>
    <w:rsid w:val="00F26311"/>
    <w:rsid w:val="00F3095A"/>
    <w:rsid w:val="00F346F8"/>
    <w:rsid w:val="00F361B7"/>
    <w:rsid w:val="00F47001"/>
    <w:rsid w:val="00F5645C"/>
    <w:rsid w:val="00F62AAF"/>
    <w:rsid w:val="00F66967"/>
    <w:rsid w:val="00F7236A"/>
    <w:rsid w:val="00F8695E"/>
    <w:rsid w:val="1B360FE0"/>
    <w:rsid w:val="560B9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CFCA3"/>
  <w15:docId w15:val="{6801C32E-DA9F-4C5A-A406-90B4A5F6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3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416A"/>
  </w:style>
  <w:style w:type="paragraph" w:styleId="Rodap">
    <w:name w:val="footer"/>
    <w:basedOn w:val="Normal"/>
    <w:link w:val="Rodap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416A"/>
  </w:style>
  <w:style w:type="character" w:styleId="Hyperlink">
    <w:name w:val="Hyperlink"/>
    <w:basedOn w:val="Fontepargpadro"/>
    <w:uiPriority w:val="99"/>
    <w:unhideWhenUsed/>
    <w:rsid w:val="00B9416A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rsid w:val="00F8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F8695E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F8695E"/>
    <w:rPr>
      <w:vertAlign w:val="superscript"/>
    </w:rPr>
  </w:style>
  <w:style w:type="paragraph" w:styleId="Reviso">
    <w:name w:val="Revision"/>
    <w:hidden/>
    <w:uiPriority w:val="99"/>
    <w:semiHidden/>
    <w:rsid w:val="00BB1A1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C6D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6D1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6D1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6D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6D13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C3518A"/>
    <w:pPr>
      <w:ind w:left="720"/>
      <w:contextualSpacing/>
    </w:pPr>
  </w:style>
  <w:style w:type="table" w:styleId="Tabelacomgrade">
    <w:name w:val="Table Grid"/>
    <w:basedOn w:val="Tabelanormal"/>
    <w:uiPriority w:val="59"/>
    <w:rsid w:val="00C35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28bd9-d884-4c51-bfd5-203dcd99ca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D6E1A293881469957CBF0C40BD1AA" ma:contentTypeVersion="14" ma:contentTypeDescription="Create a new document." ma:contentTypeScope="" ma:versionID="b8d814fb3838e011f45ec3721a9ca299">
  <xsd:schema xmlns:xsd="http://www.w3.org/2001/XMLSchema" xmlns:xs="http://www.w3.org/2001/XMLSchema" xmlns:p="http://schemas.microsoft.com/office/2006/metadata/properties" xmlns:ns2="ce428bd9-d884-4c51-bfd5-203dcd99cad7" xmlns:ns3="bb14ec12-0c28-4a3a-9561-a0fd4e4cb04c" targetNamespace="http://schemas.microsoft.com/office/2006/metadata/properties" ma:root="true" ma:fieldsID="8868c297aba12f1c3ef6879360485fae" ns2:_="" ns3:_="">
    <xsd:import namespace="ce428bd9-d884-4c51-bfd5-203dcd99cad7"/>
    <xsd:import namespace="bb14ec12-0c28-4a3a-9561-a0fd4e4cb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8bd9-d884-4c51-bfd5-203dcd99c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c1f837b-9003-4ae4-92fc-ab8355453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4ec12-0c28-4a3a-9561-a0fd4e4cb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0799D-B01C-4216-9B7C-7DA6FA8AF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5BCE0F-D6CE-4F49-9ECF-0D81D8A63363}">
  <ds:schemaRefs>
    <ds:schemaRef ds:uri="http://schemas.microsoft.com/office/2006/metadata/properties"/>
    <ds:schemaRef ds:uri="http://schemas.microsoft.com/office/infopath/2007/PartnerControls"/>
    <ds:schemaRef ds:uri="ce428bd9-d884-4c51-bfd5-203dcd99cad7"/>
  </ds:schemaRefs>
</ds:datastoreItem>
</file>

<file path=customXml/itemProps3.xml><?xml version="1.0" encoding="utf-8"?>
<ds:datastoreItem xmlns:ds="http://schemas.openxmlformats.org/officeDocument/2006/customXml" ds:itemID="{2021D19C-5C5B-4257-BE98-1B6FFC9D6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28bd9-d884-4c51-bfd5-203dcd99cad7"/>
    <ds:schemaRef ds:uri="bb14ec12-0c28-4a3a-9561-a0fd4e4cb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30A5F-BA1F-4547-B741-B7857E44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1534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cp:keywords/>
  <dc:description/>
  <cp:lastModifiedBy>Bruna Silvestrin</cp:lastModifiedBy>
  <cp:revision>9</cp:revision>
  <dcterms:created xsi:type="dcterms:W3CDTF">2023-11-30T18:15:00Z</dcterms:created>
  <dcterms:modified xsi:type="dcterms:W3CDTF">2024-11-25T14:53:00Z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0x010100F1CD6E1A293881469957CBF0C40BD1AA</vt:lpwstr>
  </property>
</Properties>
</file>