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1218" w14:textId="584D1068" w:rsidR="00C95F50" w:rsidRDefault="002137EF" w:rsidP="00E779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TÍTULO</w:t>
      </w:r>
    </w:p>
    <w:p w14:paraId="311DDBE5" w14:textId="079BC77D" w:rsidR="00F47001" w:rsidRDefault="001401AC" w:rsidP="00E779D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</w:pPr>
      <w:r w:rsidRPr="00B93C36"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  <w:t>(Fonte 14,</w:t>
      </w:r>
      <w:r w:rsidR="00492168" w:rsidRPr="00B93C36"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  <w:t xml:space="preserve"> </w:t>
      </w:r>
      <w:r w:rsidR="00273885" w:rsidRPr="00B93C36"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  <w:t>caixa alta, negrito</w:t>
      </w:r>
      <w:r w:rsidR="00C14749" w:rsidRPr="00B93C36"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  <w:t>, alinhamento centralizado</w:t>
      </w:r>
      <w:r w:rsidR="00273885" w:rsidRPr="00B93C36"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  <w:t xml:space="preserve"> e</w:t>
      </w:r>
      <w:r w:rsidRPr="00B93C36"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  <w:t xml:space="preserve"> máximo 12 palavras</w:t>
      </w:r>
      <w:r w:rsidR="00F8695E" w:rsidRPr="00B93C36"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  <w:t>)</w:t>
      </w:r>
    </w:p>
    <w:p w14:paraId="7E40AA99" w14:textId="77777777" w:rsidR="007E66F0" w:rsidRPr="00874E32" w:rsidRDefault="007E66F0" w:rsidP="00E779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090D35" w14:textId="4E6C4A6E" w:rsidR="00F8695E" w:rsidRPr="00F8695E" w:rsidRDefault="001A4F07" w:rsidP="00A0004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Nome d</w:t>
      </w:r>
      <w:r w:rsidR="0070711D">
        <w:rPr>
          <w:rFonts w:ascii="Times New Roman" w:eastAsia="Times New Roman" w:hAnsi="Times New Roman" w:cs="Times New Roman"/>
          <w:sz w:val="24"/>
          <w:szCs w:val="20"/>
          <w:lang w:eastAsia="pt-BR"/>
        </w:rPr>
        <w:t>o</w:t>
      </w:r>
      <w:r w:rsidR="00AE6BB5">
        <w:rPr>
          <w:rFonts w:ascii="Times New Roman" w:eastAsia="Times New Roman" w:hAnsi="Times New Roman" w:cs="Times New Roman"/>
          <w:sz w:val="24"/>
          <w:szCs w:val="20"/>
          <w:lang w:eastAsia="pt-BR"/>
        </w:rPr>
        <w:t>(a) estudante</w:t>
      </w:r>
    </w:p>
    <w:p w14:paraId="50CD21D3" w14:textId="77777777" w:rsidR="005C4C4A" w:rsidRDefault="005C4C4A" w:rsidP="00A000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  <w:lang w:eastAsia="pt-BR"/>
        </w:rPr>
      </w:pPr>
    </w:p>
    <w:p w14:paraId="534616F9" w14:textId="77777777" w:rsidR="00096B52" w:rsidRPr="00745EFA" w:rsidRDefault="00096B52" w:rsidP="00A00048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2EABAD1" w14:textId="2471FC18" w:rsidR="00745EFA" w:rsidRPr="00745EFA" w:rsidRDefault="00745EFA" w:rsidP="00745EF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</w:pPr>
      <w:r w:rsidRPr="00745E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ANÁLISE DE SITUAÇÃO-PROBLEMA</w:t>
      </w:r>
      <w:r w:rsidRPr="00745EFA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</w:t>
      </w:r>
    </w:p>
    <w:p w14:paraId="345032B8" w14:textId="74EE5770" w:rsidR="00745EFA" w:rsidRPr="00C61704" w:rsidRDefault="00745EFA" w:rsidP="00745EFA">
      <w:pPr>
        <w:pStyle w:val="Cabealh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primeiro passo consiste em identificar dois principais obstáculos que comprometem a produtividade e o bem-estar humano no ambiente de trabalho. Esse ambiente pode ser o local em que vocês </w:t>
      </w:r>
      <w:del w:id="0" w:author="Bruna Silvestrin" w:date="2025-02-16T21:37:00Z" w16du:dateUtc="2025-02-17T00:37:00Z">
        <w:r w:rsidRPr="00C61704" w:rsidDel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atualmente </w:delText>
        </w:r>
      </w:del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>atuam ou um contexto profissional em que pretendem trabalhar.</w:t>
      </w:r>
    </w:p>
    <w:p w14:paraId="03B67D23" w14:textId="77777777" w:rsidR="00745EFA" w:rsidRPr="00C61704" w:rsidRDefault="00745EFA" w:rsidP="00745EFA">
      <w:pPr>
        <w:pStyle w:val="Cabealh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essa identificação, </w:t>
      </w:r>
      <w:r w:rsidRPr="00745E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estudante deve </w:t>
      </w:r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>utiliz</w:t>
      </w:r>
      <w:r w:rsidRPr="00745EFA"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ferramentas de diagnóstico como:</w:t>
      </w:r>
    </w:p>
    <w:p w14:paraId="0AEB555A" w14:textId="0BA41AE5" w:rsidR="00745EFA" w:rsidRPr="00C61704" w:rsidRDefault="00745EFA" w:rsidP="00745EFA">
      <w:pPr>
        <w:pStyle w:val="Cabealh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7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Entrevistas:</w:t>
      </w:r>
      <w:del w:id="1" w:author="Bruna Silvestrin" w:date="2025-02-16T21:37:00Z" w16du:dateUtc="2025-02-17T00:37:00Z">
        <w:r w:rsidRPr="00C61704" w:rsidDel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 </w:delText>
        </w:r>
      </w:del>
      <w:ins w:id="2" w:author="Bruna Silvestrin" w:date="2025-02-16T21:37:00Z" w16du:dateUtc="2025-02-17T00:37:00Z">
        <w:r w:rsidR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>Converse com colaboradores, líderes ou colegas para compreender os desafios enfrentados.</w:t>
      </w:r>
    </w:p>
    <w:p w14:paraId="01360290" w14:textId="31A87013" w:rsidR="00745EFA" w:rsidRPr="00C61704" w:rsidRDefault="00745EFA" w:rsidP="00745EFA">
      <w:pPr>
        <w:pStyle w:val="Cabealh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7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Observações:</w:t>
      </w:r>
      <w:ins w:id="3" w:author="Bruna Silvestrin" w:date="2025-02-16T21:37:00Z" w16du:dateUtc="2025-02-17T00:37:00Z">
        <w:r w:rsidR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del w:id="4" w:author="Bruna Silvestrin" w:date="2025-02-16T21:37:00Z" w16du:dateUtc="2025-02-17T00:37:00Z">
        <w:r w:rsidRPr="00C61704" w:rsidDel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 </w:delText>
        </w:r>
      </w:del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Analise comportamentos e dinâmicas que possam impactar negativamente a </w:t>
      </w:r>
      <w:r w:rsidRPr="004D4D4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rPrChange w:id="5" w:author="Bruna Silvestrin" w:date="2025-02-16T21:37:00Z" w16du:dateUtc="2025-02-17T00:37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performance</w:t>
      </w:r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a saúde mental.</w:t>
      </w:r>
    </w:p>
    <w:p w14:paraId="100D0FE1" w14:textId="5DF97BA5" w:rsidR="00745EFA" w:rsidRPr="00C61704" w:rsidRDefault="00745EFA" w:rsidP="00745EFA">
      <w:pPr>
        <w:pStyle w:val="Cabealh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7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Questionários:</w:t>
      </w:r>
      <w:ins w:id="6" w:author="Bruna Silvestrin" w:date="2025-02-16T21:37:00Z" w16du:dateUtc="2025-02-17T00:37:00Z">
        <w:r w:rsidR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del w:id="7" w:author="Bruna Silvestrin" w:date="2025-02-16T21:37:00Z" w16du:dateUtc="2025-02-17T00:37:00Z">
        <w:r w:rsidRPr="00C61704" w:rsidDel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 </w:delText>
        </w:r>
      </w:del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>Elabore formulários que investiguem questões relacionadas a estresse, motivação, comunicação, liderança, entre outros aspectos relevantes.</w:t>
      </w:r>
    </w:p>
    <w:p w14:paraId="5E932DAF" w14:textId="17C6C05F" w:rsidR="00F8695E" w:rsidRPr="00745EFA" w:rsidRDefault="00745EFA" w:rsidP="00745EF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</w:pPr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>Document</w:t>
      </w:r>
      <w:ins w:id="8" w:author="Bruna Silvestrin" w:date="2025-02-16T21:37:00Z" w16du:dateUtc="2025-02-17T00:37:00Z">
        <w:r w:rsidR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t>ar</w:t>
        </w:r>
      </w:ins>
      <w:del w:id="9" w:author="Bruna Silvestrin" w:date="2025-02-16T21:37:00Z" w16du:dateUtc="2025-02-17T00:37:00Z">
        <w:r w:rsidRPr="00C61704" w:rsidDel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em</w:delText>
        </w:r>
      </w:del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processo de coleta de informações, identificando os dois obstáculos mais significativos para o contexto analisado.</w:t>
      </w:r>
      <w:r w:rsidRPr="00745E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del w:id="10" w:author="Bruna Silvestrin" w:date="2025-02-16T21:37:00Z" w16du:dateUtc="2025-02-17T00:37:00Z">
        <w:r w:rsidRPr="00745EFA" w:rsidDel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Escreva esse item em </w:delText>
        </w:r>
      </w:del>
      <w:ins w:id="11" w:author="Bruna Silvestrin" w:date="2025-02-16T21:37:00Z" w16du:dateUtc="2025-02-17T00:37:00Z">
        <w:r w:rsidR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O texto deve ter </w:t>
        </w:r>
      </w:ins>
      <w:r w:rsidRPr="004D4D4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PrChange w:id="12" w:author="Bruna Silvestrin" w:date="2025-02-16T21:37:00Z" w16du:dateUtc="2025-02-17T00:37:00Z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  <w:u w:val="single"/>
            </w:rPr>
          </w:rPrChange>
        </w:rPr>
        <w:t>até duas páginas</w:t>
      </w:r>
      <w:r w:rsidRPr="00745E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31210A" w14:textId="77777777" w:rsidR="00745EFA" w:rsidRPr="00745EFA" w:rsidRDefault="00745EFA" w:rsidP="00A000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B939DE1" w14:textId="3DA9EC33" w:rsidR="00745EFA" w:rsidRPr="00745EFA" w:rsidRDefault="00745EFA" w:rsidP="00745EF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45E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FUNDAMENTAÇÃO TEÓRICA</w:t>
      </w:r>
      <w:del w:id="13" w:author="Bruna Silvestrin" w:date="2025-02-16T21:38:00Z" w16du:dateUtc="2025-02-17T00:38:00Z">
        <w:r w:rsidRPr="00745EFA" w:rsidDel="004D4D47">
          <w:rPr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delText xml:space="preserve"> </w:delText>
        </w:r>
      </w:del>
    </w:p>
    <w:p w14:paraId="21427264" w14:textId="4B19C85C" w:rsidR="00745EFA" w:rsidRPr="00745EFA" w:rsidDel="004D4D47" w:rsidRDefault="00745EFA" w:rsidP="00745EFA">
      <w:pPr>
        <w:pStyle w:val="Cabealho"/>
        <w:spacing w:line="360" w:lineRule="auto"/>
        <w:jc w:val="both"/>
        <w:rPr>
          <w:del w:id="14" w:author="Bruna Silvestrin" w:date="2025-02-16T21:39:00Z" w16du:dateUtc="2025-02-17T00:39:00Z"/>
          <w:rFonts w:ascii="Times New Roman" w:hAnsi="Times New Roman" w:cs="Times New Roman"/>
          <w:color w:val="000000" w:themeColor="text1"/>
          <w:sz w:val="24"/>
          <w:szCs w:val="24"/>
        </w:rPr>
      </w:pPr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Nesta etapa, </w:t>
      </w:r>
      <w:r w:rsidRPr="00745E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estudante pode </w:t>
      </w:r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>utiliz</w:t>
      </w:r>
      <w:r w:rsidRPr="00745EFA"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conceitos de</w:t>
      </w:r>
      <w:ins w:id="15" w:author="Bruna Silvestrin" w:date="2025-02-16T21:38:00Z" w16du:dateUtc="2025-02-17T00:38:00Z">
        <w:r w:rsidR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t>,</w:t>
        </w:r>
      </w:ins>
      <w:del w:id="16" w:author="Bruna Silvestrin" w:date="2025-02-16T21:38:00Z" w16du:dateUtc="2025-02-17T00:38:00Z">
        <w:r w:rsidRPr="00C61704" w:rsidDel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 </w:delText>
        </w:r>
      </w:del>
      <w:ins w:id="17" w:author="Bruna Silvestrin" w:date="2025-02-16T21:38:00Z" w16du:dateUtc="2025-02-17T00:38:00Z">
        <w:r w:rsidR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Pr="00C617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ao menos</w:t>
      </w:r>
      <w:ins w:id="18" w:author="Bruna Silvestrin" w:date="2025-02-16T21:38:00Z" w16du:dateUtc="2025-02-17T00:38:00Z">
        <w:r w:rsidR="004D4D47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,</w:t>
        </w:r>
      </w:ins>
      <w:r w:rsidRPr="00C617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duas disciplinas do curso</w:t>
      </w:r>
      <w:ins w:id="19" w:author="Bruna Silvestrin" w:date="2025-02-16T21:38:00Z" w16du:dateUtc="2025-02-17T00:38:00Z">
        <w:r w:rsidR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del w:id="20" w:author="Bruna Silvestrin" w:date="2025-02-16T21:38:00Z" w16du:dateUtc="2025-02-17T00:38:00Z">
        <w:r w:rsidRPr="00C61704" w:rsidDel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 </w:delText>
        </w:r>
      </w:del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embasar a análise dos problemas identificados. </w:t>
      </w:r>
      <w:r w:rsidRPr="00745EFA">
        <w:rPr>
          <w:rFonts w:ascii="Times New Roman" w:hAnsi="Times New Roman" w:cs="Times New Roman"/>
          <w:color w:val="000000" w:themeColor="text1"/>
          <w:sz w:val="24"/>
          <w:szCs w:val="24"/>
        </w:rPr>
        <w:t>Por exemplo, e</w:t>
      </w:r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>xplor</w:t>
      </w:r>
      <w:r w:rsidRPr="00745EFA"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processos neuroquímicos que promovem o bem-estar, como os efeitos dos neurotransmissores dopamina, serotonina e endorfinas</w:t>
      </w:r>
      <w:r w:rsidRPr="00745EFA">
        <w:rPr>
          <w:rFonts w:ascii="Times New Roman" w:hAnsi="Times New Roman" w:cs="Times New Roman"/>
          <w:color w:val="000000" w:themeColor="text1"/>
          <w:sz w:val="24"/>
          <w:szCs w:val="24"/>
        </w:rPr>
        <w:t>, bem como identifica</w:t>
      </w:r>
      <w:ins w:id="21" w:author="Bruna Silvestrin" w:date="2025-02-16T21:38:00Z" w16du:dateUtc="2025-02-17T00:38:00Z">
        <w:r w:rsidR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t>r</w:t>
        </w:r>
      </w:ins>
      <w:del w:id="22" w:author="Bruna Silvestrin" w:date="2025-02-16T21:38:00Z" w16du:dateUtc="2025-02-17T00:38:00Z">
        <w:r w:rsidRPr="00745EFA" w:rsidDel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ção de</w:delText>
        </w:r>
      </w:del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práticas que estimulem a resiliência e a gratidão como soluções possíveis.</w:t>
      </w:r>
      <w:ins w:id="23" w:author="Bruna Silvestrin" w:date="2025-02-16T21:39:00Z" w16du:dateUtc="2025-02-17T00:39:00Z">
        <w:r w:rsidR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</w:p>
    <w:p w14:paraId="2FECC59D" w14:textId="6033E0CC" w:rsidR="00745EFA" w:rsidRPr="00C61704" w:rsidRDefault="00745EFA" w:rsidP="00745EFA">
      <w:pPr>
        <w:pStyle w:val="Cabealh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5EFA">
        <w:rPr>
          <w:rFonts w:ascii="Times New Roman" w:hAnsi="Times New Roman" w:cs="Times New Roman"/>
          <w:color w:val="000000" w:themeColor="text1"/>
          <w:sz w:val="24"/>
          <w:szCs w:val="24"/>
        </w:rPr>
        <w:t>O estudante</w:t>
      </w:r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também pode recorrer </w:t>
      </w:r>
      <w:r w:rsidRPr="00745E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às </w:t>
      </w:r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>disciplinas que considere</w:t>
      </w:r>
      <w:del w:id="24" w:author="Bruna Silvestrin" w:date="2025-02-16T21:38:00Z" w16du:dateUtc="2025-02-17T00:38:00Z">
        <w:r w:rsidRPr="00C61704" w:rsidDel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m</w:delText>
        </w:r>
      </w:del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pertinentes para a análise, destacando como os conceitos aprendidos se relacionam com os obstáculos identificados.</w:t>
      </w:r>
      <w:r w:rsidRPr="00745E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del w:id="25" w:author="Bruna Silvestrin" w:date="2025-02-16T21:38:00Z" w16du:dateUtc="2025-02-17T00:38:00Z">
        <w:r w:rsidRPr="00745EFA" w:rsidDel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Aqui o </w:delText>
        </w:r>
      </w:del>
      <w:ins w:id="26" w:author="Bruna Silvestrin" w:date="2025-02-16T21:38:00Z" w16du:dateUtc="2025-02-17T00:38:00Z">
        <w:r w:rsidR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O </w:t>
        </w:r>
      </w:ins>
      <w:r w:rsidRPr="00745E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texto deve ter </w:t>
      </w:r>
      <w:r w:rsidRPr="004D4D4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PrChange w:id="27" w:author="Bruna Silvestrin" w:date="2025-02-16T21:38:00Z" w16du:dateUtc="2025-02-17T00:38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até </w:t>
      </w:r>
      <w:ins w:id="28" w:author="Bruna Silvestrin" w:date="2025-02-16T21:38:00Z" w16du:dateUtc="2025-02-17T00:38:00Z">
        <w:r w:rsidR="004D4D47" w:rsidRPr="004D4D47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rPrChange w:id="29" w:author="Bruna Silvestrin" w:date="2025-02-16T21:38:00Z" w16du:dateUtc="2025-02-17T00:38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>quatro</w:t>
        </w:r>
      </w:ins>
      <w:del w:id="30" w:author="Bruna Silvestrin" w:date="2025-02-16T21:38:00Z" w16du:dateUtc="2025-02-17T00:38:00Z">
        <w:r w:rsidRPr="004D4D47" w:rsidDel="004D4D47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rPrChange w:id="31" w:author="Bruna Silvestrin" w:date="2025-02-16T21:38:00Z" w16du:dateUtc="2025-02-17T00:38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>4</w:delText>
        </w:r>
      </w:del>
      <w:r w:rsidRPr="004D4D4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PrChange w:id="32" w:author="Bruna Silvestrin" w:date="2025-02-16T21:38:00Z" w16du:dateUtc="2025-02-17T00:38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páginas</w:t>
      </w:r>
      <w:r w:rsidRPr="00745E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del w:id="33" w:author="Bruna Silvestrin" w:date="2025-02-16T21:38:00Z" w16du:dateUtc="2025-02-17T00:38:00Z">
        <w:r w:rsidRPr="00745EFA" w:rsidDel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</w:del>
    </w:p>
    <w:p w14:paraId="000A29EB" w14:textId="61684A8A" w:rsidR="00D71309" w:rsidRPr="00745EFA" w:rsidRDefault="00D71309" w:rsidP="00A000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</w:pPr>
    </w:p>
    <w:p w14:paraId="6CD8C5F9" w14:textId="0CE7A93F" w:rsidR="00745EFA" w:rsidRPr="00745EFA" w:rsidDel="004D4D47" w:rsidRDefault="00745EFA" w:rsidP="00A00048">
      <w:pPr>
        <w:spacing w:after="0" w:line="360" w:lineRule="auto"/>
        <w:ind w:firstLine="708"/>
        <w:jc w:val="both"/>
        <w:rPr>
          <w:del w:id="34" w:author="Bruna Silvestrin" w:date="2025-02-16T21:40:00Z" w16du:dateUtc="2025-02-17T00:40:00Z"/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185BE53D" w14:textId="495840CB" w:rsidR="00745EFA" w:rsidRPr="00745EFA" w:rsidRDefault="00745EFA" w:rsidP="00745EF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</w:pPr>
      <w:r w:rsidRPr="00745E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PROPOSIÇÃO DE SOLUÇÕES</w:t>
      </w:r>
      <w:r w:rsidRPr="00745EFA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</w:t>
      </w:r>
    </w:p>
    <w:p w14:paraId="527FFC02" w14:textId="14E9AB5D" w:rsidR="00745EFA" w:rsidRPr="00C61704" w:rsidRDefault="00745EFA" w:rsidP="00745EFA">
      <w:pPr>
        <w:pStyle w:val="Cabealho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>Com base na análise e</w:t>
      </w:r>
      <w:ins w:id="35" w:author="Bruna Silvestrin" w:date="2025-02-16T21:40:00Z" w16du:dateUtc="2025-02-17T00:40:00Z">
        <w:r w:rsidR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na</w:t>
        </w:r>
      </w:ins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fundamentação teórica, </w:t>
      </w:r>
      <w:r w:rsidRPr="00745E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estudante irá </w:t>
      </w:r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>propo</w:t>
      </w:r>
      <w:r w:rsidRPr="00745EFA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ins w:id="36" w:author="Bruna Silvestrin" w:date="2025-02-16T21:40:00Z" w16du:dateUtc="2025-02-17T00:40:00Z">
        <w:r w:rsidR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del w:id="37" w:author="Bruna Silvestrin" w:date="2025-02-16T21:40:00Z" w16du:dateUtc="2025-02-17T00:40:00Z">
        <w:r w:rsidRPr="00C61704" w:rsidDel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 </w:delText>
        </w:r>
      </w:del>
      <w:r w:rsidRPr="00C617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estratégias baseadas em neurociência</w:t>
      </w:r>
      <w:ins w:id="38" w:author="Bruna Silvestrin" w:date="2025-02-16T21:40:00Z" w16du:dateUtc="2025-02-17T00:40:00Z">
        <w:r w:rsidR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del w:id="39" w:author="Bruna Silvestrin" w:date="2025-02-16T21:40:00Z" w16du:dateUtc="2025-02-17T00:40:00Z">
        <w:r w:rsidRPr="00C61704" w:rsidDel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 </w:delText>
        </w:r>
      </w:del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>para superar os desafios identificados. As soluções devem ser práticas, aplicáveis e fundamentadas em conceitos trabalhados durante o curso. Exemplos de soluções incluem:</w:t>
      </w:r>
    </w:p>
    <w:p w14:paraId="12F3B0C5" w14:textId="77777777" w:rsidR="00745EFA" w:rsidRPr="00C61704" w:rsidRDefault="00745EFA" w:rsidP="00745EFA">
      <w:pPr>
        <w:pStyle w:val="Cabealho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Implementação de práticas de </w:t>
      </w:r>
      <w:r w:rsidRPr="004D4D4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rPrChange w:id="40" w:author="Bruna Silvestrin" w:date="2025-02-16T21:40:00Z" w16du:dateUtc="2025-02-17T00:40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mindfulness</w:t>
      </w:r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reduzir a ansiedade e melhorar a concentração.</w:t>
      </w:r>
    </w:p>
    <w:p w14:paraId="29D13974" w14:textId="77777777" w:rsidR="00745EFA" w:rsidRPr="00C61704" w:rsidRDefault="00745EFA" w:rsidP="00745EFA">
      <w:pPr>
        <w:pStyle w:val="Cabealho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>Desenvolvimento de programas voltados para a inteligência emocional, focados na melhoria da comunicação e das relações interpessoais.</w:t>
      </w:r>
    </w:p>
    <w:p w14:paraId="5A95E058" w14:textId="77777777" w:rsidR="00745EFA" w:rsidRPr="00C61704" w:rsidRDefault="00745EFA" w:rsidP="00745EFA">
      <w:pPr>
        <w:pStyle w:val="Cabealho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>Aplicação de estratégias de neuroplasticidade para promover aprendizado e adaptação em situações de alta demanda.</w:t>
      </w:r>
    </w:p>
    <w:p w14:paraId="42CC7B91" w14:textId="66EA6AF1" w:rsidR="00745EFA" w:rsidRPr="00C61704" w:rsidRDefault="00745EFA" w:rsidP="00745EFA">
      <w:pPr>
        <w:pStyle w:val="Cabealho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>Certifi</w:t>
      </w:r>
      <w:r w:rsidRPr="00745EFA">
        <w:rPr>
          <w:rFonts w:ascii="Times New Roman" w:hAnsi="Times New Roman" w:cs="Times New Roman"/>
          <w:color w:val="000000" w:themeColor="text1"/>
          <w:sz w:val="24"/>
          <w:szCs w:val="24"/>
        </w:rPr>
        <w:t>car</w:t>
      </w:r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>-se de que as propostas sejam claras, bem justificadas e adaptáveis ao ambiente de trabalho em questão.</w:t>
      </w:r>
      <w:r w:rsidRPr="00745E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del w:id="41" w:author="Bruna Silvestrin" w:date="2025-02-16T21:41:00Z" w16du:dateUtc="2025-02-17T00:41:00Z">
        <w:r w:rsidRPr="00745EFA" w:rsidDel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Neste item, o</w:delText>
        </w:r>
      </w:del>
      <w:ins w:id="42" w:author="Bruna Silvestrin" w:date="2025-02-16T21:41:00Z" w16du:dateUtc="2025-02-17T00:41:00Z">
        <w:r w:rsidR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t>O</w:t>
        </w:r>
      </w:ins>
      <w:r w:rsidRPr="00745E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texto deve </w:t>
      </w:r>
      <w:del w:id="43" w:author="Bruna Silvestrin" w:date="2025-02-16T21:41:00Z" w16du:dateUtc="2025-02-17T00:41:00Z">
        <w:r w:rsidRPr="00745EFA" w:rsidDel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ser </w:delText>
        </w:r>
      </w:del>
      <w:ins w:id="44" w:author="Bruna Silvestrin" w:date="2025-02-16T21:41:00Z" w16du:dateUtc="2025-02-17T00:41:00Z">
        <w:r w:rsidR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t>ter</w:t>
        </w:r>
        <w:r w:rsidR="004D4D47" w:rsidRPr="00745EFA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Pr="004D4D4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PrChange w:id="45" w:author="Bruna Silvestrin" w:date="2025-02-16T21:41:00Z" w16du:dateUtc="2025-02-17T00:41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até </w:t>
      </w:r>
      <w:ins w:id="46" w:author="Bruna Silvestrin" w:date="2025-02-16T21:41:00Z" w16du:dateUtc="2025-02-17T00:41:00Z">
        <w:r w:rsidR="004D4D47" w:rsidRPr="004D4D47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rPrChange w:id="47" w:author="Bruna Silvestrin" w:date="2025-02-16T21:41:00Z" w16du:dateUtc="2025-02-17T00:41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>duas</w:t>
        </w:r>
      </w:ins>
      <w:del w:id="48" w:author="Bruna Silvestrin" w:date="2025-02-16T21:41:00Z" w16du:dateUtc="2025-02-17T00:41:00Z">
        <w:r w:rsidRPr="004D4D47" w:rsidDel="004D4D47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rPrChange w:id="49" w:author="Bruna Silvestrin" w:date="2025-02-16T21:41:00Z" w16du:dateUtc="2025-02-17T00:41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>2</w:delText>
        </w:r>
      </w:del>
      <w:r w:rsidRPr="004D4D4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PrChange w:id="50" w:author="Bruna Silvestrin" w:date="2025-02-16T21:41:00Z" w16du:dateUtc="2025-02-17T00:41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 páginas</w:t>
      </w:r>
      <w:r w:rsidRPr="00745E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del w:id="51" w:author="Bruna Silvestrin" w:date="2025-02-16T21:41:00Z" w16du:dateUtc="2025-02-17T00:41:00Z">
        <w:r w:rsidRPr="00745EFA" w:rsidDel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</w:del>
    </w:p>
    <w:p w14:paraId="155A4EC6" w14:textId="77777777" w:rsidR="007E66F0" w:rsidRPr="00745EFA" w:rsidRDefault="007E66F0" w:rsidP="00A000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298F19F" w14:textId="098F419E" w:rsidR="00745EFA" w:rsidRPr="00745EFA" w:rsidRDefault="00745EFA" w:rsidP="00745EF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</w:pPr>
      <w:r w:rsidRPr="00745E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ESTUDO DE CASO</w:t>
      </w:r>
      <w:r w:rsidRPr="00745EFA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</w:t>
      </w:r>
    </w:p>
    <w:p w14:paraId="26391ADD" w14:textId="6351C01E" w:rsidR="00745EFA" w:rsidRPr="00C61704" w:rsidRDefault="00745EFA" w:rsidP="00745EFA">
      <w:pPr>
        <w:pStyle w:val="Cabealho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>Para concluir o projeto, apresent</w:t>
      </w:r>
      <w:r w:rsidRPr="00745EFA"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del w:id="52" w:author="Bruna Silvestrin" w:date="2025-02-16T21:41:00Z" w16du:dateUtc="2025-02-17T00:41:00Z">
        <w:r w:rsidRPr="00C61704" w:rsidDel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 </w:delText>
        </w:r>
      </w:del>
      <w:ins w:id="53" w:author="Bruna Silvestrin" w:date="2025-02-16T21:41:00Z" w16du:dateUtc="2025-02-17T00:41:00Z">
        <w:r w:rsidR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Pr="00C617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exemplos reais ou simulados</w:t>
      </w:r>
      <w:del w:id="54" w:author="Bruna Silvestrin" w:date="2025-02-16T21:41:00Z" w16du:dateUtc="2025-02-17T00:41:00Z">
        <w:r w:rsidRPr="00C61704" w:rsidDel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 </w:delText>
        </w:r>
      </w:del>
      <w:ins w:id="55" w:author="Bruna Silvestrin" w:date="2025-02-16T21:41:00Z" w16du:dateUtc="2025-02-17T00:41:00Z">
        <w:r w:rsidR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>que ilustrem a aplicabilidade das soluções propostas. Isso pode incluir:</w:t>
      </w:r>
    </w:p>
    <w:p w14:paraId="77C85E5B" w14:textId="77777777" w:rsidR="00745EFA" w:rsidRPr="00C61704" w:rsidRDefault="00745EFA" w:rsidP="00745EFA">
      <w:pPr>
        <w:pStyle w:val="Cabealho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>Relatos de experiências vivenciadas no ambiente de trabalho.</w:t>
      </w:r>
    </w:p>
    <w:p w14:paraId="5CD8D399" w14:textId="77777777" w:rsidR="00745EFA" w:rsidRPr="00C61704" w:rsidRDefault="00745EFA" w:rsidP="00745EFA">
      <w:pPr>
        <w:pStyle w:val="Cabealho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>Estudos de casos similares encontrados na literatura ou em pesquisas realizadas.</w:t>
      </w:r>
    </w:p>
    <w:p w14:paraId="053A8F3E" w14:textId="77777777" w:rsidR="00745EFA" w:rsidRPr="00C61704" w:rsidRDefault="00745EFA" w:rsidP="00745EFA">
      <w:pPr>
        <w:pStyle w:val="Cabealho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>Cenários hipotéticos que demonstrem como as estratégias propostas podem ser implementadas e quais resultados podem ser esperados.</w:t>
      </w:r>
    </w:p>
    <w:p w14:paraId="510D4F99" w14:textId="634F61BB" w:rsidR="008A36DB" w:rsidRPr="00745EFA" w:rsidRDefault="00745EFA" w:rsidP="00745EFA">
      <w:pPr>
        <w:pStyle w:val="Cabealho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1704">
        <w:rPr>
          <w:rFonts w:ascii="Times New Roman" w:hAnsi="Times New Roman" w:cs="Times New Roman"/>
          <w:color w:val="000000" w:themeColor="text1"/>
          <w:sz w:val="24"/>
          <w:szCs w:val="24"/>
        </w:rPr>
        <w:t>O objetivo desta etapa é demonstrar como as soluções podem ser aplicadas na prática, evidenciando os benefícios potenciais.</w:t>
      </w:r>
      <w:r w:rsidRPr="00745E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del w:id="56" w:author="Bruna Silvestrin" w:date="2025-02-16T21:41:00Z" w16du:dateUtc="2025-02-17T00:41:00Z">
        <w:r w:rsidRPr="00745EFA" w:rsidDel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Esse item </w:delText>
        </w:r>
      </w:del>
      <w:ins w:id="57" w:author="Bruna Silvestrin" w:date="2025-02-16T21:41:00Z" w16du:dateUtc="2025-02-17T00:41:00Z">
        <w:r w:rsidR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O texto </w:t>
        </w:r>
      </w:ins>
      <w:r w:rsidRPr="00745E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 ter </w:t>
      </w:r>
      <w:r w:rsidRPr="004D4D4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PrChange w:id="58" w:author="Bruna Silvestrin" w:date="2025-02-16T21:42:00Z" w16du:dateUtc="2025-02-17T00:42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 xml:space="preserve">até </w:t>
      </w:r>
      <w:del w:id="59" w:author="Bruna Silvestrin" w:date="2025-02-16T21:41:00Z" w16du:dateUtc="2025-02-17T00:41:00Z">
        <w:r w:rsidRPr="004D4D47" w:rsidDel="004D4D47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rPrChange w:id="60" w:author="Bruna Silvestrin" w:date="2025-02-16T21:42:00Z" w16du:dateUtc="2025-02-17T00:42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 xml:space="preserve">1 </w:delText>
        </w:r>
      </w:del>
      <w:ins w:id="61" w:author="Bruna Silvestrin" w:date="2025-02-16T21:41:00Z" w16du:dateUtc="2025-02-17T00:41:00Z">
        <w:r w:rsidR="004D4D47" w:rsidRPr="004D4D47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rPrChange w:id="62" w:author="Bruna Silvestrin" w:date="2025-02-16T21:42:00Z" w16du:dateUtc="2025-02-17T00:42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>u</w:t>
        </w:r>
      </w:ins>
      <w:ins w:id="63" w:author="Bruna Silvestrin" w:date="2025-02-16T21:42:00Z" w16du:dateUtc="2025-02-17T00:42:00Z">
        <w:r w:rsidR="004D4D47" w:rsidRPr="004D4D47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rPrChange w:id="64" w:author="Bruna Silvestrin" w:date="2025-02-16T21:42:00Z" w16du:dateUtc="2025-02-17T00:42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>ma</w:t>
        </w:r>
      </w:ins>
      <w:ins w:id="65" w:author="Bruna Silvestrin" w:date="2025-02-16T21:41:00Z" w16du:dateUtc="2025-02-17T00:41:00Z">
        <w:r w:rsidR="004D4D47" w:rsidRPr="004D4D47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rPrChange w:id="66" w:author="Bruna Silvestrin" w:date="2025-02-16T21:42:00Z" w16du:dateUtc="2025-02-17T00:42:00Z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t xml:space="preserve"> </w:t>
        </w:r>
      </w:ins>
      <w:r w:rsidRPr="004D4D4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PrChange w:id="67" w:author="Bruna Silvestrin" w:date="2025-02-16T21:42:00Z" w16du:dateUtc="2025-02-17T00:42:00Z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rPrChange>
        </w:rPr>
        <w:t>página</w:t>
      </w:r>
      <w:r w:rsidRPr="00745E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del w:id="68" w:author="Bruna Silvestrin" w:date="2025-02-16T21:42:00Z" w16du:dateUtc="2025-02-17T00:42:00Z">
        <w:r w:rsidRPr="00745EFA" w:rsidDel="004D4D4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</w:del>
    </w:p>
    <w:p w14:paraId="29DC7D91" w14:textId="77777777" w:rsidR="006F6C58" w:rsidRPr="00745EFA" w:rsidRDefault="006F6C58" w:rsidP="00A6317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</w:pPr>
    </w:p>
    <w:p w14:paraId="400E95DA" w14:textId="4116D2B5" w:rsidR="00F346F8" w:rsidRPr="00745EFA" w:rsidRDefault="00F346F8" w:rsidP="00745EF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45E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REFERÊNCIAS </w:t>
      </w:r>
    </w:p>
    <w:p w14:paraId="73CCDB57" w14:textId="233ED465" w:rsidR="00F346F8" w:rsidRPr="00745EFA" w:rsidRDefault="007567EE" w:rsidP="006F6C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745E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Apresentar apenas as referências utilizadas no texto</w:t>
      </w:r>
      <w:ins w:id="69" w:author="Bruna Silvestrin" w:date="2025-02-16T21:42:00Z" w16du:dateUtc="2025-02-17T00:42:00Z">
        <w:r w:rsidR="004D4D4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.</w:t>
        </w:r>
      </w:ins>
    </w:p>
    <w:p w14:paraId="0E8AD9A9" w14:textId="77777777" w:rsidR="00745EFA" w:rsidRDefault="00745EFA" w:rsidP="006F6C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eastAsia="pt-BR"/>
        </w:rPr>
      </w:pPr>
    </w:p>
    <w:p w14:paraId="746325EB" w14:textId="77777777" w:rsidR="00745EFA" w:rsidRDefault="00745EFA" w:rsidP="006F6C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eastAsia="pt-BR"/>
        </w:rPr>
      </w:pPr>
    </w:p>
    <w:p w14:paraId="50CC3A3D" w14:textId="5EE0C108" w:rsidR="00745EFA" w:rsidRPr="00745EFA" w:rsidRDefault="00745EFA" w:rsidP="006F6C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</w:pPr>
      <w:r w:rsidRPr="00745EF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t-BR"/>
        </w:rPr>
        <w:t xml:space="preserve">OBS: </w:t>
      </w:r>
      <w:r w:rsidRPr="00745EF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 xml:space="preserve">Utilizar fonte </w:t>
      </w:r>
      <w:r w:rsidRPr="00745EF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pt-BR"/>
        </w:rPr>
        <w:t>Times New Roman</w:t>
      </w:r>
      <w:r w:rsidRPr="00745EF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 xml:space="preserve">, tamanho </w:t>
      </w:r>
      <w:r w:rsidRPr="00745EF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pt-BR"/>
        </w:rPr>
        <w:t>12</w:t>
      </w:r>
      <w:r w:rsidRPr="00745EF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t-BR"/>
        </w:rPr>
        <w:t>.</w:t>
      </w:r>
      <w:r w:rsidRPr="00745EF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 xml:space="preserve"> A página deve ter formatação em “papel tamanho A4” (297 x 210mm) e todas as margens de 3</w:t>
      </w:r>
      <w:del w:id="70" w:author="Bruna Silvestrin" w:date="2025-02-16T21:42:00Z" w16du:dateUtc="2025-02-17T00:42:00Z">
        <w:r w:rsidRPr="00745EFA" w:rsidDel="004D4D47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lang w:eastAsia="pt-BR"/>
          </w:rPr>
          <w:delText xml:space="preserve"> </w:delText>
        </w:r>
      </w:del>
      <w:r w:rsidRPr="00745EF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 xml:space="preserve">cm. O texto deve ser </w:t>
      </w:r>
      <w:r w:rsidRPr="00745EF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lastRenderedPageBreak/>
        <w:t xml:space="preserve">digitado em Word for Windows, </w:t>
      </w:r>
      <w:r w:rsidRPr="00745EF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pt-BR"/>
        </w:rPr>
        <w:t>fonte Times New Roman</w:t>
      </w:r>
      <w:r w:rsidRPr="00745EF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t-BR"/>
        </w:rPr>
        <w:t>,</w:t>
      </w:r>
      <w:r w:rsidRPr="00745EF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pt-BR"/>
        </w:rPr>
        <w:t xml:space="preserve"> 12</w:t>
      </w:r>
      <w:r w:rsidRPr="00745EF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t-BR"/>
        </w:rPr>
        <w:t>,</w:t>
      </w:r>
      <w:r w:rsidRPr="00745EF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pt-BR"/>
        </w:rPr>
        <w:t xml:space="preserve"> </w:t>
      </w:r>
      <w:r w:rsidRPr="00745EF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t-BR"/>
        </w:rPr>
        <w:t>e</w:t>
      </w:r>
      <w:r w:rsidRPr="00745EF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pt-BR"/>
        </w:rPr>
        <w:t xml:space="preserve"> espaçamento 1,5</w:t>
      </w:r>
      <w:r w:rsidRPr="00745EF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 xml:space="preserve"> e </w:t>
      </w:r>
      <w:del w:id="71" w:author="Bruna Silvestrin" w:date="2025-02-16T21:42:00Z" w16du:dateUtc="2025-02-17T00:42:00Z">
        <w:r w:rsidRPr="00745EFA" w:rsidDel="004D4D47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lang w:eastAsia="pt-BR"/>
          </w:rPr>
          <w:delText xml:space="preserve">seu tamanho deve </w:delText>
        </w:r>
      </w:del>
      <w:r w:rsidRPr="00745EF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 xml:space="preserve">ter </w:t>
      </w:r>
      <w:r w:rsidR="00780F8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até 10</w:t>
      </w:r>
      <w:r w:rsidRPr="00745EF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 xml:space="preserve"> páginas</w:t>
      </w:r>
      <w:ins w:id="72" w:author="Bruna Silvestrin" w:date="2025-02-16T21:42:00Z" w16du:dateUtc="2025-02-17T00:42:00Z">
        <w:r w:rsidR="004D4D47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lang w:eastAsia="pt-BR"/>
          </w:rPr>
          <w:t>,</w:t>
        </w:r>
      </w:ins>
      <w:r w:rsidRPr="00745EF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 xml:space="preserve"> incluindo referências bibliográficas. </w:t>
      </w:r>
    </w:p>
    <w:p w14:paraId="5315D540" w14:textId="77777777" w:rsidR="00F8695E" w:rsidRPr="00F8695E" w:rsidRDefault="00F8695E" w:rsidP="00897169">
      <w:pPr>
        <w:tabs>
          <w:tab w:val="left" w:pos="567"/>
          <w:tab w:val="right" w:pos="8504"/>
        </w:tabs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79EDBF0" w14:textId="3716ABFC" w:rsidR="00745EFA" w:rsidRDefault="00F15092">
      <w:r>
        <w:t xml:space="preserve">              </w:t>
      </w:r>
    </w:p>
    <w:sectPr w:rsidR="00745EFA" w:rsidSect="007E66F0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701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74A0E" w14:textId="77777777" w:rsidR="00F3640B" w:rsidRDefault="00F3640B" w:rsidP="00B9416A">
      <w:pPr>
        <w:spacing w:after="0" w:line="240" w:lineRule="auto"/>
      </w:pPr>
      <w:r>
        <w:separator/>
      </w:r>
    </w:p>
  </w:endnote>
  <w:endnote w:type="continuationSeparator" w:id="0">
    <w:p w14:paraId="42A48C86" w14:textId="77777777" w:rsidR="00F3640B" w:rsidRDefault="00F3640B" w:rsidP="00B9416A">
      <w:pPr>
        <w:spacing w:after="0" w:line="240" w:lineRule="auto"/>
      </w:pPr>
      <w:r>
        <w:continuationSeparator/>
      </w:r>
    </w:p>
  </w:endnote>
  <w:endnote w:type="continuationNotice" w:id="1">
    <w:p w14:paraId="197AFEB4" w14:textId="77777777" w:rsidR="00F3640B" w:rsidRDefault="00F364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1657111"/>
      <w:docPartObj>
        <w:docPartGallery w:val="Page Numbers (Bottom of Page)"/>
        <w:docPartUnique/>
      </w:docPartObj>
    </w:sdtPr>
    <w:sdtContent>
      <w:p w14:paraId="382F2B8F" w14:textId="77777777" w:rsidR="00640A28" w:rsidRDefault="00640A2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F50">
          <w:rPr>
            <w:noProof/>
          </w:rPr>
          <w:t>4</w:t>
        </w:r>
        <w:r>
          <w:fldChar w:fldCharType="end"/>
        </w:r>
      </w:p>
    </w:sdtContent>
  </w:sdt>
  <w:p w14:paraId="04A6CCCB" w14:textId="77777777" w:rsidR="00E87CBC" w:rsidRDefault="00E87C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01502" w14:textId="77777777" w:rsidR="00F3640B" w:rsidRDefault="00F3640B" w:rsidP="00B9416A">
      <w:pPr>
        <w:spacing w:after="0" w:line="240" w:lineRule="auto"/>
      </w:pPr>
      <w:r>
        <w:separator/>
      </w:r>
    </w:p>
  </w:footnote>
  <w:footnote w:type="continuationSeparator" w:id="0">
    <w:p w14:paraId="772538D3" w14:textId="77777777" w:rsidR="00F3640B" w:rsidRDefault="00F3640B" w:rsidP="00B9416A">
      <w:pPr>
        <w:spacing w:after="0" w:line="240" w:lineRule="auto"/>
      </w:pPr>
      <w:r>
        <w:continuationSeparator/>
      </w:r>
    </w:p>
  </w:footnote>
  <w:footnote w:type="continuationNotice" w:id="1">
    <w:p w14:paraId="6651595C" w14:textId="77777777" w:rsidR="00F3640B" w:rsidRDefault="00F364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E47C" w14:textId="77777777" w:rsidR="00D81209" w:rsidRDefault="00000000">
    <w:pPr>
      <w:pStyle w:val="Cabealho"/>
    </w:pPr>
    <w:r>
      <w:rPr>
        <w:noProof/>
        <w:lang w:eastAsia="pt-BR"/>
      </w:rPr>
      <w:pict w14:anchorId="420B45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62422" o:spid="_x0000_s1026" type="#_x0000_t75" alt="" style="position:absolute;margin-left:0;margin-top:0;width:425.15pt;height:601.1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VERTICAL EDICAO DIGIT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BBC9" w14:textId="77777777" w:rsidR="008373A2" w:rsidRDefault="008373A2" w:rsidP="00C95F50">
    <w:pPr>
      <w:pStyle w:val="Cabealho"/>
      <w:tabs>
        <w:tab w:val="clear" w:pos="4252"/>
        <w:tab w:val="clear" w:pos="8504"/>
        <w:tab w:val="left" w:pos="1415"/>
      </w:tabs>
      <w:rPr>
        <w:rFonts w:ascii="Times New Roman" w:eastAsia="Times New Roman" w:hAnsi="Times New Roman" w:cs="Times New Roman"/>
        <w:b/>
        <w:sz w:val="20"/>
        <w:szCs w:val="20"/>
        <w:lang w:eastAsia="pt-BR"/>
      </w:rPr>
    </w:pPr>
  </w:p>
  <w:p w14:paraId="3CF60F17" w14:textId="7DEB043E" w:rsidR="000748AD" w:rsidRPr="00A00048" w:rsidRDefault="007E53C8" w:rsidP="00C95F50">
    <w:pPr>
      <w:pStyle w:val="Cabealho"/>
      <w:tabs>
        <w:tab w:val="clear" w:pos="4252"/>
        <w:tab w:val="clear" w:pos="8504"/>
        <w:tab w:val="left" w:pos="1415"/>
      </w:tabs>
      <w:rPr>
        <w:rFonts w:ascii="Times New Roman" w:eastAsia="Times New Roman" w:hAnsi="Times New Roman" w:cs="Times New Roman"/>
        <w:b/>
        <w:sz w:val="20"/>
        <w:szCs w:val="20"/>
        <w:lang w:eastAsia="pt-BR"/>
      </w:rPr>
    </w:pPr>
    <w:r w:rsidRPr="00C670F9">
      <w:rPr>
        <w:noProof/>
      </w:rPr>
      <w:drawing>
        <wp:inline distT="0" distB="0" distL="0" distR="0" wp14:anchorId="49AF3D01" wp14:editId="62C41CEA">
          <wp:extent cx="3463636" cy="363130"/>
          <wp:effectExtent l="0" t="57150" r="3810" b="56515"/>
          <wp:docPr id="11" name="Imagem 11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0B676C32-13D3-44E4-A649-E9B74E32776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0B676C32-13D3-44E4-A649-E9B74E327764}"/>
                      </a:ext>
                    </a:extLst>
                  </pic:cNvPr>
                  <pic:cNvPicPr preferRelativeResize="0"/>
                </pic:nvPicPr>
                <pic:blipFill>
                  <a:blip r:embed="rId1" cstate="print">
                    <a:duotone>
                      <a:prstClr val="black"/>
                      <a:srgbClr val="B17ED8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5392" cy="36855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sx="96000" sy="96000" algn="ctr" rotWithShape="0">
                      <a:srgbClr val="9C5BCD"/>
                    </a:outerShdw>
                    <a:reflection endPos="0" dist="50800" dir="5400000" sy="-100000" algn="bl" rotWithShape="0"/>
                    <a:softEdge rad="0"/>
                  </a:effectLst>
                </pic:spPr>
              </pic:pic>
            </a:graphicData>
          </a:graphic>
        </wp:inline>
      </w:drawing>
    </w:r>
  </w:p>
  <w:p w14:paraId="517CFACF" w14:textId="2ED7E992" w:rsidR="00600ECA" w:rsidRPr="00A00048" w:rsidRDefault="007E53C8" w:rsidP="007E53C8">
    <w:pPr>
      <w:rPr>
        <w:color w:val="BFBFBF" w:themeColor="background1" w:themeShade="BF"/>
        <w:sz w:val="20"/>
        <w:szCs w:val="20"/>
      </w:rPr>
    </w:pPr>
    <w:r w:rsidRPr="00EC4B22">
      <w:rPr>
        <w:b/>
        <w:bCs/>
        <w:color w:val="BFBFBF" w:themeColor="background1" w:themeShade="BF"/>
        <w:sz w:val="24"/>
        <w:szCs w:val="24"/>
      </w:rPr>
      <w:t xml:space="preserve">MODELO </w:t>
    </w:r>
    <w:r>
      <w:rPr>
        <w:b/>
        <w:bCs/>
        <w:color w:val="BFBFBF" w:themeColor="background1" w:themeShade="BF"/>
        <w:sz w:val="24"/>
        <w:szCs w:val="24"/>
      </w:rPr>
      <w:t xml:space="preserve">DE ENTREGA </w:t>
    </w:r>
    <w:r w:rsidR="00A6317C">
      <w:rPr>
        <w:b/>
        <w:bCs/>
        <w:color w:val="BFBFBF" w:themeColor="background1" w:themeShade="BF"/>
        <w:sz w:val="24"/>
        <w:szCs w:val="24"/>
      </w:rPr>
      <w:t>–</w:t>
    </w:r>
    <w:r>
      <w:rPr>
        <w:b/>
        <w:bCs/>
        <w:color w:val="BFBFBF" w:themeColor="background1" w:themeShade="BF"/>
        <w:sz w:val="24"/>
        <w:szCs w:val="24"/>
      </w:rPr>
      <w:t xml:space="preserve"> </w:t>
    </w:r>
    <w:r w:rsidR="00A6317C">
      <w:rPr>
        <w:b/>
        <w:bCs/>
        <w:color w:val="BFBFBF" w:themeColor="background1" w:themeShade="BF"/>
        <w:sz w:val="24"/>
        <w:szCs w:val="24"/>
      </w:rPr>
      <w:t>NOME DO CURSO</w:t>
    </w:r>
  </w:p>
  <w:p w14:paraId="633A3C09" w14:textId="63DA8714" w:rsidR="00641E28" w:rsidRPr="00A00048" w:rsidRDefault="00641E28" w:rsidP="00600ECA">
    <w:pPr>
      <w:pStyle w:val="Cabealho"/>
      <w:tabs>
        <w:tab w:val="clear" w:pos="4252"/>
        <w:tab w:val="clear" w:pos="8504"/>
        <w:tab w:val="left" w:pos="1415"/>
      </w:tabs>
      <w:spacing w:line="360" w:lineRule="auto"/>
      <w:jc w:val="center"/>
      <w:rPr>
        <w:color w:val="BFBFBF" w:themeColor="background1" w:themeShade="B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5B6A" w14:textId="77777777" w:rsidR="00D81209" w:rsidRDefault="00000000">
    <w:pPr>
      <w:pStyle w:val="Cabealho"/>
    </w:pPr>
    <w:r>
      <w:rPr>
        <w:noProof/>
        <w:lang w:eastAsia="pt-BR"/>
      </w:rPr>
      <w:pict w14:anchorId="3D9A0D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62421" o:spid="_x0000_s1025" type="#_x0000_t75" alt="" style="position:absolute;margin-left:0;margin-top:0;width:425.15pt;height:601.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VERTICAL EDICAO DIGIT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2F98"/>
    <w:multiLevelType w:val="hybridMultilevel"/>
    <w:tmpl w:val="3C20263A"/>
    <w:lvl w:ilvl="0" w:tplc="3A1CD6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color w:val="000000" w:themeColor="text1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D272B"/>
    <w:multiLevelType w:val="multilevel"/>
    <w:tmpl w:val="C948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45A02"/>
    <w:multiLevelType w:val="multilevel"/>
    <w:tmpl w:val="AF24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40BED"/>
    <w:multiLevelType w:val="multilevel"/>
    <w:tmpl w:val="6F98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216406">
    <w:abstractNumId w:val="0"/>
  </w:num>
  <w:num w:numId="2" w16cid:durableId="1877233659">
    <w:abstractNumId w:val="2"/>
  </w:num>
  <w:num w:numId="3" w16cid:durableId="1237014304">
    <w:abstractNumId w:val="3"/>
  </w:num>
  <w:num w:numId="4" w16cid:durableId="19261647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una Silvestrin">
    <w15:presenceInfo w15:providerId="Windows Live" w15:userId="16f609d5b7962d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6A"/>
    <w:rsid w:val="0000118B"/>
    <w:rsid w:val="00002465"/>
    <w:rsid w:val="000712BA"/>
    <w:rsid w:val="000748AD"/>
    <w:rsid w:val="00096B52"/>
    <w:rsid w:val="000A7E25"/>
    <w:rsid w:val="000C3E89"/>
    <w:rsid w:val="000C5C36"/>
    <w:rsid w:val="000E1E80"/>
    <w:rsid w:val="00115EC0"/>
    <w:rsid w:val="001401AC"/>
    <w:rsid w:val="00141801"/>
    <w:rsid w:val="001419CB"/>
    <w:rsid w:val="00160E0A"/>
    <w:rsid w:val="00170320"/>
    <w:rsid w:val="00172ADE"/>
    <w:rsid w:val="0018055E"/>
    <w:rsid w:val="001837EF"/>
    <w:rsid w:val="001869E8"/>
    <w:rsid w:val="001A4F07"/>
    <w:rsid w:val="001E741C"/>
    <w:rsid w:val="00204220"/>
    <w:rsid w:val="002137EF"/>
    <w:rsid w:val="0023310D"/>
    <w:rsid w:val="0025308A"/>
    <w:rsid w:val="00273885"/>
    <w:rsid w:val="002A5CA5"/>
    <w:rsid w:val="002B6466"/>
    <w:rsid w:val="00313B3D"/>
    <w:rsid w:val="00314E38"/>
    <w:rsid w:val="00323A7F"/>
    <w:rsid w:val="00332206"/>
    <w:rsid w:val="00337EE5"/>
    <w:rsid w:val="00363FD0"/>
    <w:rsid w:val="003673C1"/>
    <w:rsid w:val="00391050"/>
    <w:rsid w:val="003C30B4"/>
    <w:rsid w:val="003C75D4"/>
    <w:rsid w:val="003D52F0"/>
    <w:rsid w:val="003E2ED9"/>
    <w:rsid w:val="004003B3"/>
    <w:rsid w:val="004103F2"/>
    <w:rsid w:val="00490176"/>
    <w:rsid w:val="00492168"/>
    <w:rsid w:val="004D3ABD"/>
    <w:rsid w:val="004D4D47"/>
    <w:rsid w:val="004D7FCA"/>
    <w:rsid w:val="004F7B72"/>
    <w:rsid w:val="00501E2B"/>
    <w:rsid w:val="0051389C"/>
    <w:rsid w:val="00532073"/>
    <w:rsid w:val="0056147E"/>
    <w:rsid w:val="0059196B"/>
    <w:rsid w:val="005C4C4A"/>
    <w:rsid w:val="005C7E85"/>
    <w:rsid w:val="005F194D"/>
    <w:rsid w:val="00600ECA"/>
    <w:rsid w:val="00640A28"/>
    <w:rsid w:val="00641E28"/>
    <w:rsid w:val="006649A6"/>
    <w:rsid w:val="0069643D"/>
    <w:rsid w:val="006B11BE"/>
    <w:rsid w:val="006B3EA5"/>
    <w:rsid w:val="006F6C58"/>
    <w:rsid w:val="0070711D"/>
    <w:rsid w:val="007221CF"/>
    <w:rsid w:val="00740CBF"/>
    <w:rsid w:val="00745EFA"/>
    <w:rsid w:val="007513DA"/>
    <w:rsid w:val="007567EE"/>
    <w:rsid w:val="00756A42"/>
    <w:rsid w:val="00773BBD"/>
    <w:rsid w:val="00780F80"/>
    <w:rsid w:val="007A57AF"/>
    <w:rsid w:val="007B04FC"/>
    <w:rsid w:val="007B2F1A"/>
    <w:rsid w:val="007C6BA0"/>
    <w:rsid w:val="007E53C8"/>
    <w:rsid w:val="007E66F0"/>
    <w:rsid w:val="007F0EA7"/>
    <w:rsid w:val="007F7593"/>
    <w:rsid w:val="008373A2"/>
    <w:rsid w:val="008478F7"/>
    <w:rsid w:val="00874E32"/>
    <w:rsid w:val="00897169"/>
    <w:rsid w:val="00897A30"/>
    <w:rsid w:val="008A36DB"/>
    <w:rsid w:val="008E337A"/>
    <w:rsid w:val="008F5553"/>
    <w:rsid w:val="00905C9E"/>
    <w:rsid w:val="009237E3"/>
    <w:rsid w:val="009466C1"/>
    <w:rsid w:val="00947697"/>
    <w:rsid w:val="009B3349"/>
    <w:rsid w:val="009B44DE"/>
    <w:rsid w:val="009C62E5"/>
    <w:rsid w:val="00A00048"/>
    <w:rsid w:val="00A24AF6"/>
    <w:rsid w:val="00A32EE8"/>
    <w:rsid w:val="00A42511"/>
    <w:rsid w:val="00A6317C"/>
    <w:rsid w:val="00A714E5"/>
    <w:rsid w:val="00AD41BC"/>
    <w:rsid w:val="00AE6BB5"/>
    <w:rsid w:val="00B03B48"/>
    <w:rsid w:val="00B221A5"/>
    <w:rsid w:val="00B313F2"/>
    <w:rsid w:val="00B41AAA"/>
    <w:rsid w:val="00B560F3"/>
    <w:rsid w:val="00B75FC8"/>
    <w:rsid w:val="00B81167"/>
    <w:rsid w:val="00B830B4"/>
    <w:rsid w:val="00B93C36"/>
    <w:rsid w:val="00B9416A"/>
    <w:rsid w:val="00B9566F"/>
    <w:rsid w:val="00BB1A18"/>
    <w:rsid w:val="00BC2C4E"/>
    <w:rsid w:val="00BE3922"/>
    <w:rsid w:val="00C14749"/>
    <w:rsid w:val="00C35B72"/>
    <w:rsid w:val="00C41527"/>
    <w:rsid w:val="00C95F50"/>
    <w:rsid w:val="00CC6D13"/>
    <w:rsid w:val="00D2149D"/>
    <w:rsid w:val="00D31015"/>
    <w:rsid w:val="00D34828"/>
    <w:rsid w:val="00D71309"/>
    <w:rsid w:val="00D77740"/>
    <w:rsid w:val="00D81209"/>
    <w:rsid w:val="00DC7095"/>
    <w:rsid w:val="00DE77C9"/>
    <w:rsid w:val="00E41C80"/>
    <w:rsid w:val="00E62BFF"/>
    <w:rsid w:val="00E64329"/>
    <w:rsid w:val="00E779DE"/>
    <w:rsid w:val="00E8679F"/>
    <w:rsid w:val="00E87CBC"/>
    <w:rsid w:val="00E90D63"/>
    <w:rsid w:val="00E97A57"/>
    <w:rsid w:val="00EC30E7"/>
    <w:rsid w:val="00F007D9"/>
    <w:rsid w:val="00F15092"/>
    <w:rsid w:val="00F233EA"/>
    <w:rsid w:val="00F26311"/>
    <w:rsid w:val="00F3095A"/>
    <w:rsid w:val="00F346F8"/>
    <w:rsid w:val="00F361B7"/>
    <w:rsid w:val="00F3640B"/>
    <w:rsid w:val="00F47001"/>
    <w:rsid w:val="00F5645C"/>
    <w:rsid w:val="00F62AAF"/>
    <w:rsid w:val="00F66967"/>
    <w:rsid w:val="00F7236A"/>
    <w:rsid w:val="00F8695E"/>
    <w:rsid w:val="1B360FE0"/>
    <w:rsid w:val="560B9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CFCA3"/>
  <w15:docId w15:val="{6801C32E-DA9F-4C5A-A406-90B4A5F6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E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416A"/>
  </w:style>
  <w:style w:type="paragraph" w:styleId="Rodap">
    <w:name w:val="footer"/>
    <w:basedOn w:val="Normal"/>
    <w:link w:val="RodapChar"/>
    <w:uiPriority w:val="99"/>
    <w:unhideWhenUsed/>
    <w:rsid w:val="00B9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416A"/>
  </w:style>
  <w:style w:type="character" w:styleId="Hyperlink">
    <w:name w:val="Hyperlink"/>
    <w:basedOn w:val="Fontepargpadro"/>
    <w:uiPriority w:val="99"/>
    <w:unhideWhenUsed/>
    <w:rsid w:val="00B9416A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rsid w:val="00F86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F8695E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F8695E"/>
    <w:rPr>
      <w:vertAlign w:val="superscript"/>
    </w:rPr>
  </w:style>
  <w:style w:type="paragraph" w:styleId="Reviso">
    <w:name w:val="Revision"/>
    <w:hidden/>
    <w:uiPriority w:val="99"/>
    <w:semiHidden/>
    <w:rsid w:val="00BB1A1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CC6D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6D1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6D1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6D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6D13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745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D6E1A293881469957CBF0C40BD1AA" ma:contentTypeVersion="14" ma:contentTypeDescription="Create a new document." ma:contentTypeScope="" ma:versionID="b8d814fb3838e011f45ec3721a9ca299">
  <xsd:schema xmlns:xsd="http://www.w3.org/2001/XMLSchema" xmlns:xs="http://www.w3.org/2001/XMLSchema" xmlns:p="http://schemas.microsoft.com/office/2006/metadata/properties" xmlns:ns2="ce428bd9-d884-4c51-bfd5-203dcd99cad7" xmlns:ns3="bb14ec12-0c28-4a3a-9561-a0fd4e4cb04c" targetNamespace="http://schemas.microsoft.com/office/2006/metadata/properties" ma:root="true" ma:fieldsID="8868c297aba12f1c3ef6879360485fae" ns2:_="" ns3:_="">
    <xsd:import namespace="ce428bd9-d884-4c51-bfd5-203dcd99cad7"/>
    <xsd:import namespace="bb14ec12-0c28-4a3a-9561-a0fd4e4cb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8bd9-d884-4c51-bfd5-203dcd99c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c1f837b-9003-4ae4-92fc-ab8355453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4ec12-0c28-4a3a-9561-a0fd4e4cb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428bd9-d884-4c51-bfd5-203dcd99ca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21D19C-5C5B-4257-BE98-1B6FFC9D6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28bd9-d884-4c51-bfd5-203dcd99cad7"/>
    <ds:schemaRef ds:uri="bb14ec12-0c28-4a3a-9561-a0fd4e4cb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830A5F-BA1F-4547-B741-B7857E44E6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80799D-B01C-4216-9B7C-7DA6FA8AF4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5BCE0F-D6CE-4F49-9ECF-0D81D8A63363}">
  <ds:schemaRefs>
    <ds:schemaRef ds:uri="http://schemas.microsoft.com/office/2006/metadata/properties"/>
    <ds:schemaRef ds:uri="http://schemas.microsoft.com/office/infopath/2007/PartnerControls"/>
    <ds:schemaRef ds:uri="ce428bd9-d884-4c51-bfd5-203dcd99ca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 de Oliveira Ramos</dc:creator>
  <cp:keywords/>
  <dc:description/>
  <cp:lastModifiedBy>Bruna Silvestrin</cp:lastModifiedBy>
  <cp:revision>7</cp:revision>
  <dcterms:created xsi:type="dcterms:W3CDTF">2023-11-30T18:15:00Z</dcterms:created>
  <dcterms:modified xsi:type="dcterms:W3CDTF">2025-02-17T00:43:00Z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0x010100F1CD6E1A293881469957CBF0C40BD1AA</vt:lpwstr>
  </property>
</Properties>
</file>