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2784" w14:textId="77777777" w:rsidR="00F512F4" w:rsidRDefault="008555BA" w:rsidP="00C2594C">
      <w:pPr>
        <w:rPr>
          <w:rFonts w:ascii="Arial" w:hAnsi="Arial" w:cs="Arial"/>
          <w:sz w:val="96"/>
          <w:szCs w:val="96"/>
          <w:lang w:val="pt-BR"/>
        </w:rPr>
      </w:pPr>
      <w:r>
        <w:t xml:space="preserve">          </w:t>
      </w:r>
      <w:r w:rsidR="00EF338F" w:rsidRPr="00EF338F">
        <w:rPr>
          <w:rFonts w:ascii="Arial" w:hAnsi="Arial" w:cs="Arial"/>
          <w:sz w:val="96"/>
          <w:szCs w:val="96"/>
          <w:lang w:val="pt-BR"/>
        </w:rPr>
        <w:t>REGLAMENTO</w:t>
      </w:r>
      <w:r w:rsidR="00F512F4">
        <w:rPr>
          <w:rFonts w:ascii="Arial" w:hAnsi="Arial" w:cs="Arial"/>
          <w:sz w:val="96"/>
          <w:szCs w:val="96"/>
          <w:lang w:val="pt-BR"/>
        </w:rPr>
        <w:t xml:space="preserve"> DE</w:t>
      </w:r>
    </w:p>
    <w:p w14:paraId="1C4BBAD0" w14:textId="77777777" w:rsidR="00EF338F" w:rsidRDefault="00F512F4" w:rsidP="00EF338F">
      <w:pPr>
        <w:jc w:val="center"/>
        <w:rPr>
          <w:sz w:val="96"/>
          <w:szCs w:val="96"/>
          <w:lang w:val="pt-BR"/>
        </w:rPr>
      </w:pPr>
      <w:r>
        <w:rPr>
          <w:rFonts w:ascii="Arial" w:hAnsi="Arial" w:cs="Arial"/>
          <w:sz w:val="96"/>
          <w:szCs w:val="96"/>
          <w:lang w:val="pt-BR"/>
        </w:rPr>
        <w:t>PARTICIPANTES</w:t>
      </w:r>
      <w:r w:rsidR="00EF338F" w:rsidRPr="00EF338F">
        <w:rPr>
          <w:sz w:val="96"/>
          <w:szCs w:val="96"/>
          <w:lang w:val="pt-BR"/>
        </w:rPr>
        <w:br/>
      </w:r>
    </w:p>
    <w:p w14:paraId="204A7875" w14:textId="77777777" w:rsidR="00DF2340" w:rsidRPr="00EF338F" w:rsidRDefault="00DF2340" w:rsidP="00EF338F">
      <w:pPr>
        <w:jc w:val="center"/>
        <w:rPr>
          <w:sz w:val="96"/>
          <w:szCs w:val="96"/>
          <w:lang w:val="pt-BR"/>
        </w:rPr>
      </w:pPr>
      <w:r>
        <w:rPr>
          <w:noProof/>
          <w:sz w:val="96"/>
          <w:szCs w:val="96"/>
        </w:rPr>
      </w:r>
      <w:r w:rsidRPr="00DF2340">
        <w:rPr>
          <w:sz w:val="96"/>
          <w:szCs w:val="96"/>
          <w:lang w:val="pt-BR"/>
        </w:rPr>
        <w:pict w14:anchorId="6C855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width:150pt;height:82.95pt;mso-position-horizontal-relative:char;mso-position-vertical-relative:line" fillcolor="#bbe0e3">
            <v:imagedata r:id="rId7" o:title=""/>
            <w10:anchorlock/>
          </v:shape>
        </w:pict>
      </w:r>
    </w:p>
    <w:p w14:paraId="63FBF180" w14:textId="77777777" w:rsidR="00EF338F" w:rsidRPr="00EF338F" w:rsidRDefault="00EF338F" w:rsidP="00EF338F">
      <w:pPr>
        <w:jc w:val="center"/>
        <w:rPr>
          <w:rFonts w:ascii="Arial" w:hAnsi="Arial" w:cs="Arial"/>
          <w:sz w:val="32"/>
          <w:szCs w:val="32"/>
          <w:lang w:val="pt-BR"/>
        </w:rPr>
      </w:pPr>
    </w:p>
    <w:p w14:paraId="536CA2E6" w14:textId="77777777" w:rsidR="00EF338F" w:rsidRPr="00EF338F" w:rsidRDefault="00EF338F" w:rsidP="00EF338F">
      <w:pPr>
        <w:jc w:val="center"/>
        <w:rPr>
          <w:rFonts w:ascii="Arial" w:hAnsi="Arial" w:cs="Arial"/>
          <w:sz w:val="32"/>
          <w:szCs w:val="32"/>
          <w:lang w:val="pt-BR"/>
        </w:rPr>
      </w:pPr>
      <w:r w:rsidRPr="00EF338F">
        <w:rPr>
          <w:rFonts w:ascii="Arial" w:hAnsi="Arial" w:cs="Arial"/>
          <w:sz w:val="32"/>
          <w:szCs w:val="32"/>
          <w:lang w:val="pt-BR"/>
        </w:rPr>
        <w:t>Club Karmann VW Vintage de México</w:t>
      </w:r>
      <w:r w:rsidR="00620BDE">
        <w:rPr>
          <w:rFonts w:ascii="Arial" w:hAnsi="Arial" w:cs="Arial"/>
          <w:sz w:val="32"/>
          <w:szCs w:val="32"/>
          <w:lang w:val="pt-BR"/>
        </w:rPr>
        <w:t>, AC</w:t>
      </w:r>
    </w:p>
    <w:p w14:paraId="09B244DF" w14:textId="77777777" w:rsidR="00DF2340" w:rsidRDefault="00DF2340">
      <w:pPr>
        <w:rPr>
          <w:lang w:val="pt-BR"/>
        </w:rPr>
        <w:sectPr w:rsidR="00DF2340" w:rsidSect="00701411">
          <w:footerReference w:type="even" r:id="rId8"/>
          <w:pgSz w:w="12242" w:h="15842" w:code="1"/>
          <w:pgMar w:top="851" w:right="1134" w:bottom="851" w:left="1134" w:header="709" w:footer="709" w:gutter="0"/>
          <w:cols w:space="708"/>
          <w:docGrid w:linePitch="360"/>
        </w:sectPr>
      </w:pPr>
    </w:p>
    <w:p w14:paraId="1708E765" w14:textId="77777777" w:rsidR="00D05FF5" w:rsidRDefault="00D05FF5" w:rsidP="002472E7">
      <w:pPr>
        <w:rPr>
          <w:rFonts w:ascii="Arial" w:hAnsi="Arial" w:cs="Arial"/>
          <w:sz w:val="28"/>
          <w:szCs w:val="28"/>
        </w:rPr>
      </w:pPr>
    </w:p>
    <w:p w14:paraId="4BA1D300" w14:textId="77777777" w:rsidR="00832B68" w:rsidRPr="00C2594C" w:rsidRDefault="00A001BB" w:rsidP="00C2594C">
      <w:pPr>
        <w:jc w:val="center"/>
        <w:rPr>
          <w:rFonts w:ascii="Arial" w:hAnsi="Arial" w:cs="Arial"/>
          <w:sz w:val="28"/>
          <w:szCs w:val="28"/>
        </w:rPr>
      </w:pPr>
      <w:r w:rsidRPr="00C2594C">
        <w:rPr>
          <w:rFonts w:ascii="Arial" w:hAnsi="Arial" w:cs="Arial"/>
          <w:sz w:val="36"/>
          <w:szCs w:val="28"/>
        </w:rPr>
        <w:t>BIENVENIDA</w:t>
      </w:r>
    </w:p>
    <w:p w14:paraId="1A288184" w14:textId="77777777" w:rsidR="00D05FF5" w:rsidRDefault="00D05FF5" w:rsidP="002472E7">
      <w:pPr>
        <w:rPr>
          <w:rFonts w:ascii="Arial" w:hAnsi="Arial" w:cs="Arial"/>
          <w:sz w:val="28"/>
          <w:szCs w:val="28"/>
        </w:rPr>
      </w:pPr>
    </w:p>
    <w:p w14:paraId="1EFD689E" w14:textId="77777777" w:rsidR="00D05FF5" w:rsidRDefault="00D05FF5" w:rsidP="002472E7">
      <w:pPr>
        <w:rPr>
          <w:rFonts w:ascii="Arial" w:hAnsi="Arial" w:cs="Arial"/>
          <w:sz w:val="28"/>
          <w:szCs w:val="28"/>
        </w:rPr>
      </w:pPr>
    </w:p>
    <w:p w14:paraId="7AA329B2" w14:textId="77777777" w:rsidR="00832B68" w:rsidRDefault="00055B78" w:rsidP="00D05FF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Club Karmann VW Vintage de México</w:t>
      </w:r>
      <w:r w:rsidR="00F512F4">
        <w:rPr>
          <w:rFonts w:ascii="Arial" w:hAnsi="Arial" w:cs="Arial"/>
        </w:rPr>
        <w:t xml:space="preserve"> le</w:t>
      </w:r>
      <w:r w:rsidR="00171572">
        <w:rPr>
          <w:rFonts w:ascii="Arial" w:hAnsi="Arial" w:cs="Arial"/>
        </w:rPr>
        <w:t>s da una cordial</w:t>
      </w:r>
      <w:r w:rsidR="00D96625">
        <w:rPr>
          <w:rFonts w:ascii="Arial" w:hAnsi="Arial" w:cs="Arial"/>
        </w:rPr>
        <w:t xml:space="preserve"> bienvenida a la </w:t>
      </w:r>
      <w:r w:rsidR="00CF6D69">
        <w:rPr>
          <w:rFonts w:ascii="Arial" w:hAnsi="Arial" w:cs="Arial"/>
        </w:rPr>
        <w:t>XX</w:t>
      </w:r>
      <w:r w:rsidR="00D96625">
        <w:rPr>
          <w:rFonts w:ascii="Arial" w:hAnsi="Arial" w:cs="Arial"/>
        </w:rPr>
        <w:t xml:space="preserve"> Exhibició</w:t>
      </w:r>
      <w:r w:rsidR="008555BA">
        <w:rPr>
          <w:rFonts w:ascii="Arial" w:hAnsi="Arial" w:cs="Arial"/>
        </w:rPr>
        <w:t>n</w:t>
      </w:r>
      <w:r w:rsidR="003A4C82">
        <w:rPr>
          <w:rFonts w:ascii="Arial" w:hAnsi="Arial" w:cs="Arial"/>
        </w:rPr>
        <w:t xml:space="preserve"> N</w:t>
      </w:r>
      <w:r w:rsidR="008555BA">
        <w:rPr>
          <w:rFonts w:ascii="Arial" w:hAnsi="Arial" w:cs="Arial"/>
        </w:rPr>
        <w:t>acional</w:t>
      </w:r>
      <w:r w:rsidR="00FA3716">
        <w:rPr>
          <w:rFonts w:ascii="Arial" w:hAnsi="Arial" w:cs="Arial"/>
        </w:rPr>
        <w:t xml:space="preserve"> </w:t>
      </w:r>
      <w:r w:rsidR="00466920">
        <w:rPr>
          <w:rFonts w:ascii="Arial" w:hAnsi="Arial" w:cs="Arial"/>
        </w:rPr>
        <w:t xml:space="preserve">VW </w:t>
      </w:r>
      <w:r w:rsidR="00FA3716">
        <w:rPr>
          <w:rFonts w:ascii="Arial" w:hAnsi="Arial" w:cs="Arial"/>
        </w:rPr>
        <w:t xml:space="preserve">Vintage </w:t>
      </w:r>
      <w:r w:rsidR="00033F4B">
        <w:rPr>
          <w:rFonts w:ascii="Arial" w:hAnsi="Arial" w:cs="Arial"/>
        </w:rPr>
        <w:t>Treffen</w:t>
      </w:r>
      <w:r w:rsidR="008555BA">
        <w:rPr>
          <w:rFonts w:ascii="Arial" w:hAnsi="Arial" w:cs="Arial"/>
        </w:rPr>
        <w:t xml:space="preserve"> 20</w:t>
      </w:r>
      <w:r w:rsidR="00466920">
        <w:rPr>
          <w:rFonts w:ascii="Arial" w:hAnsi="Arial" w:cs="Arial"/>
        </w:rPr>
        <w:t>2</w:t>
      </w:r>
      <w:r w:rsidR="00CF6D69">
        <w:rPr>
          <w:rFonts w:ascii="Arial" w:hAnsi="Arial" w:cs="Arial"/>
        </w:rPr>
        <w:t>5</w:t>
      </w:r>
      <w:r>
        <w:rPr>
          <w:rFonts w:ascii="Arial" w:hAnsi="Arial" w:cs="Arial"/>
        </w:rPr>
        <w:t>. El evento ha sid</w:t>
      </w:r>
      <w:r w:rsidR="00AF6018">
        <w:rPr>
          <w:rFonts w:ascii="Arial" w:hAnsi="Arial" w:cs="Arial"/>
        </w:rPr>
        <w:t>o organizado para reunir</w:t>
      </w:r>
      <w:r w:rsidR="00F512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 automóviles de</w:t>
      </w:r>
      <w:r w:rsidR="00AF6018">
        <w:rPr>
          <w:rFonts w:ascii="Arial" w:hAnsi="Arial" w:cs="Arial"/>
        </w:rPr>
        <w:t xml:space="preserve"> la marca Volkswagen en</w:t>
      </w:r>
      <w:r>
        <w:rPr>
          <w:rFonts w:ascii="Arial" w:hAnsi="Arial" w:cs="Arial"/>
        </w:rPr>
        <w:t xml:space="preserve"> </w:t>
      </w:r>
      <w:r w:rsidR="00AF6018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excelente estado de conservación</w:t>
      </w:r>
      <w:r w:rsidR="00D05FF5">
        <w:rPr>
          <w:rFonts w:ascii="Arial" w:hAnsi="Arial" w:cs="Arial"/>
        </w:rPr>
        <w:t>,</w:t>
      </w:r>
      <w:r w:rsidR="00AF6018">
        <w:rPr>
          <w:rFonts w:ascii="Arial" w:hAnsi="Arial" w:cs="Arial"/>
        </w:rPr>
        <w:t xml:space="preserve"> o restaurados</w:t>
      </w:r>
      <w:r>
        <w:rPr>
          <w:rFonts w:ascii="Arial" w:hAnsi="Arial" w:cs="Arial"/>
        </w:rPr>
        <w:t xml:space="preserve"> al estado original</w:t>
      </w:r>
      <w:r w:rsidR="00AF60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F6018">
        <w:rPr>
          <w:rFonts w:ascii="Arial" w:hAnsi="Arial" w:cs="Arial"/>
        </w:rPr>
        <w:t>cuya calidad hace que sean</w:t>
      </w:r>
      <w:r>
        <w:rPr>
          <w:rFonts w:ascii="Arial" w:hAnsi="Arial" w:cs="Arial"/>
        </w:rPr>
        <w:t xml:space="preserve"> considerados como piezas de colección en el mundo automovilístico.</w:t>
      </w:r>
      <w:r w:rsidR="00F512F4">
        <w:rPr>
          <w:rFonts w:ascii="Arial" w:hAnsi="Arial" w:cs="Arial"/>
        </w:rPr>
        <w:t xml:space="preserve"> </w:t>
      </w:r>
      <w:r w:rsidR="00171572">
        <w:rPr>
          <w:rFonts w:ascii="Arial" w:hAnsi="Arial" w:cs="Arial"/>
        </w:rPr>
        <w:t>Mucho a</w:t>
      </w:r>
      <w:r w:rsidR="00F512F4">
        <w:rPr>
          <w:rFonts w:ascii="Arial" w:hAnsi="Arial" w:cs="Arial"/>
        </w:rPr>
        <w:t>gradecemos la</w:t>
      </w:r>
      <w:r w:rsidR="0094577D">
        <w:rPr>
          <w:rFonts w:ascii="Arial" w:hAnsi="Arial" w:cs="Arial"/>
        </w:rPr>
        <w:t xml:space="preserve"> participación </w:t>
      </w:r>
      <w:r w:rsidR="00171572">
        <w:rPr>
          <w:rFonts w:ascii="Arial" w:hAnsi="Arial" w:cs="Arial"/>
        </w:rPr>
        <w:t>de los propietarios</w:t>
      </w:r>
      <w:r w:rsidR="00F512F4">
        <w:rPr>
          <w:rFonts w:ascii="Arial" w:hAnsi="Arial" w:cs="Arial"/>
        </w:rPr>
        <w:t xml:space="preserve"> de los automóvile</w:t>
      </w:r>
      <w:r w:rsidR="005F574E">
        <w:rPr>
          <w:rFonts w:ascii="Arial" w:hAnsi="Arial" w:cs="Arial"/>
        </w:rPr>
        <w:t>s, sin</w:t>
      </w:r>
      <w:r w:rsidR="00F512F4">
        <w:rPr>
          <w:rFonts w:ascii="Arial" w:hAnsi="Arial" w:cs="Arial"/>
        </w:rPr>
        <w:t xml:space="preserve"> quienes el </w:t>
      </w:r>
      <w:r w:rsidR="007C409C">
        <w:rPr>
          <w:rFonts w:ascii="Arial" w:hAnsi="Arial" w:cs="Arial"/>
        </w:rPr>
        <w:t>“</w:t>
      </w:r>
      <w:r w:rsidR="00F512F4">
        <w:rPr>
          <w:rFonts w:ascii="Arial" w:hAnsi="Arial" w:cs="Arial"/>
        </w:rPr>
        <w:t>Treffen</w:t>
      </w:r>
      <w:r w:rsidR="007C409C">
        <w:rPr>
          <w:rFonts w:ascii="Arial" w:hAnsi="Arial" w:cs="Arial"/>
        </w:rPr>
        <w:t>”</w:t>
      </w:r>
      <w:r w:rsidR="005F574E">
        <w:rPr>
          <w:rFonts w:ascii="Arial" w:hAnsi="Arial" w:cs="Arial"/>
        </w:rPr>
        <w:t xml:space="preserve"> no sería</w:t>
      </w:r>
      <w:r w:rsidR="00F512F4">
        <w:rPr>
          <w:rFonts w:ascii="Arial" w:hAnsi="Arial" w:cs="Arial"/>
        </w:rPr>
        <w:t xml:space="preserve"> po</w:t>
      </w:r>
      <w:r w:rsidR="00171572">
        <w:rPr>
          <w:rFonts w:ascii="Arial" w:hAnsi="Arial" w:cs="Arial"/>
        </w:rPr>
        <w:t>sible. Esperamos que el</w:t>
      </w:r>
      <w:r w:rsidR="00F512F4">
        <w:rPr>
          <w:rFonts w:ascii="Arial" w:hAnsi="Arial" w:cs="Arial"/>
        </w:rPr>
        <w:t xml:space="preserve"> evento resulte para </w:t>
      </w:r>
      <w:r w:rsidR="003566AE">
        <w:rPr>
          <w:rFonts w:ascii="Arial" w:hAnsi="Arial" w:cs="Arial"/>
        </w:rPr>
        <w:t>los expositores un foro donde, además de lucir sus automóviles, puedan intercambiar puntos de vista con otros apasionad</w:t>
      </w:r>
      <w:r w:rsidR="008555BA">
        <w:rPr>
          <w:rFonts w:ascii="Arial" w:hAnsi="Arial" w:cs="Arial"/>
        </w:rPr>
        <w:t>os del Volkswagen, y d</w:t>
      </w:r>
      <w:r w:rsidR="00171572">
        <w:rPr>
          <w:rFonts w:ascii="Arial" w:hAnsi="Arial" w:cs="Arial"/>
        </w:rPr>
        <w:t xml:space="preserve">eseamos que </w:t>
      </w:r>
      <w:r w:rsidR="00F512F4">
        <w:rPr>
          <w:rFonts w:ascii="Arial" w:hAnsi="Arial" w:cs="Arial"/>
        </w:rPr>
        <w:t xml:space="preserve">todos los asistentes </w:t>
      </w:r>
      <w:r w:rsidR="00171572">
        <w:rPr>
          <w:rFonts w:ascii="Arial" w:hAnsi="Arial" w:cs="Arial"/>
        </w:rPr>
        <w:t>disfruten</w:t>
      </w:r>
      <w:r w:rsidR="008555BA">
        <w:rPr>
          <w:rFonts w:ascii="Arial" w:hAnsi="Arial" w:cs="Arial"/>
        </w:rPr>
        <w:t xml:space="preserve"> </w:t>
      </w:r>
      <w:r w:rsidR="00171572">
        <w:rPr>
          <w:rFonts w:ascii="Arial" w:hAnsi="Arial" w:cs="Arial"/>
        </w:rPr>
        <w:t xml:space="preserve">de </w:t>
      </w:r>
      <w:r w:rsidR="003566AE">
        <w:rPr>
          <w:rFonts w:ascii="Arial" w:hAnsi="Arial" w:cs="Arial"/>
        </w:rPr>
        <w:t>una agradable convivencia</w:t>
      </w:r>
      <w:r w:rsidR="00F512F4">
        <w:rPr>
          <w:rFonts w:ascii="Arial" w:hAnsi="Arial" w:cs="Arial"/>
        </w:rPr>
        <w:t xml:space="preserve"> con sus familias y </w:t>
      </w:r>
      <w:r w:rsidR="003566AE">
        <w:rPr>
          <w:rFonts w:ascii="Arial" w:hAnsi="Arial" w:cs="Arial"/>
        </w:rPr>
        <w:t xml:space="preserve">sus </w:t>
      </w:r>
      <w:r w:rsidR="00F512F4">
        <w:rPr>
          <w:rFonts w:ascii="Arial" w:hAnsi="Arial" w:cs="Arial"/>
        </w:rPr>
        <w:t>amigos</w:t>
      </w:r>
      <w:r w:rsidR="003566AE">
        <w:rPr>
          <w:rFonts w:ascii="Arial" w:hAnsi="Arial" w:cs="Arial"/>
        </w:rPr>
        <w:t>.</w:t>
      </w:r>
    </w:p>
    <w:p w14:paraId="6083899F" w14:textId="77777777" w:rsidR="00D05FF5" w:rsidRDefault="00D05FF5" w:rsidP="00D05FF5">
      <w:pPr>
        <w:spacing w:line="480" w:lineRule="auto"/>
        <w:jc w:val="both"/>
        <w:rPr>
          <w:rFonts w:ascii="Arial" w:hAnsi="Arial" w:cs="Arial"/>
        </w:rPr>
      </w:pPr>
    </w:p>
    <w:p w14:paraId="3143919F" w14:textId="77777777" w:rsidR="00D05FF5" w:rsidRDefault="00D05FF5" w:rsidP="00D05FF5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08365A14" w14:textId="77777777" w:rsidR="00D05FF5" w:rsidRDefault="00D05FF5" w:rsidP="00D05FF5">
      <w:pPr>
        <w:spacing w:line="480" w:lineRule="auto"/>
        <w:jc w:val="center"/>
        <w:rPr>
          <w:rFonts w:ascii="Arial" w:hAnsi="Arial" w:cs="Arial"/>
        </w:rPr>
      </w:pPr>
    </w:p>
    <w:p w14:paraId="282A7886" w14:textId="77777777" w:rsidR="004C5011" w:rsidRDefault="00B33D30" w:rsidP="000C549C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Comité </w:t>
      </w:r>
      <w:r w:rsidR="00AF6018">
        <w:rPr>
          <w:rFonts w:ascii="Arial" w:hAnsi="Arial" w:cs="Arial"/>
        </w:rPr>
        <w:t>Organizador</w:t>
      </w:r>
      <w:r>
        <w:rPr>
          <w:rFonts w:ascii="Arial" w:hAnsi="Arial" w:cs="Arial"/>
        </w:rPr>
        <w:t xml:space="preserve"> </w:t>
      </w:r>
      <w:r w:rsidR="00FA3716">
        <w:rPr>
          <w:rFonts w:ascii="Arial" w:hAnsi="Arial" w:cs="Arial"/>
        </w:rPr>
        <w:t>Treffen</w:t>
      </w:r>
      <w:r w:rsidR="008555BA">
        <w:rPr>
          <w:rFonts w:ascii="Arial" w:hAnsi="Arial" w:cs="Arial"/>
        </w:rPr>
        <w:t xml:space="preserve"> 20</w:t>
      </w:r>
      <w:r w:rsidR="00466920">
        <w:rPr>
          <w:rFonts w:ascii="Arial" w:hAnsi="Arial" w:cs="Arial"/>
        </w:rPr>
        <w:t>2</w:t>
      </w:r>
      <w:r w:rsidR="00CF6D69">
        <w:rPr>
          <w:rFonts w:ascii="Arial" w:hAnsi="Arial" w:cs="Arial"/>
        </w:rPr>
        <w:t>5</w:t>
      </w:r>
    </w:p>
    <w:p w14:paraId="005E7C8F" w14:textId="77777777" w:rsidR="00D05FF5" w:rsidRDefault="00D05FF5" w:rsidP="004C5011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Club Karmann VW Vintage de México A.C.</w:t>
      </w:r>
    </w:p>
    <w:p w14:paraId="43DD1F30" w14:textId="77777777" w:rsidR="00E16284" w:rsidRPr="00E16284" w:rsidRDefault="00E16284" w:rsidP="004C5011">
      <w:pPr>
        <w:spacing w:line="480" w:lineRule="auto"/>
        <w:jc w:val="center"/>
        <w:rPr>
          <w:rFonts w:ascii="Arial" w:hAnsi="Arial" w:cs="Arial"/>
          <w:sz w:val="8"/>
          <w:szCs w:val="8"/>
        </w:rPr>
      </w:pPr>
    </w:p>
    <w:p w14:paraId="150258D9" w14:textId="77777777" w:rsidR="00EF13C4" w:rsidRDefault="00D05FF5" w:rsidP="00FA37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page"/>
      </w:r>
      <w:r w:rsidR="00327D2A">
        <w:rPr>
          <w:rFonts w:ascii="Arial" w:hAnsi="Arial" w:cs="Arial"/>
          <w:sz w:val="28"/>
          <w:szCs w:val="28"/>
        </w:rPr>
        <w:lastRenderedPageBreak/>
        <w:t>FORMALIZACIÓN DE INSCRIPCIÓN Y AUTOS A EXHIBIR</w:t>
      </w:r>
    </w:p>
    <w:p w14:paraId="1617279E" w14:textId="77777777" w:rsidR="00A056ED" w:rsidRPr="00B534D9" w:rsidRDefault="00054573" w:rsidP="00054573">
      <w:pPr>
        <w:jc w:val="both"/>
        <w:rPr>
          <w:rFonts w:ascii="Arial" w:hAnsi="Arial" w:cs="Arial"/>
          <w:spacing w:val="20"/>
          <w:sz w:val="20"/>
          <w:szCs w:val="20"/>
        </w:rPr>
      </w:pPr>
      <w:r w:rsidRPr="00B534D9">
        <w:rPr>
          <w:rFonts w:ascii="Arial" w:hAnsi="Arial" w:cs="Arial"/>
          <w:spacing w:val="20"/>
          <w:sz w:val="20"/>
          <w:szCs w:val="20"/>
        </w:rPr>
        <w:t xml:space="preserve">De acuerdo con el espíritu del Club Karmann VW Vintage, perteneciente a </w:t>
      </w:r>
      <w:smartTag w:uri="urn:schemas-microsoft-com:office:smarttags" w:element="PersonName">
        <w:smartTagPr>
          <w:attr w:name="ProductID" w:val="la Comisi￳n Nacional"/>
        </w:smartTagPr>
        <w:r w:rsidRPr="00B534D9">
          <w:rPr>
            <w:rFonts w:ascii="Arial" w:hAnsi="Arial" w:cs="Arial"/>
            <w:spacing w:val="20"/>
            <w:sz w:val="20"/>
            <w:szCs w:val="20"/>
          </w:rPr>
          <w:t>la Comisión N</w:t>
        </w:r>
        <w:r w:rsidR="002C2EF8">
          <w:rPr>
            <w:rFonts w:ascii="Arial" w:hAnsi="Arial" w:cs="Arial"/>
            <w:spacing w:val="20"/>
            <w:sz w:val="20"/>
            <w:szCs w:val="20"/>
          </w:rPr>
          <w:t>acional</w:t>
        </w:r>
      </w:smartTag>
      <w:r w:rsidR="002C2EF8">
        <w:rPr>
          <w:rFonts w:ascii="Arial" w:hAnsi="Arial" w:cs="Arial"/>
          <w:spacing w:val="20"/>
          <w:sz w:val="20"/>
          <w:szCs w:val="20"/>
        </w:rPr>
        <w:t xml:space="preserve"> Vintage, el </w:t>
      </w:r>
      <w:r w:rsidR="007C409C">
        <w:rPr>
          <w:rFonts w:ascii="Arial" w:hAnsi="Arial" w:cs="Arial"/>
          <w:spacing w:val="20"/>
          <w:sz w:val="20"/>
          <w:szCs w:val="20"/>
        </w:rPr>
        <w:t>“Treffen”</w:t>
      </w:r>
      <w:r w:rsidR="002C2EF8">
        <w:rPr>
          <w:rFonts w:ascii="Arial" w:hAnsi="Arial" w:cs="Arial"/>
          <w:spacing w:val="20"/>
          <w:sz w:val="20"/>
          <w:szCs w:val="20"/>
        </w:rPr>
        <w:t xml:space="preserve"> está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 orie</w:t>
      </w:r>
      <w:r w:rsidR="008555BA">
        <w:rPr>
          <w:rFonts w:ascii="Arial" w:hAnsi="Arial" w:cs="Arial"/>
          <w:spacing w:val="20"/>
          <w:sz w:val="20"/>
          <w:szCs w:val="20"/>
        </w:rPr>
        <w:t xml:space="preserve">ntado </w:t>
      </w:r>
      <w:r w:rsidR="00997384">
        <w:rPr>
          <w:rFonts w:ascii="Arial" w:hAnsi="Arial" w:cs="Arial"/>
          <w:spacing w:val="20"/>
          <w:sz w:val="20"/>
          <w:szCs w:val="20"/>
        </w:rPr>
        <w:t xml:space="preserve">fundamentalmente </w:t>
      </w:r>
      <w:r w:rsidR="008555BA">
        <w:rPr>
          <w:rFonts w:ascii="Arial" w:hAnsi="Arial" w:cs="Arial"/>
          <w:spacing w:val="20"/>
          <w:sz w:val="20"/>
          <w:szCs w:val="20"/>
        </w:rPr>
        <w:t>a la exhibición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 de aut</w:t>
      </w:r>
      <w:r w:rsidR="00997384">
        <w:rPr>
          <w:rFonts w:ascii="Arial" w:hAnsi="Arial" w:cs="Arial"/>
          <w:spacing w:val="20"/>
          <w:sz w:val="20"/>
          <w:szCs w:val="20"/>
        </w:rPr>
        <w:t>omóviles Volkswagen enfriados por aire</w:t>
      </w:r>
      <w:r w:rsidR="00171572">
        <w:rPr>
          <w:rFonts w:ascii="Arial" w:hAnsi="Arial" w:cs="Arial"/>
          <w:spacing w:val="20"/>
          <w:sz w:val="20"/>
          <w:szCs w:val="20"/>
        </w:rPr>
        <w:t>,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 </w:t>
      </w:r>
      <w:r w:rsidR="00997384">
        <w:rPr>
          <w:rFonts w:ascii="Arial" w:hAnsi="Arial" w:cs="Arial"/>
          <w:spacing w:val="20"/>
          <w:sz w:val="20"/>
          <w:szCs w:val="20"/>
        </w:rPr>
        <w:t xml:space="preserve">automóviles de colección 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en extraordinarias condiciones de originalidad, ya sea por su </w:t>
      </w:r>
      <w:r w:rsidR="004C5011" w:rsidRPr="00B534D9">
        <w:rPr>
          <w:rFonts w:ascii="Arial" w:hAnsi="Arial" w:cs="Arial"/>
          <w:spacing w:val="20"/>
          <w:sz w:val="20"/>
          <w:szCs w:val="20"/>
        </w:rPr>
        <w:t xml:space="preserve">excelente 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conservación o por su restauración apegada a las condiciones </w:t>
      </w:r>
      <w:r w:rsidR="004C5011" w:rsidRPr="00B534D9">
        <w:rPr>
          <w:rFonts w:ascii="Arial" w:hAnsi="Arial" w:cs="Arial"/>
          <w:spacing w:val="20"/>
          <w:sz w:val="20"/>
          <w:szCs w:val="20"/>
        </w:rPr>
        <w:t xml:space="preserve">originales </w:t>
      </w:r>
      <w:r w:rsidRPr="00B534D9">
        <w:rPr>
          <w:rFonts w:ascii="Arial" w:hAnsi="Arial" w:cs="Arial"/>
          <w:spacing w:val="20"/>
          <w:sz w:val="20"/>
          <w:szCs w:val="20"/>
        </w:rPr>
        <w:t>d</w:t>
      </w:r>
      <w:r w:rsidR="004C5011" w:rsidRPr="00B534D9">
        <w:rPr>
          <w:rFonts w:ascii="Arial" w:hAnsi="Arial" w:cs="Arial"/>
          <w:spacing w:val="20"/>
          <w:sz w:val="20"/>
          <w:szCs w:val="20"/>
        </w:rPr>
        <w:t>el model</w:t>
      </w:r>
      <w:r w:rsidR="00997384">
        <w:rPr>
          <w:rFonts w:ascii="Arial" w:hAnsi="Arial" w:cs="Arial"/>
          <w:spacing w:val="20"/>
          <w:sz w:val="20"/>
          <w:szCs w:val="20"/>
        </w:rPr>
        <w:t>o. Además de los VW clásicos se pres</w:t>
      </w:r>
      <w:r w:rsidR="00A001BB">
        <w:rPr>
          <w:rFonts w:ascii="Arial" w:hAnsi="Arial" w:cs="Arial"/>
          <w:spacing w:val="20"/>
          <w:sz w:val="20"/>
          <w:szCs w:val="20"/>
        </w:rPr>
        <w:t xml:space="preserve">entarán algunos modificados </w:t>
      </w:r>
      <w:r w:rsidR="00997384">
        <w:rPr>
          <w:rFonts w:ascii="Arial" w:hAnsi="Arial" w:cs="Arial"/>
          <w:spacing w:val="20"/>
          <w:sz w:val="20"/>
          <w:szCs w:val="20"/>
        </w:rPr>
        <w:t>de especial interés para los asistente</w:t>
      </w:r>
      <w:r w:rsidR="00A001BB">
        <w:rPr>
          <w:rFonts w:ascii="Arial" w:hAnsi="Arial" w:cs="Arial"/>
          <w:spacing w:val="20"/>
          <w:sz w:val="20"/>
          <w:szCs w:val="20"/>
        </w:rPr>
        <w:t>s. T</w:t>
      </w:r>
      <w:r w:rsidR="00997384">
        <w:rPr>
          <w:rFonts w:ascii="Arial" w:hAnsi="Arial" w:cs="Arial"/>
          <w:spacing w:val="20"/>
          <w:sz w:val="20"/>
          <w:szCs w:val="20"/>
        </w:rPr>
        <w:t xml:space="preserve">ambién estará presente una pequeña muestra </w:t>
      </w:r>
      <w:r w:rsidR="00A001BB">
        <w:rPr>
          <w:rFonts w:ascii="Arial" w:hAnsi="Arial" w:cs="Arial"/>
          <w:spacing w:val="20"/>
          <w:sz w:val="20"/>
          <w:szCs w:val="20"/>
        </w:rPr>
        <w:t xml:space="preserve">de </w:t>
      </w:r>
      <w:r w:rsidR="007B7965">
        <w:rPr>
          <w:rFonts w:ascii="Arial" w:hAnsi="Arial" w:cs="Arial"/>
          <w:spacing w:val="20"/>
          <w:sz w:val="20"/>
          <w:szCs w:val="20"/>
        </w:rPr>
        <w:t>VW’s</w:t>
      </w:r>
      <w:r w:rsidR="00997384">
        <w:rPr>
          <w:rFonts w:ascii="Arial" w:hAnsi="Arial" w:cs="Arial"/>
          <w:spacing w:val="20"/>
          <w:sz w:val="20"/>
          <w:szCs w:val="20"/>
        </w:rPr>
        <w:t xml:space="preserve"> enfriados por agua</w:t>
      </w:r>
      <w:r w:rsidR="00A001BB">
        <w:rPr>
          <w:rFonts w:ascii="Arial" w:hAnsi="Arial" w:cs="Arial"/>
          <w:spacing w:val="20"/>
          <w:sz w:val="20"/>
          <w:szCs w:val="20"/>
        </w:rPr>
        <w:t xml:space="preserve"> y, como ya es costumbre, nos acompañaran algunos autos de otras marcas, pertenecientes a los asociados de los clubes hermanos de la Comisión Nacional Vintage.</w:t>
      </w:r>
    </w:p>
    <w:p w14:paraId="1157A760" w14:textId="77777777" w:rsidR="00CF2D27" w:rsidRPr="00B534D9" w:rsidRDefault="00CF2D27" w:rsidP="00054573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6ABCD295" w14:textId="77777777" w:rsidR="00DB2DBE" w:rsidRPr="00B534D9" w:rsidRDefault="00DB2DBE" w:rsidP="00CF2D27">
      <w:pPr>
        <w:jc w:val="both"/>
        <w:rPr>
          <w:rFonts w:ascii="Arial" w:hAnsi="Arial" w:cs="Arial"/>
          <w:sz w:val="20"/>
          <w:szCs w:val="20"/>
        </w:rPr>
      </w:pPr>
    </w:p>
    <w:p w14:paraId="68E78D9F" w14:textId="77777777" w:rsidR="003879E1" w:rsidRDefault="00F51297" w:rsidP="0015232F">
      <w:pPr>
        <w:jc w:val="both"/>
        <w:rPr>
          <w:rFonts w:ascii="Arial" w:hAnsi="Arial" w:cs="Arial"/>
          <w:spacing w:val="20"/>
          <w:sz w:val="20"/>
          <w:szCs w:val="20"/>
          <w:lang w:val="es-MX"/>
        </w:rPr>
      </w:pPr>
      <w:r w:rsidRPr="00B534D9">
        <w:rPr>
          <w:rFonts w:ascii="Arial" w:hAnsi="Arial" w:cs="Arial"/>
          <w:spacing w:val="20"/>
          <w:sz w:val="20"/>
          <w:szCs w:val="20"/>
        </w:rPr>
        <w:t>Para los autos</w:t>
      </w:r>
      <w:r w:rsidR="00726AD7">
        <w:rPr>
          <w:rFonts w:ascii="Arial" w:hAnsi="Arial" w:cs="Arial"/>
          <w:spacing w:val="20"/>
          <w:sz w:val="20"/>
          <w:szCs w:val="20"/>
        </w:rPr>
        <w:t xml:space="preserve"> aceptados el propietario debe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 formalizar la inscripción, </w:t>
      </w:r>
      <w:r w:rsidR="00973ACD">
        <w:rPr>
          <w:rFonts w:ascii="Arial" w:hAnsi="Arial" w:cs="Arial"/>
          <w:spacing w:val="20"/>
          <w:sz w:val="20"/>
          <w:szCs w:val="20"/>
        </w:rPr>
        <w:t xml:space="preserve">pagando su cuota correspondiente y </w:t>
      </w:r>
      <w:r w:rsidRPr="00B534D9">
        <w:rPr>
          <w:rFonts w:ascii="Arial" w:hAnsi="Arial" w:cs="Arial"/>
          <w:spacing w:val="20"/>
          <w:sz w:val="20"/>
          <w:szCs w:val="20"/>
        </w:rPr>
        <w:t>recogiendo su material de inscripción</w:t>
      </w:r>
      <w:r w:rsidR="00033F4B">
        <w:rPr>
          <w:rFonts w:ascii="Arial" w:hAnsi="Arial" w:cs="Arial"/>
          <w:spacing w:val="20"/>
          <w:sz w:val="20"/>
          <w:szCs w:val="20"/>
        </w:rPr>
        <w:t>. La</w:t>
      </w:r>
      <w:r w:rsidR="00973ACD">
        <w:rPr>
          <w:rFonts w:ascii="Arial" w:hAnsi="Arial" w:cs="Arial"/>
          <w:spacing w:val="20"/>
          <w:sz w:val="20"/>
          <w:szCs w:val="20"/>
        </w:rPr>
        <w:t xml:space="preserve"> formalización de las inscripciones se hará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 </w:t>
      </w:r>
      <w:r w:rsidR="00FA3716" w:rsidRPr="0079791D">
        <w:rPr>
          <w:rFonts w:ascii="Arial" w:hAnsi="Arial" w:cs="Arial"/>
          <w:spacing w:val="20"/>
          <w:sz w:val="20"/>
          <w:szCs w:val="20"/>
        </w:rPr>
        <w:t xml:space="preserve">el </w:t>
      </w:r>
      <w:r w:rsidR="000161BF">
        <w:rPr>
          <w:rFonts w:ascii="Arial" w:hAnsi="Arial" w:cs="Arial"/>
          <w:spacing w:val="20"/>
          <w:sz w:val="20"/>
          <w:szCs w:val="20"/>
        </w:rPr>
        <w:t>s</w:t>
      </w:r>
      <w:r w:rsidR="00D37EE5">
        <w:rPr>
          <w:rFonts w:ascii="Arial" w:hAnsi="Arial" w:cs="Arial"/>
          <w:spacing w:val="20"/>
          <w:sz w:val="20"/>
          <w:szCs w:val="20"/>
        </w:rPr>
        <w:t>ábado</w:t>
      </w:r>
      <w:r w:rsidR="003879E1" w:rsidRPr="0079791D">
        <w:rPr>
          <w:rFonts w:ascii="Arial" w:hAnsi="Arial" w:cs="Arial"/>
          <w:spacing w:val="20"/>
          <w:sz w:val="20"/>
          <w:szCs w:val="20"/>
        </w:rPr>
        <w:t xml:space="preserve"> </w:t>
      </w:r>
      <w:r w:rsidR="00CF6D69">
        <w:rPr>
          <w:rFonts w:ascii="Arial" w:hAnsi="Arial" w:cs="Arial"/>
          <w:spacing w:val="20"/>
          <w:sz w:val="20"/>
          <w:szCs w:val="20"/>
        </w:rPr>
        <w:t>2</w:t>
      </w:r>
      <w:ins w:id="0" w:author="Melgar, Luis M (MEX - X88017)" w:date="2025-08-18T18:19:00Z">
        <w:r w:rsidR="00E83D1C">
          <w:rPr>
            <w:rFonts w:ascii="Arial" w:hAnsi="Arial" w:cs="Arial"/>
            <w:spacing w:val="20"/>
            <w:sz w:val="20"/>
            <w:szCs w:val="20"/>
          </w:rPr>
          <w:t>2</w:t>
        </w:r>
      </w:ins>
      <w:del w:id="1" w:author="Melgar, Luis M (MEX - X88017)" w:date="2025-08-18T18:19:00Z">
        <w:r w:rsidR="00CF6D69" w:rsidDel="00E83D1C">
          <w:rPr>
            <w:rFonts w:ascii="Arial" w:hAnsi="Arial" w:cs="Arial"/>
            <w:spacing w:val="20"/>
            <w:sz w:val="20"/>
            <w:szCs w:val="20"/>
          </w:rPr>
          <w:delText>9</w:delText>
        </w:r>
      </w:del>
      <w:r w:rsidR="00CD0865">
        <w:rPr>
          <w:rFonts w:ascii="Arial" w:hAnsi="Arial" w:cs="Arial"/>
          <w:spacing w:val="20"/>
          <w:sz w:val="20"/>
          <w:szCs w:val="20"/>
        </w:rPr>
        <w:t xml:space="preserve"> de noviembre</w:t>
      </w:r>
      <w:r w:rsidR="00D37EE5">
        <w:rPr>
          <w:rFonts w:ascii="Arial" w:hAnsi="Arial" w:cs="Arial"/>
          <w:spacing w:val="20"/>
          <w:sz w:val="20"/>
          <w:szCs w:val="20"/>
        </w:rPr>
        <w:t xml:space="preserve"> y </w:t>
      </w:r>
      <w:r w:rsidR="00CD0865">
        <w:rPr>
          <w:rFonts w:ascii="Arial" w:hAnsi="Arial" w:cs="Arial"/>
          <w:spacing w:val="20"/>
          <w:sz w:val="20"/>
          <w:szCs w:val="20"/>
        </w:rPr>
        <w:t xml:space="preserve">el </w:t>
      </w:r>
      <w:r w:rsidR="00D37EE5">
        <w:rPr>
          <w:rFonts w:ascii="Arial" w:hAnsi="Arial" w:cs="Arial"/>
          <w:spacing w:val="20"/>
          <w:sz w:val="20"/>
          <w:szCs w:val="20"/>
        </w:rPr>
        <w:t xml:space="preserve">lunes </w:t>
      </w:r>
      <w:r w:rsidR="00CF6D69">
        <w:rPr>
          <w:rFonts w:ascii="Arial" w:hAnsi="Arial" w:cs="Arial"/>
          <w:spacing w:val="20"/>
          <w:sz w:val="20"/>
          <w:szCs w:val="20"/>
        </w:rPr>
        <w:t>1°</w:t>
      </w:r>
      <w:r w:rsidR="00CA7850">
        <w:rPr>
          <w:rFonts w:ascii="Arial" w:hAnsi="Arial" w:cs="Arial"/>
          <w:spacing w:val="20"/>
          <w:sz w:val="20"/>
          <w:szCs w:val="20"/>
        </w:rPr>
        <w:t xml:space="preserve"> de </w:t>
      </w:r>
      <w:r w:rsidR="00CD0865">
        <w:rPr>
          <w:rFonts w:ascii="Arial" w:hAnsi="Arial" w:cs="Arial"/>
          <w:spacing w:val="20"/>
          <w:sz w:val="20"/>
          <w:szCs w:val="20"/>
        </w:rPr>
        <w:t>dic</w:t>
      </w:r>
      <w:r w:rsidR="00CA7850">
        <w:rPr>
          <w:rFonts w:ascii="Arial" w:hAnsi="Arial" w:cs="Arial"/>
          <w:spacing w:val="20"/>
          <w:sz w:val="20"/>
          <w:szCs w:val="20"/>
        </w:rPr>
        <w:t xml:space="preserve">iembre. </w:t>
      </w:r>
      <w:r w:rsidR="00CA7850" w:rsidRPr="00CA7850">
        <w:rPr>
          <w:rFonts w:ascii="Arial" w:hAnsi="Arial" w:cs="Arial"/>
          <w:spacing w:val="20"/>
          <w:sz w:val="20"/>
          <w:szCs w:val="20"/>
        </w:rPr>
        <w:t>Lugar y horario se publica junto con la lista de autos aceptados</w:t>
      </w:r>
      <w:r w:rsidR="00CA7850">
        <w:rPr>
          <w:rFonts w:ascii="Arial" w:hAnsi="Arial" w:cs="Arial"/>
          <w:spacing w:val="20"/>
          <w:sz w:val="20"/>
          <w:szCs w:val="20"/>
        </w:rPr>
        <w:t>.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 </w:t>
      </w:r>
      <w:r w:rsidR="00FA3716">
        <w:rPr>
          <w:rFonts w:ascii="Arial" w:hAnsi="Arial" w:cs="Arial"/>
          <w:bCs/>
          <w:spacing w:val="20"/>
          <w:sz w:val="20"/>
          <w:szCs w:val="20"/>
          <w:lang w:val="es-MX"/>
        </w:rPr>
        <w:t>La cuota</w:t>
      </w:r>
      <w:r w:rsidR="00FA3716" w:rsidRPr="00B534D9">
        <w:rPr>
          <w:rFonts w:ascii="Arial" w:hAnsi="Arial" w:cs="Arial"/>
          <w:bCs/>
          <w:spacing w:val="20"/>
          <w:sz w:val="20"/>
          <w:szCs w:val="20"/>
          <w:lang w:val="es-MX"/>
        </w:rPr>
        <w:t xml:space="preserve"> de admis</w:t>
      </w:r>
      <w:r w:rsidR="00FA3716">
        <w:rPr>
          <w:rFonts w:ascii="Arial" w:hAnsi="Arial" w:cs="Arial"/>
          <w:bCs/>
          <w:spacing w:val="20"/>
          <w:sz w:val="20"/>
          <w:szCs w:val="20"/>
          <w:lang w:val="es-MX"/>
        </w:rPr>
        <w:t>i</w:t>
      </w:r>
      <w:r w:rsidR="00A001BB">
        <w:rPr>
          <w:rFonts w:ascii="Arial" w:hAnsi="Arial" w:cs="Arial"/>
          <w:bCs/>
          <w:spacing w:val="20"/>
          <w:sz w:val="20"/>
          <w:szCs w:val="20"/>
          <w:lang w:val="es-MX"/>
        </w:rPr>
        <w:t>ón por auto a exhibir es de $</w:t>
      </w:r>
      <w:r w:rsidR="00EA7A30">
        <w:rPr>
          <w:rFonts w:ascii="Arial" w:hAnsi="Arial" w:cs="Arial"/>
          <w:bCs/>
          <w:spacing w:val="20"/>
          <w:sz w:val="20"/>
          <w:szCs w:val="20"/>
          <w:lang w:val="es-MX"/>
        </w:rPr>
        <w:t>6</w:t>
      </w:r>
      <w:r w:rsidR="000C549C">
        <w:rPr>
          <w:rFonts w:ascii="Arial" w:hAnsi="Arial" w:cs="Arial"/>
          <w:bCs/>
          <w:spacing w:val="20"/>
          <w:sz w:val="20"/>
          <w:szCs w:val="20"/>
          <w:lang w:val="es-MX"/>
        </w:rPr>
        <w:t>0</w:t>
      </w:r>
      <w:r w:rsidR="00A001BB">
        <w:rPr>
          <w:rFonts w:ascii="Arial" w:hAnsi="Arial" w:cs="Arial"/>
          <w:bCs/>
          <w:spacing w:val="20"/>
          <w:sz w:val="20"/>
          <w:szCs w:val="20"/>
          <w:lang w:val="es-MX"/>
        </w:rPr>
        <w:t>0.- (</w:t>
      </w:r>
      <w:r w:rsidR="00466920">
        <w:rPr>
          <w:rFonts w:ascii="Arial" w:hAnsi="Arial" w:cs="Arial"/>
          <w:bCs/>
          <w:spacing w:val="20"/>
          <w:sz w:val="20"/>
          <w:szCs w:val="20"/>
          <w:lang w:val="es-MX"/>
        </w:rPr>
        <w:t>seis</w:t>
      </w:r>
      <w:r w:rsidR="000C549C">
        <w:rPr>
          <w:rFonts w:ascii="Arial" w:hAnsi="Arial" w:cs="Arial"/>
          <w:bCs/>
          <w:spacing w:val="20"/>
          <w:sz w:val="20"/>
          <w:szCs w:val="20"/>
          <w:lang w:val="es-MX"/>
        </w:rPr>
        <w:t>ci</w:t>
      </w:r>
      <w:r w:rsidR="00A001BB">
        <w:rPr>
          <w:rFonts w:ascii="Arial" w:hAnsi="Arial" w:cs="Arial"/>
          <w:bCs/>
          <w:spacing w:val="20"/>
          <w:sz w:val="20"/>
          <w:szCs w:val="20"/>
          <w:lang w:val="es-MX"/>
        </w:rPr>
        <w:t>entos</w:t>
      </w:r>
      <w:r w:rsidR="000C549C">
        <w:rPr>
          <w:rFonts w:ascii="Arial" w:hAnsi="Arial" w:cs="Arial"/>
          <w:bCs/>
          <w:spacing w:val="20"/>
          <w:sz w:val="20"/>
          <w:szCs w:val="20"/>
          <w:lang w:val="es-MX"/>
        </w:rPr>
        <w:t xml:space="preserve"> </w:t>
      </w:r>
      <w:r w:rsidR="00FA3716">
        <w:rPr>
          <w:rFonts w:ascii="Arial" w:hAnsi="Arial" w:cs="Arial"/>
          <w:bCs/>
          <w:spacing w:val="20"/>
          <w:sz w:val="20"/>
          <w:szCs w:val="20"/>
          <w:lang w:val="es-MX"/>
        </w:rPr>
        <w:t>pesos 00/100 MN).</w:t>
      </w:r>
      <w:r w:rsidR="00FA3716">
        <w:rPr>
          <w:rFonts w:ascii="Arial" w:hAnsi="Arial" w:cs="Arial"/>
          <w:spacing w:val="20"/>
          <w:sz w:val="20"/>
          <w:szCs w:val="20"/>
          <w:lang w:val="es-MX"/>
        </w:rPr>
        <w:t xml:space="preserve"> </w:t>
      </w:r>
      <w:r w:rsidR="00D37EE5" w:rsidRPr="00D37EE5">
        <w:rPr>
          <w:rFonts w:ascii="Arial" w:hAnsi="Arial" w:cs="Arial"/>
          <w:spacing w:val="20"/>
          <w:sz w:val="20"/>
          <w:szCs w:val="20"/>
          <w:lang w:val="es-MX"/>
        </w:rPr>
        <w:t>cubre el ingreso de dos personas dentro del automóvil, quienes deberán portar las acreditaciones correspondientes. Otros acompañantes deberán pagar su boleto de entrada correspondiente. $100.- por persona.</w:t>
      </w:r>
    </w:p>
    <w:p w14:paraId="1630F165" w14:textId="77777777" w:rsidR="00D37EE5" w:rsidRDefault="00D37EE5" w:rsidP="0015232F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6EA960FE" w14:textId="77777777" w:rsidR="00F51297" w:rsidRDefault="00726AD7" w:rsidP="0015232F">
      <w:pPr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>Podrá cancelarse</w:t>
      </w:r>
      <w:r w:rsidR="00973ACD">
        <w:rPr>
          <w:rFonts w:ascii="Arial" w:hAnsi="Arial" w:cs="Arial"/>
          <w:spacing w:val="20"/>
          <w:sz w:val="20"/>
          <w:szCs w:val="20"/>
        </w:rPr>
        <w:t xml:space="preserve"> la solicitud de los automóviles que no formalicen su</w:t>
      </w:r>
      <w:r w:rsidR="00F51297" w:rsidRPr="00B534D9">
        <w:rPr>
          <w:rFonts w:ascii="Arial" w:hAnsi="Arial" w:cs="Arial"/>
          <w:spacing w:val="20"/>
          <w:sz w:val="20"/>
          <w:szCs w:val="20"/>
        </w:rPr>
        <w:t xml:space="preserve"> inscripción</w:t>
      </w:r>
      <w:r w:rsidR="00973ACD">
        <w:rPr>
          <w:rFonts w:ascii="Arial" w:hAnsi="Arial" w:cs="Arial"/>
          <w:spacing w:val="20"/>
          <w:sz w:val="20"/>
          <w:szCs w:val="20"/>
        </w:rPr>
        <w:t>,</w:t>
      </w:r>
      <w:r w:rsidR="00F51297" w:rsidRPr="00B534D9">
        <w:rPr>
          <w:rFonts w:ascii="Arial" w:hAnsi="Arial" w:cs="Arial"/>
          <w:spacing w:val="20"/>
          <w:sz w:val="20"/>
          <w:szCs w:val="20"/>
        </w:rPr>
        <w:t xml:space="preserve"> y el lugar podrá ser adjudicado a otro automóvil.</w:t>
      </w:r>
    </w:p>
    <w:p w14:paraId="72FADE0A" w14:textId="77777777" w:rsidR="00574895" w:rsidRDefault="00574895" w:rsidP="0015232F">
      <w:pPr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 xml:space="preserve">No se aceptarán autos que se presenten al evento y que no hayan sido inscritos previamente. </w:t>
      </w:r>
    </w:p>
    <w:p w14:paraId="1D2529E2" w14:textId="77777777" w:rsidR="002E10E2" w:rsidRPr="00726AD7" w:rsidRDefault="002E10E2" w:rsidP="0015232F">
      <w:pPr>
        <w:jc w:val="both"/>
        <w:rPr>
          <w:rFonts w:ascii="Arial" w:hAnsi="Arial" w:cs="Arial"/>
          <w:spacing w:val="20"/>
          <w:sz w:val="20"/>
          <w:szCs w:val="20"/>
          <w:lang w:val="es-MX"/>
        </w:rPr>
      </w:pPr>
      <w:r w:rsidRPr="002E10E2">
        <w:rPr>
          <w:rFonts w:ascii="Arial" w:hAnsi="Arial" w:cs="Arial"/>
          <w:spacing w:val="20"/>
          <w:sz w:val="20"/>
          <w:szCs w:val="20"/>
          <w:lang w:val="es-MX"/>
        </w:rPr>
        <w:t>El comité organizador se</w:t>
      </w:r>
      <w:r>
        <w:rPr>
          <w:rFonts w:ascii="Arial" w:hAnsi="Arial" w:cs="Arial"/>
          <w:spacing w:val="20"/>
          <w:sz w:val="20"/>
          <w:szCs w:val="20"/>
          <w:lang w:val="es-MX"/>
        </w:rPr>
        <w:t xml:space="preserve"> reserva el derecho de admisión.</w:t>
      </w:r>
    </w:p>
    <w:p w14:paraId="35C48D82" w14:textId="77777777" w:rsidR="00DB2DBE" w:rsidRPr="00B534D9" w:rsidRDefault="00DB2DBE" w:rsidP="0015232F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507575DD" w14:textId="77777777" w:rsidR="00EF13C4" w:rsidRPr="00B534D9" w:rsidRDefault="00726AD7" w:rsidP="00054573">
      <w:pPr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>Una vez formalizada la inscripción del</w:t>
      </w:r>
      <w:r w:rsidR="00197EB5">
        <w:rPr>
          <w:rFonts w:ascii="Arial" w:hAnsi="Arial" w:cs="Arial"/>
          <w:spacing w:val="20"/>
          <w:sz w:val="20"/>
          <w:szCs w:val="20"/>
        </w:rPr>
        <w:t xml:space="preserve"> automóvil</w:t>
      </w:r>
      <w:r>
        <w:rPr>
          <w:rFonts w:ascii="Arial" w:hAnsi="Arial" w:cs="Arial"/>
          <w:spacing w:val="20"/>
          <w:sz w:val="20"/>
          <w:szCs w:val="20"/>
        </w:rPr>
        <w:t>, el propietario recibe</w:t>
      </w:r>
      <w:r w:rsidR="00BD41AF" w:rsidRPr="00B534D9">
        <w:rPr>
          <w:rFonts w:ascii="Arial" w:hAnsi="Arial" w:cs="Arial"/>
          <w:spacing w:val="20"/>
          <w:sz w:val="20"/>
          <w:szCs w:val="20"/>
        </w:rPr>
        <w:t xml:space="preserve"> una calcomanía</w:t>
      </w:r>
      <w:r w:rsidR="00B86B5A">
        <w:rPr>
          <w:rFonts w:ascii="Arial" w:hAnsi="Arial" w:cs="Arial"/>
          <w:spacing w:val="20"/>
          <w:sz w:val="20"/>
          <w:szCs w:val="20"/>
        </w:rPr>
        <w:t xml:space="preserve"> </w:t>
      </w:r>
      <w:r w:rsidR="00FA3716">
        <w:rPr>
          <w:rFonts w:ascii="Arial" w:hAnsi="Arial" w:cs="Arial"/>
          <w:spacing w:val="20"/>
          <w:sz w:val="20"/>
          <w:szCs w:val="20"/>
        </w:rPr>
        <w:t xml:space="preserve">que deberá </w:t>
      </w:r>
      <w:r w:rsidR="00BD41AF" w:rsidRPr="00B534D9">
        <w:rPr>
          <w:rFonts w:ascii="Arial" w:hAnsi="Arial" w:cs="Arial"/>
          <w:spacing w:val="20"/>
          <w:sz w:val="20"/>
          <w:szCs w:val="20"/>
        </w:rPr>
        <w:t>adheri</w:t>
      </w:r>
      <w:r w:rsidR="007C6604">
        <w:rPr>
          <w:rFonts w:ascii="Arial" w:hAnsi="Arial" w:cs="Arial"/>
          <w:spacing w:val="20"/>
          <w:sz w:val="20"/>
          <w:szCs w:val="20"/>
        </w:rPr>
        <w:t>r</w:t>
      </w:r>
      <w:r>
        <w:rPr>
          <w:rFonts w:ascii="Arial" w:hAnsi="Arial" w:cs="Arial"/>
          <w:spacing w:val="20"/>
          <w:sz w:val="20"/>
          <w:szCs w:val="20"/>
        </w:rPr>
        <w:t xml:space="preserve"> al parabrisas del automóvil</w:t>
      </w:r>
      <w:r w:rsidR="00FA3716">
        <w:rPr>
          <w:rFonts w:ascii="Arial" w:hAnsi="Arial" w:cs="Arial"/>
          <w:spacing w:val="20"/>
          <w:sz w:val="20"/>
          <w:szCs w:val="20"/>
        </w:rPr>
        <w:t xml:space="preserve">, </w:t>
      </w:r>
      <w:r>
        <w:rPr>
          <w:rFonts w:ascii="Arial" w:hAnsi="Arial" w:cs="Arial"/>
          <w:spacing w:val="20"/>
          <w:sz w:val="20"/>
          <w:szCs w:val="20"/>
        </w:rPr>
        <w:t xml:space="preserve">y </w:t>
      </w:r>
      <w:r w:rsidR="00197EB5">
        <w:rPr>
          <w:rFonts w:ascii="Arial" w:hAnsi="Arial" w:cs="Arial"/>
          <w:spacing w:val="20"/>
          <w:sz w:val="20"/>
          <w:szCs w:val="20"/>
        </w:rPr>
        <w:t xml:space="preserve">los </w:t>
      </w:r>
      <w:r w:rsidR="00BD41AF" w:rsidRPr="00B534D9">
        <w:rPr>
          <w:rFonts w:ascii="Arial" w:hAnsi="Arial" w:cs="Arial"/>
          <w:spacing w:val="20"/>
          <w:sz w:val="20"/>
          <w:szCs w:val="20"/>
        </w:rPr>
        <w:t>pase</w:t>
      </w:r>
      <w:r>
        <w:rPr>
          <w:rFonts w:ascii="Arial" w:hAnsi="Arial" w:cs="Arial"/>
          <w:spacing w:val="20"/>
          <w:sz w:val="20"/>
          <w:szCs w:val="20"/>
        </w:rPr>
        <w:t>s de entrada para el piloto</w:t>
      </w:r>
      <w:r w:rsidR="00BD41AF" w:rsidRPr="00B534D9">
        <w:rPr>
          <w:rFonts w:ascii="Arial" w:hAnsi="Arial" w:cs="Arial"/>
          <w:spacing w:val="20"/>
          <w:sz w:val="20"/>
          <w:szCs w:val="20"/>
        </w:rPr>
        <w:t xml:space="preserve"> y el copiloto.</w:t>
      </w:r>
    </w:p>
    <w:p w14:paraId="45377D9F" w14:textId="77777777" w:rsidR="005341D9" w:rsidRDefault="005341D9" w:rsidP="00054573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7CDB0A89" w14:textId="77777777" w:rsidR="00B23838" w:rsidRPr="00A3321B" w:rsidRDefault="005C660D" w:rsidP="00054573">
      <w:pPr>
        <w:jc w:val="both"/>
        <w:rPr>
          <w:rFonts w:ascii="Arial" w:hAnsi="Arial" w:cs="Arial"/>
          <w:spacing w:val="20"/>
          <w:sz w:val="20"/>
          <w:szCs w:val="20"/>
          <w:lang w:val="es-MX"/>
        </w:rPr>
      </w:pPr>
      <w:r w:rsidRPr="00FA3716">
        <w:rPr>
          <w:rFonts w:ascii="Arial" w:hAnsi="Arial" w:cs="Arial"/>
          <w:b/>
          <w:spacing w:val="20"/>
          <w:sz w:val="20"/>
          <w:szCs w:val="20"/>
          <w:u w:val="single"/>
        </w:rPr>
        <w:t>Por el solo hecho de</w:t>
      </w:r>
      <w:r w:rsidR="005341D9" w:rsidRPr="00FA3716">
        <w:rPr>
          <w:rFonts w:ascii="Arial" w:hAnsi="Arial" w:cs="Arial"/>
          <w:b/>
          <w:spacing w:val="20"/>
          <w:sz w:val="20"/>
          <w:szCs w:val="20"/>
          <w:u w:val="single"/>
        </w:rPr>
        <w:t xml:space="preserve"> formalizar la inscripción del automóvil el participante se compromete a respetar el presen</w:t>
      </w:r>
      <w:r w:rsidRPr="00FA3716">
        <w:rPr>
          <w:rFonts w:ascii="Arial" w:hAnsi="Arial" w:cs="Arial"/>
          <w:b/>
          <w:spacing w:val="20"/>
          <w:sz w:val="20"/>
          <w:szCs w:val="20"/>
          <w:u w:val="single"/>
        </w:rPr>
        <w:t>te reglamento</w:t>
      </w:r>
      <w:r w:rsidRPr="00FA3716">
        <w:rPr>
          <w:rFonts w:ascii="Arial" w:hAnsi="Arial" w:cs="Arial"/>
          <w:b/>
          <w:spacing w:val="20"/>
          <w:sz w:val="20"/>
          <w:szCs w:val="20"/>
        </w:rPr>
        <w:t>.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 w:rsidR="00CA2157">
        <w:rPr>
          <w:rFonts w:ascii="Arial" w:hAnsi="Arial" w:cs="Arial"/>
          <w:spacing w:val="20"/>
          <w:sz w:val="20"/>
          <w:szCs w:val="20"/>
          <w:lang w:val="es-MX"/>
        </w:rPr>
        <w:t>La observancia de este reglamento</w:t>
      </w:r>
      <w:r w:rsidR="00197EB5">
        <w:rPr>
          <w:rFonts w:ascii="Arial" w:hAnsi="Arial" w:cs="Arial"/>
          <w:spacing w:val="20"/>
          <w:sz w:val="20"/>
          <w:szCs w:val="20"/>
          <w:lang w:val="es-MX"/>
        </w:rPr>
        <w:t>,</w:t>
      </w:r>
      <w:r w:rsidR="00CA2157">
        <w:rPr>
          <w:rFonts w:ascii="Arial" w:hAnsi="Arial" w:cs="Arial"/>
          <w:spacing w:val="20"/>
          <w:sz w:val="20"/>
          <w:szCs w:val="20"/>
          <w:lang w:val="es-MX"/>
        </w:rPr>
        <w:t xml:space="preserve"> por todos los participantes</w:t>
      </w:r>
      <w:r w:rsidR="00197EB5">
        <w:rPr>
          <w:rFonts w:ascii="Arial" w:hAnsi="Arial" w:cs="Arial"/>
          <w:spacing w:val="20"/>
          <w:sz w:val="20"/>
          <w:szCs w:val="20"/>
          <w:lang w:val="es-MX"/>
        </w:rPr>
        <w:t>,</w:t>
      </w:r>
      <w:r w:rsidR="00271B35">
        <w:rPr>
          <w:rFonts w:ascii="Arial" w:hAnsi="Arial" w:cs="Arial"/>
          <w:spacing w:val="20"/>
          <w:sz w:val="20"/>
          <w:szCs w:val="20"/>
          <w:lang w:val="es-MX"/>
        </w:rPr>
        <w:t xml:space="preserve"> hará</w:t>
      </w:r>
      <w:r w:rsidR="00FB050C" w:rsidRPr="00B534D9">
        <w:rPr>
          <w:rFonts w:ascii="Arial" w:hAnsi="Arial" w:cs="Arial"/>
          <w:spacing w:val="20"/>
          <w:sz w:val="20"/>
          <w:szCs w:val="20"/>
          <w:lang w:val="es-MX"/>
        </w:rPr>
        <w:t xml:space="preserve"> </w:t>
      </w:r>
      <w:r w:rsidR="00CA2157">
        <w:rPr>
          <w:rFonts w:ascii="Arial" w:hAnsi="Arial" w:cs="Arial"/>
          <w:spacing w:val="20"/>
          <w:sz w:val="20"/>
          <w:szCs w:val="20"/>
          <w:lang w:val="es-MX"/>
        </w:rPr>
        <w:t>posible que pasemos</w:t>
      </w:r>
      <w:r w:rsidR="00FB050C" w:rsidRPr="00B534D9">
        <w:rPr>
          <w:rFonts w:ascii="Arial" w:hAnsi="Arial" w:cs="Arial"/>
          <w:spacing w:val="20"/>
          <w:sz w:val="20"/>
          <w:szCs w:val="20"/>
          <w:lang w:val="es-MX"/>
        </w:rPr>
        <w:t xml:space="preserve"> un domingo muy agradable, en un ambiente familiar y de camaradería</w:t>
      </w:r>
      <w:r w:rsidR="00CA2157">
        <w:rPr>
          <w:rFonts w:ascii="Arial" w:hAnsi="Arial" w:cs="Arial"/>
          <w:spacing w:val="20"/>
          <w:sz w:val="20"/>
          <w:szCs w:val="20"/>
          <w:lang w:val="es-MX"/>
        </w:rPr>
        <w:t>, gozando</w:t>
      </w:r>
      <w:r w:rsidR="00FB050C" w:rsidRPr="00B534D9">
        <w:rPr>
          <w:rFonts w:ascii="Arial" w:hAnsi="Arial" w:cs="Arial"/>
          <w:spacing w:val="20"/>
          <w:sz w:val="20"/>
          <w:szCs w:val="20"/>
          <w:lang w:val="es-MX"/>
        </w:rPr>
        <w:t xml:space="preserve"> plenamente de nuestro pasatiempo común.</w:t>
      </w:r>
    </w:p>
    <w:p w14:paraId="7A30186F" w14:textId="77777777" w:rsidR="00A3321B" w:rsidRDefault="00A3321B" w:rsidP="00054573">
      <w:pPr>
        <w:jc w:val="both"/>
        <w:rPr>
          <w:rFonts w:ascii="Arial" w:hAnsi="Arial" w:cs="Arial"/>
          <w:sz w:val="22"/>
          <w:szCs w:val="22"/>
        </w:rPr>
      </w:pPr>
    </w:p>
    <w:p w14:paraId="22266578" w14:textId="77777777" w:rsidR="00FA3716" w:rsidRDefault="00FA3716" w:rsidP="005A3B2B">
      <w:pPr>
        <w:rPr>
          <w:rFonts w:ascii="Arial" w:hAnsi="Arial" w:cs="Arial"/>
          <w:sz w:val="28"/>
          <w:szCs w:val="28"/>
        </w:rPr>
      </w:pPr>
    </w:p>
    <w:p w14:paraId="360F6BE9" w14:textId="77777777" w:rsidR="005A3B2B" w:rsidRDefault="00303EB6" w:rsidP="005A3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REGLAS PARA SEGUIR</w:t>
      </w:r>
      <w:r w:rsidR="00327D2A">
        <w:rPr>
          <w:rFonts w:ascii="Arial" w:hAnsi="Arial" w:cs="Arial"/>
          <w:sz w:val="28"/>
          <w:szCs w:val="28"/>
        </w:rPr>
        <w:t xml:space="preserve"> DURANTE EL EVENTO</w:t>
      </w:r>
    </w:p>
    <w:p w14:paraId="08AB8FC8" w14:textId="77777777" w:rsidR="005A3B2B" w:rsidRDefault="005A3B2B" w:rsidP="00054573">
      <w:pPr>
        <w:jc w:val="both"/>
        <w:rPr>
          <w:rFonts w:ascii="Arial" w:hAnsi="Arial" w:cs="Arial"/>
          <w:sz w:val="22"/>
          <w:szCs w:val="22"/>
        </w:rPr>
      </w:pPr>
    </w:p>
    <w:p w14:paraId="38B79FBB" w14:textId="77777777" w:rsidR="0047493B" w:rsidRPr="00B534D9" w:rsidRDefault="00EC1328" w:rsidP="0047493B">
      <w:pPr>
        <w:jc w:val="both"/>
        <w:rPr>
          <w:rFonts w:ascii="Arial" w:hAnsi="Arial" w:cs="Arial"/>
          <w:spacing w:val="20"/>
          <w:sz w:val="20"/>
          <w:szCs w:val="20"/>
        </w:rPr>
      </w:pPr>
      <w:r w:rsidRPr="00B534D9">
        <w:rPr>
          <w:rFonts w:ascii="Arial" w:hAnsi="Arial" w:cs="Arial"/>
          <w:spacing w:val="20"/>
          <w:sz w:val="20"/>
          <w:szCs w:val="20"/>
        </w:rPr>
        <w:t>Los automóviles inscritos</w:t>
      </w:r>
      <w:r w:rsidR="004D5995" w:rsidRPr="00B534D9">
        <w:rPr>
          <w:rFonts w:ascii="Arial" w:hAnsi="Arial" w:cs="Arial"/>
          <w:spacing w:val="20"/>
          <w:sz w:val="20"/>
          <w:szCs w:val="20"/>
        </w:rPr>
        <w:t xml:space="preserve"> deberán ingr</w:t>
      </w:r>
      <w:r w:rsidR="00620BDE">
        <w:rPr>
          <w:rFonts w:ascii="Arial" w:hAnsi="Arial" w:cs="Arial"/>
          <w:spacing w:val="20"/>
          <w:sz w:val="20"/>
          <w:szCs w:val="20"/>
        </w:rPr>
        <w:t>esar a</w:t>
      </w:r>
      <w:r w:rsidR="00271B35">
        <w:rPr>
          <w:rFonts w:ascii="Arial" w:hAnsi="Arial" w:cs="Arial"/>
          <w:spacing w:val="20"/>
          <w:sz w:val="20"/>
          <w:szCs w:val="20"/>
        </w:rPr>
        <w:t xml:space="preserve">l </w:t>
      </w:r>
      <w:r w:rsidR="000161BF">
        <w:rPr>
          <w:rFonts w:ascii="Arial" w:hAnsi="Arial" w:cs="Arial"/>
          <w:spacing w:val="20"/>
          <w:sz w:val="20"/>
          <w:szCs w:val="20"/>
        </w:rPr>
        <w:t xml:space="preserve">Instituto </w:t>
      </w:r>
      <w:r w:rsidR="00303EB6">
        <w:rPr>
          <w:rFonts w:ascii="Arial" w:hAnsi="Arial" w:cs="Arial"/>
          <w:spacing w:val="20"/>
          <w:sz w:val="20"/>
          <w:szCs w:val="20"/>
        </w:rPr>
        <w:t>Miguel Ángel</w:t>
      </w:r>
      <w:r w:rsidR="000161BF">
        <w:rPr>
          <w:rFonts w:ascii="Arial" w:hAnsi="Arial" w:cs="Arial"/>
          <w:spacing w:val="20"/>
          <w:sz w:val="20"/>
          <w:szCs w:val="20"/>
        </w:rPr>
        <w:t xml:space="preserve"> </w:t>
      </w:r>
      <w:r w:rsidR="004D5995" w:rsidRPr="00B534D9">
        <w:rPr>
          <w:rFonts w:ascii="Arial" w:hAnsi="Arial" w:cs="Arial"/>
          <w:spacing w:val="20"/>
          <w:sz w:val="20"/>
          <w:szCs w:val="20"/>
        </w:rPr>
        <w:t xml:space="preserve">entre las </w:t>
      </w:r>
      <w:r w:rsidR="00B33D30" w:rsidRPr="00B33D30">
        <w:rPr>
          <w:rFonts w:ascii="Arial" w:hAnsi="Arial" w:cs="Arial"/>
          <w:spacing w:val="20"/>
          <w:sz w:val="20"/>
          <w:szCs w:val="20"/>
        </w:rPr>
        <w:t>7:</w:t>
      </w:r>
      <w:r w:rsidR="00303EB6">
        <w:rPr>
          <w:rFonts w:ascii="Arial" w:hAnsi="Arial" w:cs="Arial"/>
          <w:spacing w:val="20"/>
          <w:sz w:val="20"/>
          <w:szCs w:val="20"/>
        </w:rPr>
        <w:t>0</w:t>
      </w:r>
      <w:r w:rsidR="00A71630">
        <w:rPr>
          <w:rFonts w:ascii="Arial" w:hAnsi="Arial" w:cs="Arial"/>
          <w:spacing w:val="20"/>
          <w:sz w:val="20"/>
          <w:szCs w:val="20"/>
        </w:rPr>
        <w:t xml:space="preserve">0 y las </w:t>
      </w:r>
      <w:r w:rsidR="000161BF">
        <w:rPr>
          <w:rFonts w:ascii="Arial" w:hAnsi="Arial" w:cs="Arial"/>
          <w:spacing w:val="20"/>
          <w:sz w:val="20"/>
          <w:szCs w:val="20"/>
        </w:rPr>
        <w:t>9:00</w:t>
      </w:r>
      <w:r w:rsidR="00B33D30" w:rsidRPr="00B33D30">
        <w:rPr>
          <w:rFonts w:ascii="Arial" w:hAnsi="Arial" w:cs="Arial"/>
          <w:spacing w:val="20"/>
          <w:sz w:val="20"/>
          <w:szCs w:val="20"/>
        </w:rPr>
        <w:t xml:space="preserve"> del día </w:t>
      </w:r>
      <w:r w:rsidR="00CD0865">
        <w:rPr>
          <w:rFonts w:ascii="Arial" w:hAnsi="Arial" w:cs="Arial"/>
          <w:spacing w:val="20"/>
          <w:sz w:val="20"/>
          <w:szCs w:val="20"/>
        </w:rPr>
        <w:t xml:space="preserve">domingo </w:t>
      </w:r>
      <w:r w:rsidR="00050CA9">
        <w:rPr>
          <w:rFonts w:ascii="Arial" w:hAnsi="Arial" w:cs="Arial"/>
          <w:spacing w:val="20"/>
          <w:sz w:val="20"/>
          <w:szCs w:val="20"/>
        </w:rPr>
        <w:t>1</w:t>
      </w:r>
      <w:r w:rsidR="00CF6D69">
        <w:rPr>
          <w:rFonts w:ascii="Arial" w:hAnsi="Arial" w:cs="Arial"/>
          <w:spacing w:val="20"/>
          <w:sz w:val="20"/>
          <w:szCs w:val="20"/>
        </w:rPr>
        <w:t>4</w:t>
      </w:r>
      <w:r w:rsidR="004D5995" w:rsidRPr="00B33D30">
        <w:rPr>
          <w:rFonts w:ascii="Arial" w:hAnsi="Arial" w:cs="Arial"/>
          <w:spacing w:val="20"/>
          <w:sz w:val="20"/>
          <w:szCs w:val="20"/>
        </w:rPr>
        <w:t xml:space="preserve"> de </w:t>
      </w:r>
      <w:r w:rsidR="00050CA9">
        <w:rPr>
          <w:rFonts w:ascii="Arial" w:hAnsi="Arial" w:cs="Arial"/>
          <w:spacing w:val="20"/>
          <w:sz w:val="20"/>
          <w:szCs w:val="20"/>
        </w:rPr>
        <w:t>dic</w:t>
      </w:r>
      <w:r w:rsidR="00C47B13">
        <w:rPr>
          <w:rFonts w:ascii="Arial" w:hAnsi="Arial" w:cs="Arial"/>
          <w:spacing w:val="20"/>
          <w:sz w:val="20"/>
          <w:szCs w:val="20"/>
        </w:rPr>
        <w:t>iembre</w:t>
      </w:r>
      <w:r w:rsidR="004D5995" w:rsidRPr="00271B35">
        <w:rPr>
          <w:rFonts w:ascii="Arial" w:hAnsi="Arial" w:cs="Arial"/>
          <w:color w:val="FF0000"/>
          <w:spacing w:val="20"/>
          <w:sz w:val="20"/>
          <w:szCs w:val="20"/>
        </w:rPr>
        <w:t xml:space="preserve">. </w:t>
      </w:r>
      <w:r w:rsidR="000161BF">
        <w:rPr>
          <w:rFonts w:ascii="Arial" w:hAnsi="Arial" w:cs="Arial"/>
          <w:b/>
          <w:spacing w:val="20"/>
          <w:sz w:val="20"/>
          <w:szCs w:val="20"/>
        </w:rPr>
        <w:t>S</w:t>
      </w:r>
      <w:r w:rsidR="004D5995" w:rsidRPr="00CD38C2">
        <w:rPr>
          <w:rFonts w:ascii="Arial" w:hAnsi="Arial" w:cs="Arial"/>
          <w:b/>
          <w:spacing w:val="20"/>
          <w:sz w:val="20"/>
          <w:szCs w:val="20"/>
        </w:rPr>
        <w:t xml:space="preserve">e podrán recibir automóviles el </w:t>
      </w:r>
      <w:r w:rsidR="007B7965" w:rsidRPr="00CD38C2">
        <w:rPr>
          <w:rFonts w:ascii="Arial" w:hAnsi="Arial" w:cs="Arial"/>
          <w:b/>
          <w:spacing w:val="20"/>
          <w:sz w:val="20"/>
          <w:szCs w:val="20"/>
        </w:rPr>
        <w:t>sábado</w:t>
      </w:r>
      <w:r w:rsidR="005568DF" w:rsidRPr="00CD38C2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050CA9">
        <w:rPr>
          <w:rFonts w:ascii="Arial" w:hAnsi="Arial" w:cs="Arial"/>
          <w:b/>
          <w:spacing w:val="20"/>
          <w:sz w:val="20"/>
          <w:szCs w:val="20"/>
        </w:rPr>
        <w:t>1</w:t>
      </w:r>
      <w:r w:rsidR="00CF6D69">
        <w:rPr>
          <w:rFonts w:ascii="Arial" w:hAnsi="Arial" w:cs="Arial"/>
          <w:b/>
          <w:spacing w:val="20"/>
          <w:sz w:val="20"/>
          <w:szCs w:val="20"/>
        </w:rPr>
        <w:t>3</w:t>
      </w:r>
      <w:r w:rsidR="00CD0865">
        <w:rPr>
          <w:rFonts w:ascii="Arial" w:hAnsi="Arial" w:cs="Arial"/>
          <w:b/>
          <w:spacing w:val="20"/>
          <w:sz w:val="20"/>
          <w:szCs w:val="20"/>
        </w:rPr>
        <w:t xml:space="preserve"> de diciembre</w:t>
      </w:r>
      <w:r w:rsidR="00A71630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5568DF" w:rsidRPr="00CD38C2">
        <w:rPr>
          <w:rFonts w:ascii="Arial" w:hAnsi="Arial" w:cs="Arial"/>
          <w:b/>
          <w:spacing w:val="20"/>
          <w:sz w:val="20"/>
          <w:szCs w:val="20"/>
        </w:rPr>
        <w:t>entre las 1</w:t>
      </w:r>
      <w:r w:rsidR="00303EB6">
        <w:rPr>
          <w:rFonts w:ascii="Arial" w:hAnsi="Arial" w:cs="Arial"/>
          <w:b/>
          <w:spacing w:val="20"/>
          <w:sz w:val="20"/>
          <w:szCs w:val="20"/>
        </w:rPr>
        <w:t>4:00</w:t>
      </w:r>
      <w:r w:rsidR="003A4C82" w:rsidRPr="00CD38C2">
        <w:rPr>
          <w:rFonts w:ascii="Arial" w:hAnsi="Arial" w:cs="Arial"/>
          <w:b/>
          <w:spacing w:val="20"/>
          <w:sz w:val="20"/>
          <w:szCs w:val="20"/>
        </w:rPr>
        <w:t xml:space="preserve"> y las 17</w:t>
      </w:r>
      <w:r w:rsidR="004D5995" w:rsidRPr="00CD38C2">
        <w:rPr>
          <w:rFonts w:ascii="Arial" w:hAnsi="Arial" w:cs="Arial"/>
          <w:b/>
          <w:spacing w:val="20"/>
          <w:sz w:val="20"/>
          <w:szCs w:val="20"/>
        </w:rPr>
        <w:t>:00 hrs</w:t>
      </w:r>
      <w:r w:rsidR="0047493B" w:rsidRPr="00CD38C2">
        <w:rPr>
          <w:rFonts w:ascii="Arial" w:hAnsi="Arial" w:cs="Arial"/>
          <w:b/>
          <w:spacing w:val="20"/>
          <w:sz w:val="20"/>
          <w:szCs w:val="20"/>
        </w:rPr>
        <w:t>.</w:t>
      </w:r>
      <w:r w:rsidR="0047493B" w:rsidRPr="00212AB6">
        <w:rPr>
          <w:rFonts w:ascii="Arial" w:hAnsi="Arial" w:cs="Arial"/>
          <w:b/>
          <w:spacing w:val="20"/>
          <w:sz w:val="20"/>
          <w:szCs w:val="20"/>
          <w:u w:val="single"/>
        </w:rPr>
        <w:t xml:space="preserve"> </w:t>
      </w:r>
    </w:p>
    <w:p w14:paraId="7777ABFC" w14:textId="77777777" w:rsidR="00726AD7" w:rsidRDefault="00726AD7" w:rsidP="00726AD7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450DE7B2" w14:textId="77777777" w:rsidR="00726AD7" w:rsidRPr="00B534D9" w:rsidRDefault="00726AD7" w:rsidP="00726AD7">
      <w:pPr>
        <w:jc w:val="both"/>
        <w:rPr>
          <w:rFonts w:ascii="Arial" w:hAnsi="Arial" w:cs="Arial"/>
          <w:spacing w:val="20"/>
          <w:sz w:val="20"/>
          <w:szCs w:val="20"/>
        </w:rPr>
      </w:pPr>
      <w:r w:rsidRPr="00B534D9">
        <w:rPr>
          <w:rFonts w:ascii="Arial" w:hAnsi="Arial" w:cs="Arial"/>
          <w:spacing w:val="20"/>
          <w:sz w:val="20"/>
          <w:szCs w:val="20"/>
        </w:rPr>
        <w:t xml:space="preserve">Para ingresar al área de exhibición los automóviles inscritos deberán tener adherida </w:t>
      </w:r>
      <w:r>
        <w:rPr>
          <w:rFonts w:ascii="Arial" w:hAnsi="Arial" w:cs="Arial"/>
          <w:spacing w:val="20"/>
          <w:sz w:val="20"/>
          <w:szCs w:val="20"/>
        </w:rPr>
        <w:t xml:space="preserve">al parabrisas </w:t>
      </w:r>
      <w:r w:rsidRPr="00B534D9">
        <w:rPr>
          <w:rFonts w:ascii="Arial" w:hAnsi="Arial" w:cs="Arial"/>
          <w:spacing w:val="20"/>
          <w:sz w:val="20"/>
          <w:szCs w:val="20"/>
        </w:rPr>
        <w:t xml:space="preserve">la calcomanía de inscripción. Al ingresar al área de exhibición los automóviles serán cotejados contra la solicitud de inscripción. </w:t>
      </w:r>
      <w:r w:rsidRPr="002E10E2">
        <w:rPr>
          <w:rFonts w:ascii="Arial" w:hAnsi="Arial" w:cs="Arial"/>
          <w:b/>
          <w:spacing w:val="20"/>
          <w:sz w:val="20"/>
          <w:szCs w:val="20"/>
        </w:rPr>
        <w:t>No se permitirá el acceso de automóviles que no correspondan con los datos de la solicitud de inscripción</w:t>
      </w:r>
      <w:r w:rsidRPr="00B534D9">
        <w:rPr>
          <w:rFonts w:ascii="Arial" w:hAnsi="Arial" w:cs="Arial"/>
          <w:spacing w:val="20"/>
          <w:sz w:val="20"/>
          <w:szCs w:val="20"/>
        </w:rPr>
        <w:t>.</w:t>
      </w:r>
    </w:p>
    <w:p w14:paraId="417E68F6" w14:textId="77777777" w:rsidR="005568DF" w:rsidRPr="005568DF" w:rsidRDefault="005568DF" w:rsidP="005568DF">
      <w:pPr>
        <w:pStyle w:val="NormalWeb"/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</w:pPr>
      <w:r w:rsidRP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El propietario se compromete a estacionar su automóvil en </w:t>
      </w:r>
      <w:r w:rsidR="00CD0865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el </w:t>
      </w:r>
      <w:r w:rsidRP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lugar señalado por el Comité Organizador. Dentro del área de exhibición sólo podrán estacionarse los auto</w:t>
      </w:r>
      <w:r w:rsidR="00360B5B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móviles inscritos al evento.</w:t>
      </w:r>
    </w:p>
    <w:p w14:paraId="298D8248" w14:textId="77777777" w:rsidR="005E2F97" w:rsidRDefault="005E2F97" w:rsidP="00AF6D1E">
      <w:pPr>
        <w:pStyle w:val="NormalWeb"/>
        <w:jc w:val="both"/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</w:pPr>
      <w:r w:rsidRPr="00E74C18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Por seguridad de las personas y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de</w:t>
      </w:r>
      <w:r w:rsidRPr="00E74C18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los au</w:t>
      </w:r>
      <w:r w:rsidR="005F574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tos no está permitido jugar con balones ni</w:t>
      </w:r>
      <w:r w:rsidRPr="00E74C18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pelota</w:t>
      </w:r>
      <w:r w:rsidR="005F574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s</w:t>
      </w:r>
      <w:r w:rsidRPr="00E74C18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, ni el uso de drones.</w:t>
      </w:r>
      <w:r w:rsidR="00BF76C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</w:t>
      </w:r>
      <w:r w:rsidR="00BF76CE" w:rsidRPr="00BF76C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También es importante recordar que, en un evento de esta naturaleza, se debe evitar tocar los automóviles sin el consentimiento del propietario.</w:t>
      </w:r>
    </w:p>
    <w:p w14:paraId="34CBC0A0" w14:textId="77777777" w:rsidR="007E38C0" w:rsidRDefault="007E38C0" w:rsidP="00AF6D1E">
      <w:pPr>
        <w:pStyle w:val="NormalWeb"/>
        <w:jc w:val="both"/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lastRenderedPageBreak/>
        <w:t>Por respeto a los demás</w:t>
      </w:r>
      <w:r w:rsidR="005F574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,</w:t>
      </w:r>
      <w:r w:rsidR="00BF76C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queda</w:t>
      </w:r>
      <w:r w:rsidR="005F574E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prohibido </w:t>
      </w:r>
      <w:r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encender los equipos de sonido de los autos ni otros portátiles. El evento contará con sonido ambiental.</w:t>
      </w:r>
      <w:r w:rsidR="004F2911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Por la misma razón,</w:t>
      </w:r>
      <w:r w:rsidR="004F2911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no se deberán encender y acelerar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</w:t>
      </w:r>
      <w:r w:rsidR="004F2911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los motores 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de </w:t>
      </w:r>
      <w:r w:rsidR="004F2911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automóviles modificados con el fin de mostrar su poderío. </w:t>
      </w:r>
    </w:p>
    <w:p w14:paraId="07A98402" w14:textId="77777777" w:rsidR="004F2911" w:rsidRPr="005568DF" w:rsidRDefault="003879E1" w:rsidP="00AF6D1E">
      <w:pPr>
        <w:pStyle w:val="NormalWeb"/>
        <w:jc w:val="both"/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Es requisito que los automóviles participantes cuenten con extintor de incendio</w:t>
      </w:r>
      <w:r w:rsidR="007E38C0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s</w:t>
      </w:r>
      <w:r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.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Y q</w:t>
      </w:r>
      <w:r w:rsidR="004F2911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ueda estrictamente 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>prohibido encender fogatas,</w:t>
      </w:r>
      <w:r w:rsidR="004F2911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anafres</w:t>
      </w:r>
      <w:r w:rsidR="005568DF">
        <w:rPr>
          <w:rFonts w:ascii="Arial" w:eastAsia="MS Mincho" w:hAnsi="Arial" w:cs="Arial"/>
          <w:color w:val="auto"/>
          <w:spacing w:val="20"/>
          <w:sz w:val="20"/>
          <w:szCs w:val="20"/>
          <w:lang w:eastAsia="ja-JP"/>
        </w:rPr>
        <w:t xml:space="preserve"> o asadores.</w:t>
      </w:r>
    </w:p>
    <w:p w14:paraId="0D39F7F4" w14:textId="77777777" w:rsidR="00D96625" w:rsidRDefault="00975E56" w:rsidP="0029441D">
      <w:pPr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 xml:space="preserve">Considerando que </w:t>
      </w:r>
      <w:r w:rsidR="005568DF">
        <w:rPr>
          <w:rFonts w:ascii="Arial" w:hAnsi="Arial" w:cs="Arial"/>
          <w:spacing w:val="20"/>
          <w:sz w:val="20"/>
          <w:szCs w:val="20"/>
        </w:rPr>
        <w:t xml:space="preserve">el </w:t>
      </w:r>
      <w:r>
        <w:rPr>
          <w:rFonts w:ascii="Arial" w:hAnsi="Arial" w:cs="Arial"/>
          <w:spacing w:val="20"/>
          <w:sz w:val="20"/>
          <w:szCs w:val="20"/>
        </w:rPr>
        <w:t>principal</w:t>
      </w:r>
      <w:r w:rsidR="00E35016"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0"/>
          <w:sz w:val="20"/>
          <w:szCs w:val="20"/>
        </w:rPr>
        <w:t xml:space="preserve">atractivo de un evento de esta clase es el lucimiento de los automóviles, y buscando que sea en igualdad de circunstancias, </w:t>
      </w:r>
      <w:r w:rsidR="00E35016">
        <w:rPr>
          <w:rFonts w:ascii="Arial" w:hAnsi="Arial" w:cs="Arial"/>
          <w:spacing w:val="20"/>
          <w:sz w:val="20"/>
          <w:szCs w:val="20"/>
        </w:rPr>
        <w:t>n</w:t>
      </w:r>
      <w:r w:rsidR="00910237" w:rsidRPr="00B534D9">
        <w:rPr>
          <w:rFonts w:ascii="Arial" w:hAnsi="Arial" w:cs="Arial"/>
          <w:spacing w:val="20"/>
          <w:sz w:val="20"/>
          <w:szCs w:val="20"/>
        </w:rPr>
        <w:t>o se p</w:t>
      </w:r>
      <w:r w:rsidR="005E2F97">
        <w:rPr>
          <w:rFonts w:ascii="Arial" w:hAnsi="Arial" w:cs="Arial"/>
          <w:spacing w:val="20"/>
          <w:sz w:val="20"/>
          <w:szCs w:val="20"/>
        </w:rPr>
        <w:t>ermite</w:t>
      </w:r>
      <w:r>
        <w:rPr>
          <w:rFonts w:ascii="Arial" w:hAnsi="Arial" w:cs="Arial"/>
          <w:spacing w:val="20"/>
          <w:sz w:val="20"/>
          <w:szCs w:val="20"/>
        </w:rPr>
        <w:t xml:space="preserve"> la colocación de</w:t>
      </w:r>
      <w:r w:rsidR="00910237" w:rsidRPr="00B534D9"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0"/>
          <w:sz w:val="20"/>
          <w:szCs w:val="20"/>
        </w:rPr>
        <w:t xml:space="preserve">alfombras o </w:t>
      </w:r>
      <w:r w:rsidR="00910237" w:rsidRPr="00B534D9">
        <w:rPr>
          <w:rFonts w:ascii="Arial" w:hAnsi="Arial" w:cs="Arial"/>
          <w:spacing w:val="20"/>
          <w:sz w:val="20"/>
          <w:szCs w:val="20"/>
        </w:rPr>
        <w:t xml:space="preserve">carpas para </w:t>
      </w:r>
      <w:r w:rsidR="00A86F53" w:rsidRPr="00B534D9">
        <w:rPr>
          <w:rFonts w:ascii="Arial" w:hAnsi="Arial" w:cs="Arial"/>
          <w:spacing w:val="20"/>
          <w:sz w:val="20"/>
          <w:szCs w:val="20"/>
        </w:rPr>
        <w:t xml:space="preserve">cubrir </w:t>
      </w:r>
      <w:r w:rsidR="00910237" w:rsidRPr="00B534D9">
        <w:rPr>
          <w:rFonts w:ascii="Arial" w:hAnsi="Arial" w:cs="Arial"/>
          <w:spacing w:val="20"/>
          <w:sz w:val="20"/>
          <w:szCs w:val="20"/>
        </w:rPr>
        <w:t>los au</w:t>
      </w:r>
      <w:r w:rsidR="005F574E">
        <w:rPr>
          <w:rFonts w:ascii="Arial" w:hAnsi="Arial" w:cs="Arial"/>
          <w:spacing w:val="20"/>
          <w:sz w:val="20"/>
          <w:szCs w:val="20"/>
        </w:rPr>
        <w:t xml:space="preserve">tomóviles, </w:t>
      </w:r>
      <w:r>
        <w:rPr>
          <w:rFonts w:ascii="Arial" w:hAnsi="Arial" w:cs="Arial"/>
          <w:spacing w:val="20"/>
          <w:sz w:val="20"/>
          <w:szCs w:val="20"/>
        </w:rPr>
        <w:t>tampoco se deberán exhibir trofeos o reconocimientos recibidos en otros eventos</w:t>
      </w:r>
      <w:r w:rsidR="00D96625">
        <w:rPr>
          <w:rFonts w:ascii="Arial" w:hAnsi="Arial" w:cs="Arial"/>
          <w:spacing w:val="20"/>
          <w:sz w:val="20"/>
          <w:szCs w:val="20"/>
        </w:rPr>
        <w:t>.</w:t>
      </w:r>
      <w:r w:rsidR="001F6C65">
        <w:rPr>
          <w:rFonts w:ascii="Arial" w:hAnsi="Arial" w:cs="Arial"/>
          <w:spacing w:val="20"/>
          <w:sz w:val="20"/>
          <w:szCs w:val="20"/>
        </w:rPr>
        <w:t xml:space="preserve"> Queda prohibido montar cualquier clase de stands de exhibición, con cualquier tipo de objetos relacionados o no con la marca.</w:t>
      </w:r>
    </w:p>
    <w:p w14:paraId="03E9FA1A" w14:textId="77777777" w:rsidR="00D96625" w:rsidRDefault="00D96625" w:rsidP="0029441D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422C5C3C" w14:textId="77777777" w:rsidR="00E26A8F" w:rsidRDefault="005E2F97" w:rsidP="0029441D">
      <w:pPr>
        <w:jc w:val="both"/>
        <w:rPr>
          <w:rFonts w:ascii="Arial" w:hAnsi="Arial" w:cs="Arial"/>
          <w:spacing w:val="20"/>
          <w:sz w:val="20"/>
          <w:szCs w:val="20"/>
          <w:lang w:val="es-MX"/>
        </w:rPr>
      </w:pPr>
      <w:r>
        <w:rPr>
          <w:rFonts w:ascii="Arial" w:hAnsi="Arial" w:cs="Arial"/>
          <w:spacing w:val="20"/>
          <w:sz w:val="20"/>
          <w:szCs w:val="20"/>
        </w:rPr>
        <w:t xml:space="preserve">Queda prohibido exhibir letreros </w:t>
      </w:r>
      <w:r w:rsidR="001F6C65">
        <w:rPr>
          <w:rFonts w:ascii="Arial" w:hAnsi="Arial" w:cs="Arial"/>
          <w:spacing w:val="20"/>
          <w:sz w:val="20"/>
          <w:szCs w:val="20"/>
        </w:rPr>
        <w:t xml:space="preserve">de </w:t>
      </w:r>
      <w:r w:rsidR="001968CF">
        <w:rPr>
          <w:rFonts w:ascii="Arial" w:hAnsi="Arial" w:cs="Arial"/>
          <w:spacing w:val="20"/>
          <w:sz w:val="20"/>
          <w:szCs w:val="20"/>
        </w:rPr>
        <w:t>venta de los</w:t>
      </w:r>
      <w:r w:rsidR="007E0C2C">
        <w:rPr>
          <w:rFonts w:ascii="Arial" w:hAnsi="Arial" w:cs="Arial"/>
          <w:spacing w:val="20"/>
          <w:sz w:val="20"/>
          <w:szCs w:val="20"/>
        </w:rPr>
        <w:t xml:space="preserve"> autos</w:t>
      </w:r>
      <w:r w:rsidR="00DB5578">
        <w:rPr>
          <w:rFonts w:ascii="Arial" w:hAnsi="Arial" w:cs="Arial"/>
          <w:spacing w:val="20"/>
          <w:sz w:val="20"/>
          <w:szCs w:val="20"/>
        </w:rPr>
        <w:t>, así como</w:t>
      </w:r>
      <w:r w:rsidR="00D96625">
        <w:rPr>
          <w:rFonts w:ascii="Arial" w:hAnsi="Arial" w:cs="Arial"/>
          <w:spacing w:val="20"/>
          <w:sz w:val="20"/>
          <w:szCs w:val="20"/>
        </w:rPr>
        <w:t xml:space="preserve"> mostrar</w:t>
      </w:r>
      <w:r w:rsidR="005568DF">
        <w:rPr>
          <w:rFonts w:ascii="Arial" w:hAnsi="Arial" w:cs="Arial"/>
          <w:spacing w:val="20"/>
          <w:sz w:val="20"/>
          <w:szCs w:val="20"/>
        </w:rPr>
        <w:t xml:space="preserve"> objetos en venta</w:t>
      </w:r>
      <w:r w:rsidR="00DB5578">
        <w:rPr>
          <w:rFonts w:ascii="Arial" w:hAnsi="Arial" w:cs="Arial"/>
          <w:spacing w:val="20"/>
          <w:sz w:val="20"/>
          <w:szCs w:val="20"/>
        </w:rPr>
        <w:t>, dentro o fuera de los vehículos</w:t>
      </w:r>
      <w:r w:rsidR="005568DF">
        <w:rPr>
          <w:rFonts w:ascii="Arial" w:hAnsi="Arial" w:cs="Arial"/>
          <w:spacing w:val="20"/>
          <w:sz w:val="20"/>
          <w:szCs w:val="20"/>
        </w:rPr>
        <w:t>.</w:t>
      </w:r>
      <w:r w:rsidR="00BF76CE">
        <w:rPr>
          <w:rFonts w:ascii="Arial" w:hAnsi="Arial" w:cs="Arial"/>
          <w:spacing w:val="20"/>
          <w:sz w:val="20"/>
          <w:szCs w:val="20"/>
        </w:rPr>
        <w:t xml:space="preserve"> Así mismo está </w:t>
      </w:r>
      <w:r w:rsidR="002E10E2" w:rsidRPr="002E10E2">
        <w:rPr>
          <w:rFonts w:ascii="Arial" w:hAnsi="Arial" w:cs="Arial"/>
          <w:spacing w:val="20"/>
          <w:sz w:val="20"/>
          <w:szCs w:val="20"/>
          <w:lang w:val="es-MX"/>
        </w:rPr>
        <w:t>prohibido colocar cualquier tipo de anuncios o propaganda en los autos de exhibición.</w:t>
      </w:r>
      <w:r w:rsidR="000E3F0D">
        <w:rPr>
          <w:rFonts w:ascii="Arial" w:hAnsi="Arial" w:cs="Arial"/>
          <w:spacing w:val="20"/>
          <w:sz w:val="20"/>
          <w:szCs w:val="20"/>
          <w:lang w:val="es-MX"/>
        </w:rPr>
        <w:t xml:space="preserve"> Prohibido ingresar motocicletas y bicicletas.</w:t>
      </w:r>
    </w:p>
    <w:p w14:paraId="3ADB4AC1" w14:textId="77777777" w:rsidR="001A14D5" w:rsidRPr="00C569A1" w:rsidRDefault="001A14D5" w:rsidP="0029441D">
      <w:pPr>
        <w:jc w:val="both"/>
        <w:rPr>
          <w:rFonts w:ascii="Arial" w:hAnsi="Arial" w:cs="Arial"/>
          <w:strike/>
          <w:spacing w:val="20"/>
          <w:sz w:val="20"/>
          <w:szCs w:val="20"/>
          <w:lang w:val="es-MX"/>
        </w:rPr>
      </w:pPr>
    </w:p>
    <w:p w14:paraId="09CFA99B" w14:textId="77777777" w:rsidR="00264285" w:rsidRPr="000161BF" w:rsidRDefault="00264285" w:rsidP="0029441D">
      <w:pPr>
        <w:jc w:val="both"/>
        <w:rPr>
          <w:rFonts w:ascii="Arial" w:hAnsi="Arial" w:cs="Arial"/>
          <w:b/>
          <w:bCs/>
          <w:spacing w:val="20"/>
          <w:sz w:val="20"/>
          <w:szCs w:val="20"/>
          <w:lang w:val="es-MX"/>
        </w:rPr>
      </w:pPr>
      <w:r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 xml:space="preserve">Queda </w:t>
      </w:r>
      <w:r w:rsidR="000161BF"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 xml:space="preserve">estrictamente </w:t>
      </w:r>
      <w:r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>prohibido introducir alimentos</w:t>
      </w:r>
      <w:r w:rsidR="009462AB"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 xml:space="preserve"> y bebidas.</w:t>
      </w:r>
    </w:p>
    <w:p w14:paraId="7EAA4A77" w14:textId="77777777" w:rsidR="00264285" w:rsidRPr="000161BF" w:rsidRDefault="00264285" w:rsidP="0029441D">
      <w:pPr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 xml:space="preserve">Queda </w:t>
      </w:r>
      <w:r w:rsidR="000161BF"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 xml:space="preserve">estrictamente </w:t>
      </w:r>
      <w:r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>prohibido introducir bebidas</w:t>
      </w:r>
      <w:r w:rsidR="001A14D5" w:rsidRPr="000161BF">
        <w:rPr>
          <w:rFonts w:ascii="Arial" w:hAnsi="Arial" w:cs="Arial"/>
          <w:b/>
          <w:bCs/>
          <w:spacing w:val="20"/>
          <w:sz w:val="20"/>
          <w:szCs w:val="20"/>
          <w:lang w:val="es-MX"/>
        </w:rPr>
        <w:t xml:space="preserve"> alcohólicas.</w:t>
      </w:r>
    </w:p>
    <w:p w14:paraId="65F7A90B" w14:textId="77777777" w:rsidR="00B863CE" w:rsidRDefault="00B863CE" w:rsidP="00A3321B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691D07E6" w14:textId="77777777" w:rsidR="002E10E2" w:rsidRDefault="002E10E2" w:rsidP="00A3321B">
      <w:pPr>
        <w:jc w:val="both"/>
        <w:rPr>
          <w:rFonts w:ascii="Arial" w:hAnsi="Arial" w:cs="Arial"/>
          <w:spacing w:val="20"/>
          <w:sz w:val="20"/>
          <w:szCs w:val="20"/>
          <w:lang w:val="es-MX"/>
        </w:rPr>
      </w:pPr>
      <w:r w:rsidRPr="002E10E2">
        <w:rPr>
          <w:rFonts w:ascii="Arial" w:hAnsi="Arial" w:cs="Arial"/>
          <w:spacing w:val="20"/>
          <w:sz w:val="20"/>
          <w:szCs w:val="20"/>
          <w:lang w:val="es-MX"/>
        </w:rPr>
        <w:t>Cualquier persona en estado inconveniente o bajo estímulos de alcohol</w:t>
      </w:r>
      <w:r w:rsidR="00620BDE">
        <w:rPr>
          <w:rFonts w:ascii="Arial" w:hAnsi="Arial" w:cs="Arial"/>
          <w:spacing w:val="20"/>
          <w:sz w:val="20"/>
          <w:szCs w:val="20"/>
          <w:lang w:val="es-MX"/>
        </w:rPr>
        <w:t xml:space="preserve"> o drogas</w:t>
      </w:r>
      <w:r>
        <w:rPr>
          <w:rFonts w:ascii="Arial" w:hAnsi="Arial" w:cs="Arial"/>
          <w:spacing w:val="20"/>
          <w:sz w:val="20"/>
          <w:szCs w:val="20"/>
          <w:lang w:val="es-MX"/>
        </w:rPr>
        <w:t>,</w:t>
      </w:r>
      <w:r w:rsidRPr="002E10E2">
        <w:rPr>
          <w:rFonts w:ascii="Arial" w:hAnsi="Arial" w:cs="Arial"/>
          <w:spacing w:val="20"/>
          <w:sz w:val="20"/>
          <w:szCs w:val="20"/>
          <w:lang w:val="es-MX"/>
        </w:rPr>
        <w:t xml:space="preserve"> que rompa o afecte la paz </w:t>
      </w:r>
      <w:r>
        <w:rPr>
          <w:rFonts w:ascii="Arial" w:hAnsi="Arial" w:cs="Arial"/>
          <w:spacing w:val="20"/>
          <w:sz w:val="20"/>
          <w:szCs w:val="20"/>
          <w:lang w:val="es-MX"/>
        </w:rPr>
        <w:t xml:space="preserve">y el orden, </w:t>
      </w:r>
      <w:r w:rsidRPr="002E10E2">
        <w:rPr>
          <w:rFonts w:ascii="Arial" w:hAnsi="Arial" w:cs="Arial"/>
          <w:spacing w:val="20"/>
          <w:sz w:val="20"/>
          <w:szCs w:val="20"/>
          <w:lang w:val="es-MX"/>
        </w:rPr>
        <w:t>será remit</w:t>
      </w:r>
      <w:r>
        <w:rPr>
          <w:rFonts w:ascii="Arial" w:hAnsi="Arial" w:cs="Arial"/>
          <w:spacing w:val="20"/>
          <w:sz w:val="20"/>
          <w:szCs w:val="20"/>
          <w:lang w:val="es-MX"/>
        </w:rPr>
        <w:t>ida a las autoridades</w:t>
      </w:r>
      <w:r w:rsidRPr="002E10E2">
        <w:rPr>
          <w:rFonts w:ascii="Arial" w:hAnsi="Arial" w:cs="Arial"/>
          <w:spacing w:val="20"/>
          <w:sz w:val="20"/>
          <w:szCs w:val="20"/>
          <w:lang w:val="es-MX"/>
        </w:rPr>
        <w:t>.</w:t>
      </w:r>
      <w:r w:rsidRPr="006D7564">
        <w:rPr>
          <w:rFonts w:ascii="Century Gothic" w:eastAsia="Calibri" w:hAnsi="Century Gothic"/>
          <w:color w:val="000000"/>
          <w:sz w:val="18"/>
          <w:szCs w:val="18"/>
          <w:lang w:val="es-MX" w:eastAsia="en-US"/>
        </w:rPr>
        <w:t xml:space="preserve"> </w:t>
      </w:r>
      <w:r w:rsidRPr="002E10E2">
        <w:rPr>
          <w:rFonts w:ascii="Arial" w:hAnsi="Arial" w:cs="Arial"/>
          <w:spacing w:val="20"/>
          <w:sz w:val="20"/>
          <w:szCs w:val="20"/>
          <w:lang w:val="es-MX"/>
        </w:rPr>
        <w:t>Cualquier tipo de conducta inadecuada será reportada de inmediato a las autoridades competentes</w:t>
      </w:r>
      <w:r>
        <w:rPr>
          <w:rFonts w:ascii="Arial" w:hAnsi="Arial" w:cs="Arial"/>
          <w:spacing w:val="20"/>
          <w:sz w:val="20"/>
          <w:szCs w:val="20"/>
          <w:lang w:val="es-MX"/>
        </w:rPr>
        <w:t>.</w:t>
      </w:r>
    </w:p>
    <w:p w14:paraId="19C4FAE4" w14:textId="77777777" w:rsidR="002E10E2" w:rsidRPr="00B534D9" w:rsidRDefault="002E10E2" w:rsidP="00A3321B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34D9CBBB" w14:textId="77777777" w:rsidR="00CD38C2" w:rsidRDefault="003A4C82" w:rsidP="00A3321B">
      <w:pPr>
        <w:spacing w:before="120" w:after="120"/>
        <w:jc w:val="both"/>
        <w:rPr>
          <w:rFonts w:ascii="Arial" w:eastAsia="MS Mincho" w:hAnsi="Arial" w:cs="Arial"/>
          <w:spacing w:val="20"/>
          <w:sz w:val="20"/>
          <w:szCs w:val="20"/>
          <w:lang w:eastAsia="ja-JP"/>
        </w:rPr>
      </w:pPr>
      <w:r>
        <w:rPr>
          <w:rFonts w:ascii="Arial" w:eastAsia="MS Mincho" w:hAnsi="Arial" w:cs="Arial"/>
          <w:spacing w:val="20"/>
          <w:sz w:val="20"/>
          <w:szCs w:val="20"/>
          <w:lang w:eastAsia="ja-JP"/>
        </w:rPr>
        <w:t>Ni el</w:t>
      </w:r>
      <w:r w:rsidR="00A3321B" w:rsidRPr="0019134F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Comité Organizador</w:t>
      </w:r>
      <w:r w:rsidR="00B863CE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ni </w:t>
      </w:r>
      <w:r w:rsidR="00620BDE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el </w:t>
      </w:r>
      <w:r w:rsidR="004E56AA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Instituto </w:t>
      </w:r>
      <w:r w:rsidR="00303EB6">
        <w:rPr>
          <w:rFonts w:ascii="Arial" w:eastAsia="MS Mincho" w:hAnsi="Arial" w:cs="Arial"/>
          <w:spacing w:val="20"/>
          <w:sz w:val="20"/>
          <w:szCs w:val="20"/>
          <w:lang w:eastAsia="ja-JP"/>
        </w:rPr>
        <w:t>Miguel Ángel</w:t>
      </w:r>
      <w:r w:rsidR="00620BDE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</w:t>
      </w:r>
      <w:r w:rsidR="00A3321B" w:rsidRPr="0019134F">
        <w:rPr>
          <w:rFonts w:ascii="Arial" w:eastAsia="MS Mincho" w:hAnsi="Arial" w:cs="Arial"/>
          <w:spacing w:val="20"/>
          <w:sz w:val="20"/>
          <w:szCs w:val="20"/>
          <w:lang w:eastAsia="ja-JP"/>
        </w:rPr>
        <w:t>se hace</w:t>
      </w:r>
      <w:r>
        <w:rPr>
          <w:rFonts w:ascii="Arial" w:eastAsia="MS Mincho" w:hAnsi="Arial" w:cs="Arial"/>
          <w:spacing w:val="20"/>
          <w:sz w:val="20"/>
          <w:szCs w:val="20"/>
          <w:lang w:eastAsia="ja-JP"/>
        </w:rPr>
        <w:t>n</w:t>
      </w:r>
      <w:r w:rsidR="00A3321B" w:rsidRPr="0019134F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responsabl</w:t>
      </w:r>
      <w:r w:rsidR="007830A2">
        <w:rPr>
          <w:rFonts w:ascii="Arial" w:eastAsia="MS Mincho" w:hAnsi="Arial" w:cs="Arial"/>
          <w:spacing w:val="20"/>
          <w:sz w:val="20"/>
          <w:szCs w:val="20"/>
          <w:lang w:eastAsia="ja-JP"/>
        </w:rPr>
        <w:t>es por</w:t>
      </w:r>
      <w:r w:rsidR="00A3321B" w:rsidRPr="0019134F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daño</w:t>
      </w:r>
      <w:r>
        <w:rPr>
          <w:rFonts w:ascii="Arial" w:eastAsia="MS Mincho" w:hAnsi="Arial" w:cs="Arial"/>
          <w:spacing w:val="20"/>
          <w:sz w:val="20"/>
          <w:szCs w:val="20"/>
          <w:lang w:eastAsia="ja-JP"/>
        </w:rPr>
        <w:t>s</w:t>
      </w:r>
      <w:r w:rsidR="00A3321B" w:rsidRPr="0019134F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causado</w:t>
      </w:r>
      <w:r>
        <w:rPr>
          <w:rFonts w:ascii="Arial" w:eastAsia="MS Mincho" w:hAnsi="Arial" w:cs="Arial"/>
          <w:spacing w:val="20"/>
          <w:sz w:val="20"/>
          <w:szCs w:val="20"/>
          <w:lang w:eastAsia="ja-JP"/>
        </w:rPr>
        <w:t>s</w:t>
      </w:r>
      <w:r w:rsidR="00A3321B" w:rsidRPr="0019134F"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a los vehículos localizados en el área de exposición, estacionamientos o durante los traslados hacia y desde el lugar del evento.</w:t>
      </w:r>
      <w:r>
        <w:rPr>
          <w:rFonts w:ascii="Arial" w:eastAsia="MS Mincho" w:hAnsi="Arial" w:cs="Arial"/>
          <w:spacing w:val="20"/>
          <w:sz w:val="20"/>
          <w:szCs w:val="20"/>
          <w:lang w:eastAsia="ja-JP"/>
        </w:rPr>
        <w:t xml:space="preserve"> Tampoco se hacen responsables por robos parciales o totales, ni por daños o accidentes personales.</w:t>
      </w:r>
    </w:p>
    <w:p w14:paraId="226982AD" w14:textId="77777777" w:rsidR="00BF76CE" w:rsidRDefault="00BF76CE" w:rsidP="00A3321B">
      <w:pPr>
        <w:spacing w:before="120" w:after="120"/>
        <w:jc w:val="both"/>
        <w:rPr>
          <w:rFonts w:ascii="Arial" w:eastAsia="MS Mincho" w:hAnsi="Arial" w:cs="Arial"/>
          <w:spacing w:val="20"/>
          <w:sz w:val="20"/>
          <w:szCs w:val="20"/>
          <w:lang w:eastAsia="ja-JP"/>
        </w:rPr>
      </w:pPr>
    </w:p>
    <w:p w14:paraId="44C6F419" w14:textId="77777777" w:rsidR="00DB5578" w:rsidRDefault="00A3321B" w:rsidP="00CD38C2">
      <w:pPr>
        <w:spacing w:before="120" w:after="120"/>
        <w:jc w:val="both"/>
        <w:rPr>
          <w:rFonts w:ascii="Arial" w:hAnsi="Arial" w:cs="Arial"/>
          <w:spacing w:val="20"/>
          <w:sz w:val="20"/>
          <w:szCs w:val="20"/>
        </w:rPr>
      </w:pPr>
      <w:r w:rsidRPr="00613E81">
        <w:rPr>
          <w:rFonts w:ascii="Arial" w:hAnsi="Arial" w:cs="Arial"/>
          <w:spacing w:val="20"/>
          <w:sz w:val="20"/>
          <w:szCs w:val="20"/>
        </w:rPr>
        <w:t>Los automóviles participantes deberán permanecer</w:t>
      </w:r>
      <w:r w:rsidR="005568DF">
        <w:rPr>
          <w:rFonts w:ascii="Arial" w:hAnsi="Arial" w:cs="Arial"/>
          <w:spacing w:val="20"/>
          <w:sz w:val="20"/>
          <w:szCs w:val="20"/>
        </w:rPr>
        <w:t xml:space="preserve"> durante todo el evento, es decir</w:t>
      </w:r>
      <w:r w:rsidRPr="00613E81">
        <w:rPr>
          <w:rFonts w:ascii="Arial" w:hAnsi="Arial" w:cs="Arial"/>
          <w:spacing w:val="20"/>
          <w:sz w:val="20"/>
          <w:szCs w:val="20"/>
        </w:rPr>
        <w:t xml:space="preserve"> hasta las </w:t>
      </w:r>
      <w:r w:rsidR="00B863CE">
        <w:rPr>
          <w:rFonts w:ascii="Arial" w:hAnsi="Arial" w:cs="Arial"/>
          <w:spacing w:val="20"/>
          <w:sz w:val="20"/>
          <w:szCs w:val="20"/>
        </w:rPr>
        <w:t>17</w:t>
      </w:r>
      <w:r w:rsidRPr="00613E81">
        <w:rPr>
          <w:rFonts w:ascii="Arial" w:hAnsi="Arial" w:cs="Arial"/>
          <w:spacing w:val="20"/>
          <w:sz w:val="20"/>
          <w:szCs w:val="20"/>
        </w:rPr>
        <w:t xml:space="preserve">:00 </w:t>
      </w:r>
      <w:r w:rsidR="007B7965" w:rsidRPr="00613E81">
        <w:rPr>
          <w:rFonts w:ascii="Arial" w:hAnsi="Arial" w:cs="Arial"/>
          <w:spacing w:val="20"/>
          <w:sz w:val="20"/>
          <w:szCs w:val="20"/>
        </w:rPr>
        <w:t>hora</w:t>
      </w:r>
      <w:r w:rsidR="007B7965">
        <w:rPr>
          <w:rFonts w:ascii="Arial" w:hAnsi="Arial" w:cs="Arial"/>
          <w:spacing w:val="20"/>
          <w:sz w:val="20"/>
          <w:szCs w:val="20"/>
        </w:rPr>
        <w:t>s</w:t>
      </w:r>
      <w:r w:rsidRPr="00613E81">
        <w:rPr>
          <w:rFonts w:ascii="Arial" w:hAnsi="Arial" w:cs="Arial"/>
          <w:spacing w:val="20"/>
          <w:sz w:val="20"/>
          <w:szCs w:val="20"/>
        </w:rPr>
        <w:t xml:space="preserve">, término del </w:t>
      </w:r>
      <w:r w:rsidR="007C409C">
        <w:rPr>
          <w:rFonts w:ascii="Arial" w:hAnsi="Arial" w:cs="Arial"/>
          <w:spacing w:val="20"/>
          <w:sz w:val="20"/>
          <w:szCs w:val="20"/>
        </w:rPr>
        <w:t>“Treffen”</w:t>
      </w:r>
      <w:r w:rsidRPr="00613E81">
        <w:rPr>
          <w:rFonts w:ascii="Arial" w:hAnsi="Arial" w:cs="Arial"/>
          <w:spacing w:val="20"/>
          <w:sz w:val="20"/>
          <w:szCs w:val="20"/>
        </w:rPr>
        <w:t>.</w:t>
      </w:r>
    </w:p>
    <w:p w14:paraId="1F8F4757" w14:textId="77777777" w:rsidR="00BF76CE" w:rsidRDefault="00BF76CE" w:rsidP="00CD38C2">
      <w:pPr>
        <w:spacing w:before="120" w:after="120"/>
        <w:jc w:val="both"/>
        <w:rPr>
          <w:rFonts w:ascii="Arial" w:hAnsi="Arial" w:cs="Arial"/>
          <w:spacing w:val="20"/>
          <w:sz w:val="20"/>
          <w:szCs w:val="20"/>
        </w:rPr>
      </w:pPr>
    </w:p>
    <w:p w14:paraId="56B0896E" w14:textId="77777777" w:rsidR="00CD38C2" w:rsidRPr="00CD38C2" w:rsidRDefault="00CD38C2" w:rsidP="00CD38C2">
      <w:pPr>
        <w:spacing w:before="120" w:after="120"/>
        <w:jc w:val="both"/>
        <w:rPr>
          <w:rFonts w:ascii="Arial" w:eastAsia="MS Mincho" w:hAnsi="Arial" w:cs="Arial"/>
          <w:color w:val="FF0000"/>
          <w:sz w:val="20"/>
          <w:szCs w:val="20"/>
          <w:lang w:eastAsia="ja-JP"/>
        </w:rPr>
      </w:pPr>
      <w:r>
        <w:rPr>
          <w:rFonts w:ascii="Arial" w:hAnsi="Arial" w:cs="Arial"/>
          <w:spacing w:val="20"/>
          <w:sz w:val="20"/>
          <w:szCs w:val="20"/>
        </w:rPr>
        <w:t xml:space="preserve">Durante todo el evento los propietarios de los </w:t>
      </w:r>
      <w:r w:rsidR="00C569A1">
        <w:rPr>
          <w:rFonts w:ascii="Arial" w:hAnsi="Arial" w:cs="Arial"/>
          <w:spacing w:val="20"/>
          <w:sz w:val="20"/>
          <w:szCs w:val="20"/>
        </w:rPr>
        <w:t>automóviles</w:t>
      </w:r>
      <w:r>
        <w:rPr>
          <w:rFonts w:ascii="Arial" w:hAnsi="Arial" w:cs="Arial"/>
          <w:spacing w:val="20"/>
          <w:sz w:val="20"/>
          <w:szCs w:val="20"/>
        </w:rPr>
        <w:t xml:space="preserve"> deberán respetar el presente reglamento, y tener un comportamiento cordial y respetuoso con los otros participantes, con los organizadores y con el </w:t>
      </w:r>
      <w:r w:rsidR="004E56AA">
        <w:rPr>
          <w:rFonts w:ascii="Arial" w:hAnsi="Arial" w:cs="Arial"/>
          <w:spacing w:val="20"/>
          <w:sz w:val="20"/>
          <w:szCs w:val="20"/>
        </w:rPr>
        <w:t>público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 w:rsidR="004E56AA">
        <w:rPr>
          <w:rFonts w:ascii="Arial" w:hAnsi="Arial" w:cs="Arial"/>
          <w:spacing w:val="20"/>
          <w:sz w:val="20"/>
          <w:szCs w:val="20"/>
        </w:rPr>
        <w:t xml:space="preserve">asistente </w:t>
      </w:r>
      <w:r>
        <w:rPr>
          <w:rFonts w:ascii="Arial" w:hAnsi="Arial" w:cs="Arial"/>
          <w:spacing w:val="20"/>
          <w:sz w:val="20"/>
          <w:szCs w:val="20"/>
        </w:rPr>
        <w:t xml:space="preserve">al evento. Es importante que los participantes hagan extensiva esta recomendación a sus acompañantes, incluyendo a los niños. </w:t>
      </w:r>
      <w:r w:rsidR="00BF76CE">
        <w:rPr>
          <w:rFonts w:ascii="Arial" w:hAnsi="Arial" w:cs="Arial"/>
          <w:spacing w:val="20"/>
          <w:sz w:val="20"/>
          <w:szCs w:val="20"/>
        </w:rPr>
        <w:t xml:space="preserve">El incumplimiento </w:t>
      </w:r>
      <w:r w:rsidR="00360B5B">
        <w:rPr>
          <w:rFonts w:ascii="Arial" w:hAnsi="Arial" w:cs="Arial"/>
          <w:spacing w:val="20"/>
          <w:sz w:val="20"/>
          <w:szCs w:val="20"/>
        </w:rPr>
        <w:t>de los puntos de este reglamento</w:t>
      </w:r>
      <w:r w:rsidR="00BF76CE">
        <w:rPr>
          <w:rFonts w:ascii="Arial" w:hAnsi="Arial" w:cs="Arial"/>
          <w:spacing w:val="20"/>
          <w:sz w:val="20"/>
          <w:szCs w:val="20"/>
        </w:rPr>
        <w:t xml:space="preserve"> podrá ser causa para solicitar al infractor abandone el evento. </w:t>
      </w:r>
    </w:p>
    <w:sectPr w:rsidR="00CD38C2" w:rsidRPr="00CD38C2" w:rsidSect="00575FCE">
      <w:headerReference w:type="default" r:id="rId9"/>
      <w:footerReference w:type="default" r:id="rId10"/>
      <w:pgSz w:w="12242" w:h="15842" w:code="1"/>
      <w:pgMar w:top="851" w:right="7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BCB9" w14:textId="77777777" w:rsidR="004502FB" w:rsidRDefault="004502FB">
      <w:r>
        <w:separator/>
      </w:r>
    </w:p>
  </w:endnote>
  <w:endnote w:type="continuationSeparator" w:id="0">
    <w:p w14:paraId="521548FA" w14:textId="77777777" w:rsidR="004502FB" w:rsidRDefault="0045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3C8C" w14:textId="77777777" w:rsidR="000B0C83" w:rsidRDefault="000B0C83" w:rsidP="00EF33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DB621" w14:textId="77777777" w:rsidR="000B0C83" w:rsidRDefault="000B0C83" w:rsidP="00A332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988"/>
      <w:gridCol w:w="7126"/>
    </w:tblGrid>
    <w:tr w:rsidR="000B0C83" w:rsidRPr="00321B2B" w14:paraId="0BA3A9B0" w14:textId="77777777" w:rsidTr="00321B2B">
      <w:tc>
        <w:tcPr>
          <w:tcW w:w="2988" w:type="dxa"/>
        </w:tcPr>
        <w:p w14:paraId="025D2185" w14:textId="77777777" w:rsidR="000B0C83" w:rsidRPr="00321B2B" w:rsidRDefault="000B0C83" w:rsidP="00832B68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7126" w:type="dxa"/>
        </w:tcPr>
        <w:p w14:paraId="49DBADB4" w14:textId="77777777" w:rsidR="000B0C83" w:rsidRPr="008555BA" w:rsidRDefault="000B0C83" w:rsidP="008555BA">
          <w:pPr>
            <w:pStyle w:val="Footer"/>
            <w:jc w:val="right"/>
            <w:rPr>
              <w:rFonts w:ascii="Arial" w:hAnsi="Arial" w:cs="Arial"/>
              <w:i/>
              <w:lang w:val="en-US"/>
            </w:rPr>
          </w:pPr>
          <w:r w:rsidRPr="00321B2B">
            <w:rPr>
              <w:rFonts w:ascii="Arial" w:hAnsi="Arial" w:cs="Arial"/>
              <w:i/>
              <w:sz w:val="16"/>
              <w:szCs w:val="16"/>
              <w:lang w:val="en-US"/>
            </w:rPr>
            <w:t>CLUB KARMANN VW VINTAGE DE MEXICO, A.C</w:t>
          </w:r>
          <w:r w:rsidRPr="00321B2B">
            <w:rPr>
              <w:rFonts w:ascii="Arial" w:hAnsi="Arial" w:cs="Arial"/>
              <w:i/>
              <w:lang w:val="en-US"/>
            </w:rPr>
            <w:t>.</w:t>
          </w:r>
        </w:p>
      </w:tc>
    </w:tr>
  </w:tbl>
  <w:p w14:paraId="20B18082" w14:textId="77777777" w:rsidR="000B0C83" w:rsidRPr="00EA3D38" w:rsidRDefault="000B0C83" w:rsidP="00EA3D38">
    <w:pPr>
      <w:pStyle w:val="Footer"/>
      <w:jc w:val="right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4F05" w14:textId="77777777" w:rsidR="004502FB" w:rsidRDefault="004502FB">
      <w:r>
        <w:separator/>
      </w:r>
    </w:p>
  </w:footnote>
  <w:footnote w:type="continuationSeparator" w:id="0">
    <w:p w14:paraId="65D5180F" w14:textId="77777777" w:rsidR="004502FB" w:rsidRDefault="0045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2D25" w14:textId="77777777" w:rsidR="000B0C83" w:rsidRDefault="000B0C83" w:rsidP="00301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397"/>
    <w:multiLevelType w:val="hybridMultilevel"/>
    <w:tmpl w:val="74C071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52A8"/>
    <w:multiLevelType w:val="hybridMultilevel"/>
    <w:tmpl w:val="8E361480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74348"/>
    <w:multiLevelType w:val="multilevel"/>
    <w:tmpl w:val="8E361480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4D67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CE59AF"/>
    <w:multiLevelType w:val="hybridMultilevel"/>
    <w:tmpl w:val="9D1A75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02383"/>
    <w:multiLevelType w:val="hybridMultilevel"/>
    <w:tmpl w:val="43963F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B2928"/>
    <w:multiLevelType w:val="hybridMultilevel"/>
    <w:tmpl w:val="448AB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52251"/>
    <w:multiLevelType w:val="hybridMultilevel"/>
    <w:tmpl w:val="8F46073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689050">
    <w:abstractNumId w:val="6"/>
  </w:num>
  <w:num w:numId="2" w16cid:durableId="1756128498">
    <w:abstractNumId w:val="1"/>
  </w:num>
  <w:num w:numId="3" w16cid:durableId="1689137357">
    <w:abstractNumId w:val="2"/>
  </w:num>
  <w:num w:numId="4" w16cid:durableId="1713066879">
    <w:abstractNumId w:val="5"/>
  </w:num>
  <w:num w:numId="5" w16cid:durableId="1806386517">
    <w:abstractNumId w:val="3"/>
  </w:num>
  <w:num w:numId="6" w16cid:durableId="121461892">
    <w:abstractNumId w:val="0"/>
  </w:num>
  <w:num w:numId="7" w16cid:durableId="1995721214">
    <w:abstractNumId w:val="7"/>
  </w:num>
  <w:num w:numId="8" w16cid:durableId="14322378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gar, Luis M (MEX - X88017)">
    <w15:presenceInfo w15:providerId="None" w15:userId="Melgar, Luis M (MEX - X8801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11"/>
    <w:rsid w:val="00000881"/>
    <w:rsid w:val="000161BF"/>
    <w:rsid w:val="00031D78"/>
    <w:rsid w:val="00033F4B"/>
    <w:rsid w:val="000370DE"/>
    <w:rsid w:val="000505E3"/>
    <w:rsid w:val="00050CA9"/>
    <w:rsid w:val="00054573"/>
    <w:rsid w:val="00055B78"/>
    <w:rsid w:val="00064D79"/>
    <w:rsid w:val="000846BB"/>
    <w:rsid w:val="000A3683"/>
    <w:rsid w:val="000B0C83"/>
    <w:rsid w:val="000C549C"/>
    <w:rsid w:val="000E3F0D"/>
    <w:rsid w:val="000E45C2"/>
    <w:rsid w:val="00102474"/>
    <w:rsid w:val="0011122B"/>
    <w:rsid w:val="0015232F"/>
    <w:rsid w:val="00153850"/>
    <w:rsid w:val="00171572"/>
    <w:rsid w:val="0019134F"/>
    <w:rsid w:val="001968CF"/>
    <w:rsid w:val="00197EB5"/>
    <w:rsid w:val="001A14D5"/>
    <w:rsid w:val="001C65CC"/>
    <w:rsid w:val="001E44B3"/>
    <w:rsid w:val="001E499F"/>
    <w:rsid w:val="001F6C65"/>
    <w:rsid w:val="001F7387"/>
    <w:rsid w:val="002113C1"/>
    <w:rsid w:val="00212AB6"/>
    <w:rsid w:val="00226ED2"/>
    <w:rsid w:val="002472E7"/>
    <w:rsid w:val="002517EE"/>
    <w:rsid w:val="00257408"/>
    <w:rsid w:val="00264285"/>
    <w:rsid w:val="00267817"/>
    <w:rsid w:val="002705EB"/>
    <w:rsid w:val="00271893"/>
    <w:rsid w:val="00271B35"/>
    <w:rsid w:val="0029441D"/>
    <w:rsid w:val="00294B27"/>
    <w:rsid w:val="002B21B1"/>
    <w:rsid w:val="002C2EF8"/>
    <w:rsid w:val="002E0437"/>
    <w:rsid w:val="002E10E2"/>
    <w:rsid w:val="002F630E"/>
    <w:rsid w:val="00301229"/>
    <w:rsid w:val="003019B1"/>
    <w:rsid w:val="00303EB6"/>
    <w:rsid w:val="00321B2B"/>
    <w:rsid w:val="00322E7C"/>
    <w:rsid w:val="00327D2A"/>
    <w:rsid w:val="00327D94"/>
    <w:rsid w:val="0035146B"/>
    <w:rsid w:val="003566AE"/>
    <w:rsid w:val="00360B5B"/>
    <w:rsid w:val="003872D0"/>
    <w:rsid w:val="003879E1"/>
    <w:rsid w:val="003A4C82"/>
    <w:rsid w:val="003B1610"/>
    <w:rsid w:val="003C2E47"/>
    <w:rsid w:val="003D7F11"/>
    <w:rsid w:val="004502FB"/>
    <w:rsid w:val="004546B1"/>
    <w:rsid w:val="004604D8"/>
    <w:rsid w:val="00466920"/>
    <w:rsid w:val="0047493B"/>
    <w:rsid w:val="004C5011"/>
    <w:rsid w:val="004D5995"/>
    <w:rsid w:val="004E56AA"/>
    <w:rsid w:val="004E6943"/>
    <w:rsid w:val="004F2911"/>
    <w:rsid w:val="00501609"/>
    <w:rsid w:val="00512F7C"/>
    <w:rsid w:val="00521E10"/>
    <w:rsid w:val="005341D9"/>
    <w:rsid w:val="005403CA"/>
    <w:rsid w:val="005421A9"/>
    <w:rsid w:val="00554891"/>
    <w:rsid w:val="005568DF"/>
    <w:rsid w:val="00557DC5"/>
    <w:rsid w:val="005629DC"/>
    <w:rsid w:val="00564199"/>
    <w:rsid w:val="00574895"/>
    <w:rsid w:val="00575FCE"/>
    <w:rsid w:val="005A3B2B"/>
    <w:rsid w:val="005C2431"/>
    <w:rsid w:val="005C660D"/>
    <w:rsid w:val="005D49F2"/>
    <w:rsid w:val="005E2F97"/>
    <w:rsid w:val="005F4AE8"/>
    <w:rsid w:val="005F574E"/>
    <w:rsid w:val="00613E81"/>
    <w:rsid w:val="006174DA"/>
    <w:rsid w:val="00620BDE"/>
    <w:rsid w:val="00625EE0"/>
    <w:rsid w:val="00630AAC"/>
    <w:rsid w:val="00632ABA"/>
    <w:rsid w:val="006349E6"/>
    <w:rsid w:val="00645F4B"/>
    <w:rsid w:val="006511C5"/>
    <w:rsid w:val="00697934"/>
    <w:rsid w:val="006A2AA3"/>
    <w:rsid w:val="006A4742"/>
    <w:rsid w:val="006B1559"/>
    <w:rsid w:val="006C18A0"/>
    <w:rsid w:val="006D284B"/>
    <w:rsid w:val="006D7564"/>
    <w:rsid w:val="006E68F5"/>
    <w:rsid w:val="006F3DF7"/>
    <w:rsid w:val="00701411"/>
    <w:rsid w:val="0070441D"/>
    <w:rsid w:val="00710206"/>
    <w:rsid w:val="007253F7"/>
    <w:rsid w:val="007266B7"/>
    <w:rsid w:val="00726AD7"/>
    <w:rsid w:val="00731EED"/>
    <w:rsid w:val="007369CE"/>
    <w:rsid w:val="007506D7"/>
    <w:rsid w:val="00753C88"/>
    <w:rsid w:val="007632F3"/>
    <w:rsid w:val="00771A75"/>
    <w:rsid w:val="007720E0"/>
    <w:rsid w:val="00782791"/>
    <w:rsid w:val="007830A2"/>
    <w:rsid w:val="007975FA"/>
    <w:rsid w:val="0079791D"/>
    <w:rsid w:val="007B7965"/>
    <w:rsid w:val="007C12EA"/>
    <w:rsid w:val="007C409C"/>
    <w:rsid w:val="007C6604"/>
    <w:rsid w:val="007D782F"/>
    <w:rsid w:val="007D7A77"/>
    <w:rsid w:val="007E0C2C"/>
    <w:rsid w:val="007E38C0"/>
    <w:rsid w:val="007E42AD"/>
    <w:rsid w:val="00832B68"/>
    <w:rsid w:val="00836973"/>
    <w:rsid w:val="008555BA"/>
    <w:rsid w:val="00860B53"/>
    <w:rsid w:val="008A55CA"/>
    <w:rsid w:val="008B1A9A"/>
    <w:rsid w:val="008B277C"/>
    <w:rsid w:val="00910237"/>
    <w:rsid w:val="009112A5"/>
    <w:rsid w:val="009116CD"/>
    <w:rsid w:val="00924D88"/>
    <w:rsid w:val="009323B8"/>
    <w:rsid w:val="009421E2"/>
    <w:rsid w:val="0094577D"/>
    <w:rsid w:val="009462AB"/>
    <w:rsid w:val="00946F0E"/>
    <w:rsid w:val="0095585E"/>
    <w:rsid w:val="00960E22"/>
    <w:rsid w:val="00973ACD"/>
    <w:rsid w:val="00975E56"/>
    <w:rsid w:val="00991ED1"/>
    <w:rsid w:val="009950C9"/>
    <w:rsid w:val="00997384"/>
    <w:rsid w:val="00A001BB"/>
    <w:rsid w:val="00A056ED"/>
    <w:rsid w:val="00A26B7F"/>
    <w:rsid w:val="00A31183"/>
    <w:rsid w:val="00A3321B"/>
    <w:rsid w:val="00A332E5"/>
    <w:rsid w:val="00A34457"/>
    <w:rsid w:val="00A364C8"/>
    <w:rsid w:val="00A55D10"/>
    <w:rsid w:val="00A71630"/>
    <w:rsid w:val="00A86F53"/>
    <w:rsid w:val="00A94A0E"/>
    <w:rsid w:val="00AB7187"/>
    <w:rsid w:val="00AF1520"/>
    <w:rsid w:val="00AF6018"/>
    <w:rsid w:val="00AF6D1E"/>
    <w:rsid w:val="00B15703"/>
    <w:rsid w:val="00B176D3"/>
    <w:rsid w:val="00B23838"/>
    <w:rsid w:val="00B27233"/>
    <w:rsid w:val="00B33D30"/>
    <w:rsid w:val="00B4626A"/>
    <w:rsid w:val="00B534D9"/>
    <w:rsid w:val="00B863CE"/>
    <w:rsid w:val="00B86B5A"/>
    <w:rsid w:val="00B87EFB"/>
    <w:rsid w:val="00B90FB1"/>
    <w:rsid w:val="00BC0756"/>
    <w:rsid w:val="00BC5288"/>
    <w:rsid w:val="00BD41AF"/>
    <w:rsid w:val="00BF1FAE"/>
    <w:rsid w:val="00BF76CE"/>
    <w:rsid w:val="00C10539"/>
    <w:rsid w:val="00C2594C"/>
    <w:rsid w:val="00C45654"/>
    <w:rsid w:val="00C47B13"/>
    <w:rsid w:val="00C569A1"/>
    <w:rsid w:val="00CA2157"/>
    <w:rsid w:val="00CA7850"/>
    <w:rsid w:val="00CB13A7"/>
    <w:rsid w:val="00CD0865"/>
    <w:rsid w:val="00CD38C2"/>
    <w:rsid w:val="00CD56A4"/>
    <w:rsid w:val="00CF2D27"/>
    <w:rsid w:val="00CF6D69"/>
    <w:rsid w:val="00D05FF5"/>
    <w:rsid w:val="00D33552"/>
    <w:rsid w:val="00D37EE5"/>
    <w:rsid w:val="00D54967"/>
    <w:rsid w:val="00D63EA7"/>
    <w:rsid w:val="00D76042"/>
    <w:rsid w:val="00D96625"/>
    <w:rsid w:val="00DB2DBE"/>
    <w:rsid w:val="00DB5578"/>
    <w:rsid w:val="00DF2340"/>
    <w:rsid w:val="00E16284"/>
    <w:rsid w:val="00E26A8F"/>
    <w:rsid w:val="00E27135"/>
    <w:rsid w:val="00E330E5"/>
    <w:rsid w:val="00E34121"/>
    <w:rsid w:val="00E34E0F"/>
    <w:rsid w:val="00E35016"/>
    <w:rsid w:val="00E51C78"/>
    <w:rsid w:val="00E60A1A"/>
    <w:rsid w:val="00E74C18"/>
    <w:rsid w:val="00E7588D"/>
    <w:rsid w:val="00E83D1C"/>
    <w:rsid w:val="00EA3D38"/>
    <w:rsid w:val="00EA7A30"/>
    <w:rsid w:val="00EC1328"/>
    <w:rsid w:val="00ED4004"/>
    <w:rsid w:val="00EF13C4"/>
    <w:rsid w:val="00EF338F"/>
    <w:rsid w:val="00F07D82"/>
    <w:rsid w:val="00F10A7A"/>
    <w:rsid w:val="00F1663D"/>
    <w:rsid w:val="00F30D98"/>
    <w:rsid w:val="00F51297"/>
    <w:rsid w:val="00F512F4"/>
    <w:rsid w:val="00F5265E"/>
    <w:rsid w:val="00F55E49"/>
    <w:rsid w:val="00F701D6"/>
    <w:rsid w:val="00F817A5"/>
    <w:rsid w:val="00F83862"/>
    <w:rsid w:val="00F8656A"/>
    <w:rsid w:val="00FA3716"/>
    <w:rsid w:val="00FA6056"/>
    <w:rsid w:val="00FB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02D0FB48"/>
  <w15:chartTrackingRefBased/>
  <w15:docId w15:val="{13501B5F-974F-42B6-A00A-6B08287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4">
    <w:name w:val="heading 4"/>
    <w:basedOn w:val="Normal"/>
    <w:qFormat/>
    <w:rsid w:val="00D33552"/>
    <w:pPr>
      <w:spacing w:before="100" w:beforeAutospacing="1" w:after="100" w:afterAutospacing="1"/>
      <w:outlineLvl w:val="3"/>
    </w:pPr>
    <w:rPr>
      <w:b/>
      <w:bCs/>
      <w:color w:val="00006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332E5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A332E5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A3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32E5"/>
  </w:style>
  <w:style w:type="character" w:styleId="Hyperlink">
    <w:name w:val="Hyperlink"/>
    <w:rsid w:val="00F51297"/>
    <w:rPr>
      <w:color w:val="0000FF"/>
      <w:u w:val="single"/>
    </w:rPr>
  </w:style>
  <w:style w:type="paragraph" w:styleId="NormalWeb">
    <w:name w:val="Normal (Web)"/>
    <w:basedOn w:val="Normal"/>
    <w:rsid w:val="00753C88"/>
    <w:pPr>
      <w:spacing w:before="100" w:beforeAutospacing="1" w:after="100" w:afterAutospacing="1"/>
    </w:pPr>
    <w:rPr>
      <w:color w:val="000066"/>
    </w:rPr>
  </w:style>
  <w:style w:type="paragraph" w:styleId="Revision">
    <w:name w:val="Revision"/>
    <w:hidden/>
    <w:uiPriority w:val="99"/>
    <w:semiHidden/>
    <w:rsid w:val="00E83D1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COMISION FEDERAL DE ELECTRICIDAD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Subdireccion de construccion</dc:creator>
  <cp:keywords/>
  <cp:lastModifiedBy>Melgar, Luis M (MEX - X88017)</cp:lastModifiedBy>
  <cp:revision>2</cp:revision>
  <cp:lastPrinted>2009-11-16T23:20:00Z</cp:lastPrinted>
  <dcterms:created xsi:type="dcterms:W3CDTF">2025-08-19T00:26:00Z</dcterms:created>
  <dcterms:modified xsi:type="dcterms:W3CDTF">2025-08-19T00:26:00Z</dcterms:modified>
</cp:coreProperties>
</file>