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B5A8" w14:textId="5DC10FDB" w:rsidR="000E010E" w:rsidRDefault="00F21F27">
      <w:pPr>
        <w:rPr>
          <w:ins w:id="0" w:author="WL DA" w:date="2026-05-31T14:24:00Z" w16du:dateUtc="2026-05-31T19:24:00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0BB861" wp14:editId="72FA5557">
            <wp:simplePos x="0" y="0"/>
            <wp:positionH relativeFrom="column">
              <wp:posOffset>-203199</wp:posOffset>
            </wp:positionH>
            <wp:positionV relativeFrom="paragraph">
              <wp:posOffset>28575</wp:posOffset>
            </wp:positionV>
            <wp:extent cx="3183255" cy="1341755"/>
            <wp:effectExtent l="114300" t="304800" r="112395" b="296545"/>
            <wp:wrapNone/>
            <wp:docPr id="1997623897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623897" name="Picture 1" descr="A picture containing text, font, logo, graphic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39268">
                      <a:off x="0" y="0"/>
                      <a:ext cx="318325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864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17F7235" wp14:editId="2357E52D">
                <wp:simplePos x="0" y="0"/>
                <wp:positionH relativeFrom="margin">
                  <wp:posOffset>2578100</wp:posOffset>
                </wp:positionH>
                <wp:positionV relativeFrom="paragraph">
                  <wp:posOffset>-276225</wp:posOffset>
                </wp:positionV>
                <wp:extent cx="4152265" cy="1485900"/>
                <wp:effectExtent l="0" t="0" r="0" b="0"/>
                <wp:wrapNone/>
                <wp:docPr id="15150805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26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910A3" w14:textId="77777777" w:rsidR="007F4AB5" w:rsidRPr="009D59C7" w:rsidRDefault="007F4AB5" w:rsidP="007F4AB5">
                            <w:pPr>
                              <w:spacing w:after="0" w:line="240" w:lineRule="auto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D59C7">
                              <w:rPr>
                                <w:rFonts w:ascii="Aptos Black" w:hAnsi="Aptos Black"/>
                                <w:b/>
                                <w:bCs/>
                                <w:sz w:val="72"/>
                                <w:szCs w:val="72"/>
                              </w:rPr>
                              <w:t>Monticello</w:t>
                            </w:r>
                          </w:p>
                          <w:p w14:paraId="53FFF4D0" w14:textId="77777777" w:rsidR="007F4AB5" w:rsidRPr="009D59C7" w:rsidRDefault="007F4AB5" w:rsidP="007F4AB5">
                            <w:pPr>
                              <w:spacing w:after="0" w:line="240" w:lineRule="auto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D59C7">
                              <w:rPr>
                                <w:rFonts w:ascii="Aptos Black" w:hAnsi="Aptos Black"/>
                                <w:b/>
                                <w:bCs/>
                                <w:sz w:val="72"/>
                                <w:szCs w:val="72"/>
                              </w:rPr>
                              <w:t>Group Fitness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F723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03pt;margin-top:-21.75pt;width:326.95pt;height:117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" filled="f" stroked="f" strokeweight=".5pt">
                <v:textbox>
                  <w:txbxContent>
                    <w:p w14:paraId="1EF910A3" w14:textId="77777777" w:rsidR="007F4AB5" w:rsidRPr="009D59C7" w:rsidRDefault="007F4AB5" w:rsidP="007F4AB5">
                      <w:pPr>
                        <w:spacing w:after="0" w:line="240" w:lineRule="auto"/>
                        <w:jc w:val="center"/>
                        <w:rPr>
                          <w:rFonts w:ascii="Aptos Black" w:hAnsi="Aptos Black"/>
                          <w:b/>
                          <w:bCs/>
                          <w:sz w:val="72"/>
                          <w:szCs w:val="72"/>
                        </w:rPr>
                      </w:pPr>
                      <w:r w:rsidRPr="009D59C7">
                        <w:rPr>
                          <w:rFonts w:ascii="Aptos Black" w:hAnsi="Aptos Black"/>
                          <w:b/>
                          <w:bCs/>
                          <w:sz w:val="72"/>
                          <w:szCs w:val="72"/>
                        </w:rPr>
                        <w:t>Monticello</w:t>
                      </w:r>
                    </w:p>
                    <w:p w14:paraId="53FFF4D0" w14:textId="77777777" w:rsidR="007F4AB5" w:rsidRPr="009D59C7" w:rsidRDefault="007F4AB5" w:rsidP="007F4AB5">
                      <w:pPr>
                        <w:spacing w:after="0" w:line="240" w:lineRule="auto"/>
                        <w:jc w:val="center"/>
                        <w:rPr>
                          <w:rFonts w:ascii="Aptos Black" w:hAnsi="Aptos Black"/>
                          <w:b/>
                          <w:bCs/>
                          <w:sz w:val="72"/>
                          <w:szCs w:val="72"/>
                        </w:rPr>
                      </w:pPr>
                      <w:r w:rsidRPr="009D59C7">
                        <w:rPr>
                          <w:rFonts w:ascii="Aptos Black" w:hAnsi="Aptos Black"/>
                          <w:b/>
                          <w:bCs/>
                          <w:sz w:val="72"/>
                          <w:szCs w:val="72"/>
                        </w:rPr>
                        <w:t>Group Fitness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864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B4899B6" wp14:editId="083411A4">
                <wp:simplePos x="0" y="0"/>
                <wp:positionH relativeFrom="margin">
                  <wp:posOffset>3152775</wp:posOffset>
                </wp:positionH>
                <wp:positionV relativeFrom="paragraph">
                  <wp:posOffset>849630</wp:posOffset>
                </wp:positionV>
                <wp:extent cx="3340100" cy="431800"/>
                <wp:effectExtent l="0" t="0" r="0" b="6350"/>
                <wp:wrapNone/>
                <wp:docPr id="13302487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C42D64" w14:textId="77777777" w:rsidR="007F4AB5" w:rsidRPr="00BA6F54" w:rsidRDefault="007F4AB5" w:rsidP="007F4AB5">
                            <w:pPr>
                              <w:spacing w:after="0" w:line="240" w:lineRule="auto"/>
                              <w:jc w:val="center"/>
                              <w:rPr>
                                <w:rFonts w:ascii="Aptos Black" w:hAnsi="Aptos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ptos Black" w:hAnsi="Aptos Black"/>
                                <w:sz w:val="44"/>
                                <w:szCs w:val="44"/>
                              </w:rPr>
                              <w:t xml:space="preserve">SUMMER </w:t>
                            </w:r>
                            <w:r w:rsidRPr="00BA6F54">
                              <w:rPr>
                                <w:rFonts w:ascii="Aptos Black" w:hAnsi="Aptos Black"/>
                                <w:sz w:val="44"/>
                                <w:szCs w:val="44"/>
                              </w:rPr>
                              <w:t>2026</w:t>
                            </w:r>
                          </w:p>
                          <w:p w14:paraId="460E07C1" w14:textId="77777777" w:rsidR="007F4AB5" w:rsidRDefault="007F4AB5" w:rsidP="007F4AB5">
                            <w:pPr>
                              <w:spacing w:after="0" w:line="240" w:lineRule="auto"/>
                              <w:jc w:val="center"/>
                              <w:rPr>
                                <w:rFonts w:ascii="Aptos Black" w:hAnsi="Aptos Black"/>
                              </w:rPr>
                            </w:pPr>
                          </w:p>
                          <w:p w14:paraId="234C5A52" w14:textId="77777777" w:rsidR="007F4AB5" w:rsidRPr="00674691" w:rsidRDefault="007F4AB5" w:rsidP="007F4AB5">
                            <w:pPr>
                              <w:spacing w:after="0" w:line="240" w:lineRule="auto"/>
                              <w:jc w:val="center"/>
                              <w:rPr>
                                <w:rFonts w:ascii="Aptos Black" w:hAnsi="Aptos Blac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899B6" id="Text Box 4" o:spid="_x0000_s1027" type="#_x0000_t202" style="position:absolute;margin-left:248.25pt;margin-top:66.9pt;width:263pt;height:34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" fillcolor="white [3201]" stroked="f" strokeweight=".5pt">
                <v:textbox>
                  <w:txbxContent>
                    <w:p w14:paraId="09C42D64" w14:textId="77777777" w:rsidR="007F4AB5" w:rsidRPr="00BA6F54" w:rsidRDefault="007F4AB5" w:rsidP="007F4AB5">
                      <w:pPr>
                        <w:spacing w:after="0" w:line="240" w:lineRule="auto"/>
                        <w:jc w:val="center"/>
                        <w:rPr>
                          <w:rFonts w:ascii="Aptos Black" w:hAnsi="Aptos Black"/>
                          <w:sz w:val="44"/>
                          <w:szCs w:val="44"/>
                        </w:rPr>
                      </w:pPr>
                      <w:r>
                        <w:rPr>
                          <w:rFonts w:ascii="Aptos Black" w:hAnsi="Aptos Black"/>
                          <w:sz w:val="44"/>
                          <w:szCs w:val="44"/>
                        </w:rPr>
                        <w:t xml:space="preserve">SUMMER </w:t>
                      </w:r>
                      <w:r w:rsidRPr="00BA6F54">
                        <w:rPr>
                          <w:rFonts w:ascii="Aptos Black" w:hAnsi="Aptos Black"/>
                          <w:sz w:val="44"/>
                          <w:szCs w:val="44"/>
                        </w:rPr>
                        <w:t>2026</w:t>
                      </w:r>
                    </w:p>
                    <w:p w14:paraId="460E07C1" w14:textId="77777777" w:rsidR="007F4AB5" w:rsidRDefault="007F4AB5" w:rsidP="007F4AB5">
                      <w:pPr>
                        <w:spacing w:after="0" w:line="240" w:lineRule="auto"/>
                        <w:jc w:val="center"/>
                        <w:rPr>
                          <w:rFonts w:ascii="Aptos Black" w:hAnsi="Aptos Black"/>
                        </w:rPr>
                      </w:pPr>
                    </w:p>
                    <w:p w14:paraId="234C5A52" w14:textId="77777777" w:rsidR="007F4AB5" w:rsidRPr="00674691" w:rsidRDefault="007F4AB5" w:rsidP="007F4AB5">
                      <w:pPr>
                        <w:spacing w:after="0" w:line="240" w:lineRule="auto"/>
                        <w:jc w:val="center"/>
                        <w:rPr>
                          <w:rFonts w:ascii="Aptos Black" w:hAnsi="Aptos Blac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AB5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2FBF77" wp14:editId="2EC3119A">
                <wp:simplePos x="0" y="0"/>
                <wp:positionH relativeFrom="column">
                  <wp:posOffset>6832600</wp:posOffset>
                </wp:positionH>
                <wp:positionV relativeFrom="paragraph">
                  <wp:posOffset>-50800</wp:posOffset>
                </wp:positionV>
                <wp:extent cx="2480153" cy="853466"/>
                <wp:effectExtent l="0" t="0" r="0" b="3810"/>
                <wp:wrapNone/>
                <wp:docPr id="7104266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153" cy="853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4ED10" w14:textId="77777777" w:rsidR="007F4AB5" w:rsidRPr="009C17A9" w:rsidRDefault="007F4AB5" w:rsidP="007F4AB5">
                            <w:pPr>
                              <w:spacing w:after="0" w:line="240" w:lineRule="auto"/>
                              <w:jc w:val="right"/>
                              <w:rPr>
                                <w:rFonts w:ascii="Aptos Black" w:hAnsi="Aptos Blac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Pr="009C17A9">
                                <w:rPr>
                                  <w:rStyle w:val="Hyperlink"/>
                                  <w:rFonts w:ascii="Aptos Black" w:hAnsi="Aptos Black"/>
                                  <w:i/>
                                  <w:iCs/>
                                  <w:color w:val="auto"/>
                                  <w:sz w:val="32"/>
                                  <w:szCs w:val="32"/>
                                </w:rPr>
                                <w:t>WWW.FITEVOMN.COM</w:t>
                              </w:r>
                            </w:hyperlink>
                          </w:p>
                          <w:p w14:paraId="4577683D" w14:textId="77777777" w:rsidR="007F4AB5" w:rsidRPr="006203DC" w:rsidRDefault="007F4AB5" w:rsidP="007F4AB5">
                            <w:pPr>
                              <w:spacing w:after="0" w:line="240" w:lineRule="auto"/>
                              <w:jc w:val="right"/>
                              <w:rPr>
                                <w:rFonts w:ascii="Aptos Black" w:hAnsi="Aptos Black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203DC">
                              <w:rPr>
                                <w:rFonts w:ascii="Aptos Black" w:hAnsi="Aptos Black"/>
                                <w:i/>
                                <w:iCs/>
                                <w:sz w:val="20"/>
                                <w:szCs w:val="20"/>
                              </w:rPr>
                              <w:t>#FITEVOROCKS</w:t>
                            </w:r>
                            <w:r>
                              <w:rPr>
                                <w:rFonts w:ascii="Aptos Black" w:hAnsi="Aptos Black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6203DC">
                              <w:rPr>
                                <w:rFonts w:ascii="Aptos Black" w:hAnsi="Aptos Black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ptos Black" w:hAnsi="Aptos Black"/>
                                <w:i/>
                                <w:iCs/>
                                <w:sz w:val="20"/>
                                <w:szCs w:val="20"/>
                              </w:rPr>
                              <w:t>@</w:t>
                            </w:r>
                            <w:r w:rsidRPr="006203DC">
                              <w:rPr>
                                <w:rFonts w:ascii="Aptos Black" w:hAnsi="Aptos Black"/>
                                <w:i/>
                                <w:iCs/>
                                <w:sz w:val="20"/>
                                <w:szCs w:val="20"/>
                              </w:rPr>
                              <w:t>ROCKINFITEVO</w:t>
                            </w:r>
                          </w:p>
                          <w:p w14:paraId="10E6B585" w14:textId="77777777" w:rsidR="007F4AB5" w:rsidRPr="00247138" w:rsidRDefault="007F4AB5" w:rsidP="007F4AB5">
                            <w:pPr>
                              <w:spacing w:after="0" w:line="240" w:lineRule="auto"/>
                              <w:jc w:val="right"/>
                              <w:rPr>
                                <w:rFonts w:ascii="Aptos Black" w:hAnsi="Aptos Black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47138">
                              <w:rPr>
                                <w:rFonts w:ascii="Aptos Black" w:hAnsi="Aptos Black"/>
                                <w:i/>
                                <w:iCs/>
                                <w:sz w:val="20"/>
                                <w:szCs w:val="20"/>
                              </w:rPr>
                              <w:t>Club Phone Number: 763-</w:t>
                            </w:r>
                            <w:r>
                              <w:rPr>
                                <w:rFonts w:ascii="Aptos Black" w:hAnsi="Aptos Black"/>
                                <w:i/>
                                <w:iCs/>
                                <w:sz w:val="20"/>
                                <w:szCs w:val="20"/>
                              </w:rPr>
                              <w:t>295-3002</w:t>
                            </w:r>
                          </w:p>
                          <w:p w14:paraId="7DCE5C1F" w14:textId="77777777" w:rsidR="007F4AB5" w:rsidRPr="00E20434" w:rsidRDefault="007F4AB5" w:rsidP="007F4AB5">
                            <w:pPr>
                              <w:spacing w:after="0"/>
                              <w:jc w:val="right"/>
                              <w:rPr>
                                <w:rFonts w:ascii="Aptos Black" w:hAnsi="Aptos Black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FBF77" id="Text Box 3" o:spid="_x0000_s1028" type="#_x0000_t202" style="position:absolute;margin-left:538pt;margin-top:-4pt;width:195.3pt;height:6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" fillcolor="white [3201]" stroked="f" strokeweight=".5pt">
                <v:textbox>
                  <w:txbxContent>
                    <w:p w14:paraId="6C34ED10" w14:textId="77777777" w:rsidR="007F4AB5" w:rsidRPr="009C17A9" w:rsidRDefault="007F4AB5" w:rsidP="007F4AB5">
                      <w:pPr>
                        <w:spacing w:after="0" w:line="240" w:lineRule="auto"/>
                        <w:jc w:val="right"/>
                        <w:rPr>
                          <w:rFonts w:ascii="Aptos Black" w:hAnsi="Aptos Black"/>
                          <w:i/>
                          <w:iCs/>
                          <w:sz w:val="32"/>
                          <w:szCs w:val="32"/>
                        </w:rPr>
                      </w:pPr>
                      <w:hyperlink r:id="rId8" w:history="1">
                        <w:r w:rsidRPr="009C17A9">
                          <w:rPr>
                            <w:rStyle w:val="Hyperlink"/>
                            <w:rFonts w:ascii="Aptos Black" w:hAnsi="Aptos Black"/>
                            <w:i/>
                            <w:iCs/>
                            <w:color w:val="auto"/>
                            <w:sz w:val="32"/>
                            <w:szCs w:val="32"/>
                          </w:rPr>
                          <w:t>WWW.FITEVOMN.COM</w:t>
                        </w:r>
                      </w:hyperlink>
                    </w:p>
                    <w:p w14:paraId="4577683D" w14:textId="77777777" w:rsidR="007F4AB5" w:rsidRPr="006203DC" w:rsidRDefault="007F4AB5" w:rsidP="007F4AB5">
                      <w:pPr>
                        <w:spacing w:after="0" w:line="240" w:lineRule="auto"/>
                        <w:jc w:val="right"/>
                        <w:rPr>
                          <w:rFonts w:ascii="Aptos Black" w:hAnsi="Aptos Black"/>
                          <w:i/>
                          <w:iCs/>
                          <w:sz w:val="20"/>
                          <w:szCs w:val="20"/>
                        </w:rPr>
                      </w:pPr>
                      <w:r w:rsidRPr="006203DC">
                        <w:rPr>
                          <w:rFonts w:ascii="Aptos Black" w:hAnsi="Aptos Black"/>
                          <w:i/>
                          <w:iCs/>
                          <w:sz w:val="20"/>
                          <w:szCs w:val="20"/>
                        </w:rPr>
                        <w:t>#FITEVOROCKS</w:t>
                      </w:r>
                      <w:r>
                        <w:rPr>
                          <w:rFonts w:ascii="Aptos Black" w:hAnsi="Aptos Black"/>
                          <w:i/>
                          <w:iCs/>
                          <w:sz w:val="20"/>
                          <w:szCs w:val="20"/>
                        </w:rPr>
                        <w:t xml:space="preserve">      </w:t>
                      </w:r>
                      <w:r w:rsidRPr="006203DC">
                        <w:rPr>
                          <w:rFonts w:ascii="Aptos Black" w:hAnsi="Aptos Black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ptos Black" w:hAnsi="Aptos Black"/>
                          <w:i/>
                          <w:iCs/>
                          <w:sz w:val="20"/>
                          <w:szCs w:val="20"/>
                        </w:rPr>
                        <w:t>@</w:t>
                      </w:r>
                      <w:r w:rsidRPr="006203DC">
                        <w:rPr>
                          <w:rFonts w:ascii="Aptos Black" w:hAnsi="Aptos Black"/>
                          <w:i/>
                          <w:iCs/>
                          <w:sz w:val="20"/>
                          <w:szCs w:val="20"/>
                        </w:rPr>
                        <w:t>ROCKINFITEVO</w:t>
                      </w:r>
                    </w:p>
                    <w:p w14:paraId="10E6B585" w14:textId="77777777" w:rsidR="007F4AB5" w:rsidRPr="00247138" w:rsidRDefault="007F4AB5" w:rsidP="007F4AB5">
                      <w:pPr>
                        <w:spacing w:after="0" w:line="240" w:lineRule="auto"/>
                        <w:jc w:val="right"/>
                        <w:rPr>
                          <w:rFonts w:ascii="Aptos Black" w:hAnsi="Aptos Black"/>
                          <w:i/>
                          <w:iCs/>
                          <w:sz w:val="20"/>
                          <w:szCs w:val="20"/>
                        </w:rPr>
                      </w:pPr>
                      <w:r w:rsidRPr="00247138">
                        <w:rPr>
                          <w:rFonts w:ascii="Aptos Black" w:hAnsi="Aptos Black"/>
                          <w:i/>
                          <w:iCs/>
                          <w:sz w:val="20"/>
                          <w:szCs w:val="20"/>
                        </w:rPr>
                        <w:t>Club Phone Number: 763-</w:t>
                      </w:r>
                      <w:r>
                        <w:rPr>
                          <w:rFonts w:ascii="Aptos Black" w:hAnsi="Aptos Black"/>
                          <w:i/>
                          <w:iCs/>
                          <w:sz w:val="20"/>
                          <w:szCs w:val="20"/>
                        </w:rPr>
                        <w:t>295-3002</w:t>
                      </w:r>
                    </w:p>
                    <w:p w14:paraId="7DCE5C1F" w14:textId="77777777" w:rsidR="007F4AB5" w:rsidRPr="00E20434" w:rsidRDefault="007F4AB5" w:rsidP="007F4AB5">
                      <w:pPr>
                        <w:spacing w:after="0"/>
                        <w:jc w:val="right"/>
                        <w:rPr>
                          <w:rFonts w:ascii="Aptos Black" w:hAnsi="Aptos Black"/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  <w:r w:rsidR="007F4AB5">
        <w:tab/>
      </w:r>
    </w:p>
    <w:p w14:paraId="3CC0614E" w14:textId="65A0BBF2" w:rsidR="000E010E" w:rsidRDefault="00F21F27">
      <w:pPr>
        <w:rPr>
          <w:ins w:id="1" w:author="WL DA" w:date="2026-05-31T14:24:00Z" w16du:dateUtc="2026-05-31T19:24:00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61BC7D4" wp14:editId="43AD55F6">
                <wp:simplePos x="0" y="0"/>
                <wp:positionH relativeFrom="margin">
                  <wp:posOffset>1019175</wp:posOffset>
                </wp:positionH>
                <wp:positionV relativeFrom="paragraph">
                  <wp:posOffset>83820</wp:posOffset>
                </wp:positionV>
                <wp:extent cx="7492365" cy="590550"/>
                <wp:effectExtent l="0" t="0" r="0" b="0"/>
                <wp:wrapNone/>
                <wp:docPr id="35915913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236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A2830F" w14:textId="25011A03" w:rsidR="007F4AB5" w:rsidRPr="003A1917" w:rsidRDefault="007F4AB5" w:rsidP="007F4AB5">
                            <w:pPr>
                              <w:spacing w:after="0" w:line="240" w:lineRule="auto"/>
                              <w:jc w:val="center"/>
                              <w:rPr>
                                <w:rFonts w:ascii="Aptos Black" w:hAnsi="Aptos Black"/>
                                <w:i/>
                                <w:sz w:val="22"/>
                                <w:szCs w:val="22"/>
                              </w:rPr>
                            </w:pPr>
                            <w:r w:rsidRPr="003A1917">
                              <w:rPr>
                                <w:rFonts w:ascii="Aptos Black" w:hAnsi="Aptos Black"/>
                                <w:i/>
                                <w:sz w:val="22"/>
                                <w:szCs w:val="22"/>
                              </w:rPr>
                              <w:t xml:space="preserve">Club Hours: Monday to </w:t>
                            </w:r>
                            <w:del w:id="2" w:author="WL DA" w:date="2026-05-31T14:18:00Z" w16du:dateUtc="2026-05-31T19:18:00Z">
                              <w:r w:rsidRPr="003A1917" w:rsidDel="003C0CB7">
                                <w:rPr>
                                  <w:rFonts w:ascii="Aptos Black" w:hAnsi="Aptos Black"/>
                                  <w:i/>
                                  <w:sz w:val="22"/>
                                  <w:szCs w:val="22"/>
                                </w:rPr>
                                <w:delText>Friday  5:00</w:delText>
                              </w:r>
                            </w:del>
                            <w:ins w:id="3" w:author="WL DA" w:date="2026-05-31T14:18:00Z" w16du:dateUtc="2026-05-31T19:18:00Z">
                              <w:r w:rsidR="003C0CB7" w:rsidRPr="003A1917">
                                <w:rPr>
                                  <w:rFonts w:ascii="Aptos Black" w:hAnsi="Aptos Black"/>
                                  <w:i/>
                                  <w:sz w:val="22"/>
                                  <w:szCs w:val="22"/>
                                </w:rPr>
                                <w:t>Friday 5:00</w:t>
                              </w:r>
                            </w:ins>
                            <w:r w:rsidRPr="003A1917">
                              <w:rPr>
                                <w:rFonts w:ascii="Aptos Black" w:hAnsi="Aptos Black"/>
                                <w:i/>
                                <w:sz w:val="22"/>
                                <w:szCs w:val="22"/>
                              </w:rPr>
                              <w:t>am to 9:00pm, Saturday 7:00am to 5:00pm, Sunday 7:00am to 2:00pm</w:t>
                            </w:r>
                          </w:p>
                          <w:p w14:paraId="388A8BDD" w14:textId="77777777" w:rsidR="007F4AB5" w:rsidRPr="00674691" w:rsidRDefault="007F4AB5" w:rsidP="007F4AB5">
                            <w:pPr>
                              <w:spacing w:after="0" w:line="240" w:lineRule="auto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A1917">
                              <w:rPr>
                                <w:rFonts w:ascii="Aptos Black" w:hAnsi="Aptos Black"/>
                                <w:i/>
                                <w:sz w:val="22"/>
                                <w:szCs w:val="22"/>
                              </w:rPr>
                              <w:t>Kids Club Hours: Monday – Friday 9:00am–12:00pm, Monday-Thursday 5:00pm-7:30pm</w:t>
                            </w:r>
                          </w:p>
                          <w:p w14:paraId="36247B6F" w14:textId="75E1FAB8" w:rsidR="007F4AB5" w:rsidRPr="00BF1579" w:rsidRDefault="007F4AB5" w:rsidP="007F4AB5">
                            <w:pPr>
                              <w:spacing w:after="0" w:line="240" w:lineRule="auto"/>
                              <w:jc w:val="center"/>
                              <w:rPr>
                                <w:rFonts w:ascii="Aptos Black" w:hAnsi="Aptos Black"/>
                              </w:rPr>
                            </w:pPr>
                            <w:r w:rsidRPr="00BF1579">
                              <w:rPr>
                                <w:rFonts w:ascii="Aptos Black" w:hAnsi="Aptos Black"/>
                              </w:rPr>
                              <w:t>GX</w:t>
                            </w:r>
                            <w:r w:rsidR="00174F29">
                              <w:rPr>
                                <w:rFonts w:ascii="Aptos Black" w:hAnsi="Aptos Black"/>
                              </w:rPr>
                              <w:t>S</w:t>
                            </w:r>
                            <w:r w:rsidRPr="00BF1579">
                              <w:rPr>
                                <w:rFonts w:ascii="Aptos Black" w:hAnsi="Aptos Black"/>
                              </w:rPr>
                              <w:t xml:space="preserve"> – Main Fitness Studio      YS – Yoga Studio     BXS – Boxing Studio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BC7D4" id="Text Box 5" o:spid="_x0000_s1029" type="#_x0000_t202" style="position:absolute;margin-left:80.25pt;margin-top:6.6pt;width:589.95pt;height:46.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" fillcolor="white [3201]" stroked="f" strokeweight=".5pt">
                <v:textbox>
                  <w:txbxContent>
                    <w:p w14:paraId="1FA2830F" w14:textId="25011A03" w:rsidR="007F4AB5" w:rsidRPr="003A1917" w:rsidRDefault="007F4AB5" w:rsidP="007F4AB5">
                      <w:pPr>
                        <w:spacing w:after="0" w:line="240" w:lineRule="auto"/>
                        <w:jc w:val="center"/>
                        <w:rPr>
                          <w:rFonts w:ascii="Aptos Black" w:hAnsi="Aptos Black"/>
                          <w:i/>
                          <w:sz w:val="22"/>
                          <w:szCs w:val="22"/>
                        </w:rPr>
                      </w:pPr>
                      <w:r w:rsidRPr="003A1917">
                        <w:rPr>
                          <w:rFonts w:ascii="Aptos Black" w:hAnsi="Aptos Black"/>
                          <w:i/>
                          <w:sz w:val="22"/>
                          <w:szCs w:val="22"/>
                        </w:rPr>
                        <w:t xml:space="preserve">Club Hours: Monday to </w:t>
                      </w:r>
                      <w:del w:id="4" w:author="WL DA" w:date="2026-05-31T14:18:00Z" w16du:dateUtc="2026-05-31T19:18:00Z">
                        <w:r w:rsidRPr="003A1917" w:rsidDel="003C0CB7">
                          <w:rPr>
                            <w:rFonts w:ascii="Aptos Black" w:hAnsi="Aptos Black"/>
                            <w:i/>
                            <w:sz w:val="22"/>
                            <w:szCs w:val="22"/>
                          </w:rPr>
                          <w:delText>Friday  5:00</w:delText>
                        </w:r>
                      </w:del>
                      <w:ins w:id="5" w:author="WL DA" w:date="2026-05-31T14:18:00Z" w16du:dateUtc="2026-05-31T19:18:00Z">
                        <w:r w:rsidR="003C0CB7" w:rsidRPr="003A1917">
                          <w:rPr>
                            <w:rFonts w:ascii="Aptos Black" w:hAnsi="Aptos Black"/>
                            <w:i/>
                            <w:sz w:val="22"/>
                            <w:szCs w:val="22"/>
                          </w:rPr>
                          <w:t>Friday 5:00</w:t>
                        </w:r>
                      </w:ins>
                      <w:r w:rsidRPr="003A1917">
                        <w:rPr>
                          <w:rFonts w:ascii="Aptos Black" w:hAnsi="Aptos Black"/>
                          <w:i/>
                          <w:sz w:val="22"/>
                          <w:szCs w:val="22"/>
                        </w:rPr>
                        <w:t>am to 9:00pm, Saturday 7:00am to 5:00pm, Sunday 7:00am to 2:00pm</w:t>
                      </w:r>
                    </w:p>
                    <w:p w14:paraId="388A8BDD" w14:textId="77777777" w:rsidR="007F4AB5" w:rsidRPr="00674691" w:rsidRDefault="007F4AB5" w:rsidP="007F4AB5">
                      <w:pPr>
                        <w:spacing w:after="0" w:line="240" w:lineRule="auto"/>
                        <w:jc w:val="center"/>
                        <w:rPr>
                          <w:rFonts w:ascii="Aptos Black" w:hAnsi="Aptos Black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3A1917">
                        <w:rPr>
                          <w:rFonts w:ascii="Aptos Black" w:hAnsi="Aptos Black"/>
                          <w:i/>
                          <w:sz w:val="22"/>
                          <w:szCs w:val="22"/>
                        </w:rPr>
                        <w:t>Kids Club Hours: Monday – Friday 9:00am–12:00pm, Monday-Thursday 5:00pm-7:30pm</w:t>
                      </w:r>
                    </w:p>
                    <w:p w14:paraId="36247B6F" w14:textId="75E1FAB8" w:rsidR="007F4AB5" w:rsidRPr="00BF1579" w:rsidRDefault="007F4AB5" w:rsidP="007F4AB5">
                      <w:pPr>
                        <w:spacing w:after="0" w:line="240" w:lineRule="auto"/>
                        <w:jc w:val="center"/>
                        <w:rPr>
                          <w:rFonts w:ascii="Aptos Black" w:hAnsi="Aptos Black"/>
                        </w:rPr>
                      </w:pPr>
                      <w:r w:rsidRPr="00BF1579">
                        <w:rPr>
                          <w:rFonts w:ascii="Aptos Black" w:hAnsi="Aptos Black"/>
                        </w:rPr>
                        <w:t>GX</w:t>
                      </w:r>
                      <w:r w:rsidR="00174F29">
                        <w:rPr>
                          <w:rFonts w:ascii="Aptos Black" w:hAnsi="Aptos Black"/>
                        </w:rPr>
                        <w:t>S</w:t>
                      </w:r>
                      <w:r w:rsidRPr="00BF1579">
                        <w:rPr>
                          <w:rFonts w:ascii="Aptos Black" w:hAnsi="Aptos Black"/>
                        </w:rPr>
                        <w:t xml:space="preserve"> – Main Fitness Studio      YS – Yoga Studio     BXS – Boxing Studio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75BBC" w14:textId="08AF6BC6" w:rsidR="000E010E" w:rsidRDefault="000E010E">
      <w:pPr>
        <w:rPr>
          <w:ins w:id="6" w:author="WL DA" w:date="2026-05-31T14:24:00Z" w16du:dateUtc="2026-05-31T19:24:00Z"/>
        </w:rPr>
      </w:pPr>
    </w:p>
    <w:p w14:paraId="711FD7C8" w14:textId="1AAE4D1B" w:rsidR="007A3889" w:rsidRDefault="00F21F27" w:rsidP="002E512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834B7" wp14:editId="2EEDC243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9144000" cy="4486275"/>
                <wp:effectExtent l="0" t="0" r="0" b="9525"/>
                <wp:wrapNone/>
                <wp:docPr id="205722823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448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326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0"/>
                              <w:gridCol w:w="960"/>
                              <w:gridCol w:w="1860"/>
                              <w:gridCol w:w="1860"/>
                              <w:gridCol w:w="1860"/>
                              <w:gridCol w:w="1860"/>
                              <w:gridCol w:w="1860"/>
                              <w:gridCol w:w="1860"/>
                            </w:tblGrid>
                            <w:tr w:rsidR="0004278E" w:rsidRPr="0004278E" w14:paraId="3D2AB571" w14:textId="77777777" w:rsidTr="005C0A1A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E8E8E8" w:fill="auto"/>
                                  <w:noWrap/>
                                  <w:vAlign w:val="bottom"/>
                                  <w:hideMark/>
                                </w:tcPr>
                                <w:p w14:paraId="73D6F19F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E8E8E8" w:fill="auto"/>
                                  <w:noWrap/>
                                  <w:vAlign w:val="bottom"/>
                                  <w:hideMark/>
                                </w:tcPr>
                                <w:p w14:paraId="18006563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E8E8E8" w:fill="auto"/>
                                  <w:noWrap/>
                                  <w:vAlign w:val="bottom"/>
                                  <w:hideMark/>
                                </w:tcPr>
                                <w:p w14:paraId="623E4DEC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E8E8E8" w:fill="auto"/>
                                  <w:noWrap/>
                                  <w:vAlign w:val="bottom"/>
                                  <w:hideMark/>
                                </w:tcPr>
                                <w:p w14:paraId="0B40311A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E8E8E8" w:fill="auto"/>
                                  <w:noWrap/>
                                  <w:vAlign w:val="bottom"/>
                                  <w:hideMark/>
                                </w:tcPr>
                                <w:p w14:paraId="38A8682B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E8E8E8" w:fill="auto"/>
                                  <w:noWrap/>
                                  <w:vAlign w:val="bottom"/>
                                  <w:hideMark/>
                                </w:tcPr>
                                <w:p w14:paraId="2FB11C87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E8E8E8" w:fill="auto"/>
                                  <w:noWrap/>
                                  <w:vAlign w:val="bottom"/>
                                  <w:hideMark/>
                                </w:tcPr>
                                <w:p w14:paraId="38A037E4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E8E8E8" w:fill="auto"/>
                                  <w:noWrap/>
                                  <w:vAlign w:val="bottom"/>
                                  <w:hideMark/>
                                </w:tcPr>
                                <w:p w14:paraId="758CFF4A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596D1F" w:rsidRPr="00F21BC4" w14:paraId="74A26FAA" w14:textId="77777777">
                              <w:trPr>
                                <w:trHeight w:val="702"/>
                                <w:jc w:val="center"/>
                              </w:trPr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A7F77C2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5:30 AM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72220CB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BXS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3510B59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072D3C10" w14:textId="18639189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HIIT Boxing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</w:r>
                                  <w:r w:rsidR="00F21BC4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Eric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D65E67C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948177B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DB9D460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E0F077" w14:textId="77777777" w:rsidR="00596D1F" w:rsidRPr="00F21BC4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F21BC4">
                                    <w:rPr>
                                      <w:rFonts w:ascii="Franklin Gothic Heavy" w:eastAsia="Times New Roman" w:hAnsi="Franklin Gothic Heavy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8:00 AM GXS</w:t>
                                  </w:r>
                                  <w:r w:rsidRPr="00F21BC4">
                                    <w:rPr>
                                      <w:rFonts w:ascii="Franklin Gothic Heavy" w:eastAsia="Times New Roman" w:hAnsi="Franklin Gothic Heavy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</w:r>
                                  <w:r w:rsidRPr="00F21BC4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Summer Scramble</w:t>
                                  </w:r>
                                </w:p>
                                <w:p w14:paraId="4D6508DC" w14:textId="37CC9E89" w:rsidR="00F21BC4" w:rsidRDefault="00F21BC4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F21BC4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7/11 Power Flex </w:t>
                                  </w:r>
                                  <w:r w:rsidR="00CC148B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-</w:t>
                                  </w:r>
                                  <w:r w:rsidRPr="00F21BC4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Olivi</w:t>
                                  </w:r>
                                  <w:r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a</w:t>
                                  </w:r>
                                </w:p>
                                <w:p w14:paraId="5D5488B8" w14:textId="3FEACFB3" w:rsidR="00596D1F" w:rsidRDefault="00F21BC4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7/18 Power Flex </w:t>
                                  </w:r>
                                  <w:r w:rsidR="00CC148B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Jenni</w:t>
                                  </w:r>
                                </w:p>
                                <w:p w14:paraId="22387767" w14:textId="2E2EEF61" w:rsidR="00F21BC4" w:rsidRDefault="00F21BC4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7/25 Zumba </w:t>
                                  </w:r>
                                  <w:r w:rsidR="00CC148B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Misty</w:t>
                                  </w:r>
                                </w:p>
                                <w:p w14:paraId="24D64E2D" w14:textId="2EF273C0" w:rsidR="00F21BC4" w:rsidRDefault="00CC148B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8/1 see below </w:t>
                                  </w:r>
                                </w:p>
                                <w:p w14:paraId="6DB73E11" w14:textId="3B7AD78C" w:rsidR="00CC148B" w:rsidRDefault="00CC148B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8/8 Power Flex -Olivia</w:t>
                                  </w:r>
                                </w:p>
                                <w:p w14:paraId="186E528B" w14:textId="72ABE4E8" w:rsidR="00CC148B" w:rsidRDefault="00CC148B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8/15 Power Flex -Jenni</w:t>
                                  </w:r>
                                </w:p>
                                <w:p w14:paraId="347B242A" w14:textId="47798A52" w:rsidR="00CC148B" w:rsidRDefault="00CC148B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8/22 Power Flex -Jenni</w:t>
                                  </w:r>
                                </w:p>
                                <w:p w14:paraId="20E967EC" w14:textId="1CBC5750" w:rsidR="00CC148B" w:rsidRPr="00F21BC4" w:rsidRDefault="00CC148B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8/26 Zumba -Misty</w:t>
                                  </w:r>
                                </w:p>
                                <w:p w14:paraId="3D15491B" w14:textId="5F633569" w:rsidR="00F21BC4" w:rsidRPr="00F21BC4" w:rsidRDefault="00F21BC4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596D1F" w:rsidRPr="00F21BC4" w14:paraId="45F72882" w14:textId="77777777">
                              <w:trPr>
                                <w:trHeight w:val="702"/>
                                <w:jc w:val="center"/>
                              </w:trPr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6A2CB51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9:00 AM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E5E8DF5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GXS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C78DE4D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3F4F1D6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TBC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Cari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6EE6B9F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CoreX</w:t>
                                  </w:r>
                                  <w:proofErr w:type="spellEnd"/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Tami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3A3742C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Power Flex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Tami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0ACABC7" w14:textId="18861DAA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STEP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Poll</w:t>
                                  </w:r>
                                  <w:r w:rsidR="00D73208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vMerge/>
                                  <w:tcBorders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14:paraId="5B46CB6E" w14:textId="20D01589" w:rsidR="00596D1F" w:rsidRPr="00F21BC4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596D1F" w:rsidRPr="00F21BC4" w14:paraId="4EE188B6" w14:textId="77777777" w:rsidTr="00CC148B">
                              <w:trPr>
                                <w:trHeight w:val="643"/>
                                <w:jc w:val="center"/>
                              </w:trPr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14:paraId="35D9CC22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9:00 AM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14:paraId="7F790412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14:paraId="609E30EE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Silver Sneakers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Polly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14:paraId="0D41125B" w14:textId="77777777" w:rsidR="00CC148B" w:rsidRDefault="00CC148B" w:rsidP="00CC14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9:00am </w:t>
                                  </w:r>
                                </w:p>
                                <w:p w14:paraId="2FC8072F" w14:textId="1469E974" w:rsidR="00596D1F" w:rsidRPr="0004278E" w:rsidRDefault="00CC148B" w:rsidP="00CC14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Cardio Dance</w:t>
                                  </w:r>
                                  <w:r w:rsidR="00596D1F"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14:paraId="27C85F0E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Silver Sneakers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Deb/Kim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14:paraId="4CF372C7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14:paraId="32871C34" w14:textId="77777777" w:rsidR="00596D1F" w:rsidRPr="0004278E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Silver Sneakers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Deb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0451BD8D" w14:textId="475636B3" w:rsidR="00596D1F" w:rsidRPr="00F21BC4" w:rsidRDefault="00596D1F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04278E" w:rsidRPr="0004278E" w14:paraId="1DD0E97C" w14:textId="77777777" w:rsidTr="00CC148B">
                              <w:trPr>
                                <w:trHeight w:val="702"/>
                                <w:jc w:val="center"/>
                              </w:trPr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14:paraId="3D469AB0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10:00 AM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14:paraId="58A93358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14:paraId="6E2395E7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Fusion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Kim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14:paraId="663A9E13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OiGong</w:t>
                                  </w:r>
                                  <w:proofErr w:type="spellEnd"/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Nate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14:paraId="71CF331D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Mindful Yoga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Kim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14:paraId="34E8D52C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Gentle Yoga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Amee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14:paraId="6346D9B7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Yoga Flow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Rachel/Polly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noWrap/>
                                  <w:vAlign w:val="center"/>
                                  <w:hideMark/>
                                </w:tcPr>
                                <w:p w14:paraId="09A1B51B" w14:textId="77777777" w:rsidR="0004278E" w:rsidRPr="00CC148B" w:rsidRDefault="00CC148B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badi" w:eastAsia="Times New Roman" w:hAnsi="Abadi" w:cs="Aharon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CC148B">
                                    <w:rPr>
                                      <w:rFonts w:ascii="Abadi" w:eastAsia="Times New Roman" w:hAnsi="Abadi" w:cs="Aharon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August 1</w:t>
                                  </w:r>
                                  <w:r w:rsidRPr="00CC148B">
                                    <w:rPr>
                                      <w:rFonts w:ascii="Abadi" w:eastAsia="Times New Roman" w:hAnsi="Abadi" w:cs="Aharon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  <w14:ligatures w14:val="none"/>
                                    </w:rPr>
                                    <w:t>st</w:t>
                                  </w:r>
                                  <w:r w:rsidRPr="00CC148B">
                                    <w:rPr>
                                      <w:rFonts w:ascii="Abadi" w:eastAsia="Times New Roman" w:hAnsi="Abadi" w:cs="Aharon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 BONUS</w:t>
                                  </w:r>
                                  <w:r w:rsidR="0004278E" w:rsidRPr="00CC148B">
                                    <w:rPr>
                                      <w:rFonts w:ascii="Abadi" w:eastAsia="Times New Roman" w:hAnsi="Abadi" w:cs="Aharon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722F2D1F" w14:textId="76464607" w:rsidR="00CC148B" w:rsidRPr="00CC148B" w:rsidRDefault="00CC148B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badi" w:eastAsia="Times New Roman" w:hAnsi="Abadi" w:cs="Aharon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CC148B">
                                    <w:rPr>
                                      <w:rFonts w:ascii="Abadi" w:eastAsia="Times New Roman" w:hAnsi="Abadi" w:cs="Aharon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8:00am Erin</w:t>
                                  </w:r>
                                </w:p>
                                <w:p w14:paraId="301B2E6D" w14:textId="16E2E60A" w:rsidR="00CC148B" w:rsidRPr="00CC148B" w:rsidRDefault="00CC148B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badi" w:eastAsia="Times New Roman" w:hAnsi="Abadi" w:cs="Aharon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CC148B">
                                    <w:rPr>
                                      <w:rFonts w:ascii="Abadi" w:eastAsia="Times New Roman" w:hAnsi="Abadi" w:cs="Aharon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Cardio Drumming</w:t>
                                  </w:r>
                                </w:p>
                              </w:tc>
                            </w:tr>
                            <w:tr w:rsidR="0004278E" w:rsidRPr="0004278E" w14:paraId="309ABE31" w14:textId="77777777" w:rsidTr="00CC148B">
                              <w:trPr>
                                <w:trHeight w:val="217"/>
                                <w:jc w:val="center"/>
                              </w:trPr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E8E8E8" w:fill="auto"/>
                                  <w:noWrap/>
                                  <w:vAlign w:val="center"/>
                                  <w:hideMark/>
                                </w:tcPr>
                                <w:p w14:paraId="729A045F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E8E8E8" w:fill="auto"/>
                                  <w:noWrap/>
                                  <w:vAlign w:val="center"/>
                                  <w:hideMark/>
                                </w:tcPr>
                                <w:p w14:paraId="19A6B7E9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E8E8E8" w:fill="auto"/>
                                  <w:noWrap/>
                                  <w:vAlign w:val="center"/>
                                  <w:hideMark/>
                                </w:tcPr>
                                <w:p w14:paraId="2BEA21D0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E8E8E8" w:fill="auto"/>
                                  <w:noWrap/>
                                  <w:vAlign w:val="center"/>
                                  <w:hideMark/>
                                </w:tcPr>
                                <w:p w14:paraId="501FFCEE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E8E8E8" w:fill="auto"/>
                                  <w:noWrap/>
                                  <w:vAlign w:val="center"/>
                                  <w:hideMark/>
                                </w:tcPr>
                                <w:p w14:paraId="76372487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E8E8E8" w:fill="auto"/>
                                  <w:noWrap/>
                                  <w:vAlign w:val="center"/>
                                  <w:hideMark/>
                                </w:tcPr>
                                <w:p w14:paraId="3C8148BA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E8E8E8" w:fill="auto"/>
                                  <w:noWrap/>
                                  <w:vAlign w:val="center"/>
                                  <w:hideMark/>
                                </w:tcPr>
                                <w:p w14:paraId="46CFE0CF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noWrap/>
                                  <w:vAlign w:val="center"/>
                                  <w:hideMark/>
                                </w:tcPr>
                                <w:p w14:paraId="55E0EFBF" w14:textId="61C317AE" w:rsidR="00CC148B" w:rsidRPr="00CC148B" w:rsidRDefault="00CC148B" w:rsidP="00CC14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badi" w:eastAsia="Times New Roman" w:hAnsi="Abadi" w:cs="Aharon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CC148B">
                                    <w:rPr>
                                      <w:rFonts w:ascii="Abadi" w:eastAsia="Times New Roman" w:hAnsi="Abadi" w:cs="Aharon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9:00am </w:t>
                                  </w:r>
                                  <w:r w:rsidRPr="00CC148B">
                                    <w:rPr>
                                      <w:rFonts w:ascii="Abadi" w:eastAsia="Times New Roman" w:hAnsi="Abadi" w:cs="Aharon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Erin</w:t>
                                  </w:r>
                                </w:p>
                                <w:p w14:paraId="2FF04BDA" w14:textId="315A525F" w:rsidR="0004278E" w:rsidRPr="00CC148B" w:rsidRDefault="00CC148B" w:rsidP="00CC14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badi" w:eastAsia="Times New Roman" w:hAnsi="Abadi" w:cs="Aharon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CC148B">
                                    <w:rPr>
                                      <w:rFonts w:ascii="Abadi" w:eastAsia="Times New Roman" w:hAnsi="Abadi" w:cs="Aharon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Cardio Dance</w:t>
                                  </w:r>
                                  <w:r w:rsidRPr="00CC148B">
                                    <w:rPr>
                                      <w:rFonts w:ascii="Abadi" w:eastAsia="Times New Roman" w:hAnsi="Abadi" w:cs="Aharon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4278E" w:rsidRPr="0004278E" w14:paraId="438681E1" w14:textId="77777777" w:rsidTr="00CC148B">
                              <w:trPr>
                                <w:trHeight w:val="702"/>
                                <w:jc w:val="center"/>
                              </w:trPr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B7F2908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5:15 PM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855D979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GXS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084A7F6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Power Flex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Olivia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C2C5A43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C8FAAA2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E91F114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FDA5938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69D81B9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4278E" w:rsidRPr="0004278E" w14:paraId="65F2C97E" w14:textId="77777777" w:rsidTr="005C0A1A">
                              <w:trPr>
                                <w:trHeight w:val="702"/>
                                <w:jc w:val="center"/>
                              </w:trPr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316F41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5:30 PM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585D445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GXS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A2D5C18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32D678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14:ligatures w14:val="none"/>
                                    </w:rPr>
                                    <w:t>Cardio Drumming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14:ligatures w14:val="none"/>
                                    </w:rPr>
                                    <w:br/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Erin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E5A7397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F1131F6" w14:textId="009256FD" w:rsidR="0004278E" w:rsidRPr="0004278E" w:rsidRDefault="00F21BC4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Power Flex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</w:r>
                                  <w:r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Jenni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1B6767F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FECAE97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4278E" w:rsidRPr="0004278E" w14:paraId="1246257F" w14:textId="77777777" w:rsidTr="005C0A1A">
                              <w:trPr>
                                <w:trHeight w:val="702"/>
                                <w:jc w:val="center"/>
                              </w:trPr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E28E3AE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5:30 PM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1B35C2E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BXS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8E445FA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385D45A3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10 Round Boxing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Alex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6D45526F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Strike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Miranda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17784C76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10 Round Boxing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Alex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D1A0023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9844489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4278E" w:rsidRPr="0004278E" w14:paraId="499CA2D9" w14:textId="77777777" w:rsidTr="005C0A1A">
                              <w:trPr>
                                <w:trHeight w:val="702"/>
                                <w:jc w:val="center"/>
                              </w:trPr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1937EE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6:30 PM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A83612D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Heavy" w:eastAsia="Times New Roman" w:hAnsi="Franklin Gothic Heavy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GXS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D33F2A2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CF01148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Cardio Dance</w:t>
                                  </w: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br/>
                                    <w:t>Erin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0D3EE99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D750539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D564AE6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2845424" w14:textId="77777777" w:rsidR="0004278E" w:rsidRPr="0004278E" w:rsidRDefault="0004278E" w:rsidP="00042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04278E">
                                    <w:rPr>
                                      <w:rFonts w:ascii="Franklin Gothic Book" w:eastAsia="Times New Roman" w:hAnsi="Franklin Gothic Book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F2FBABE" w14:textId="77777777" w:rsidR="00CA72FC" w:rsidRDefault="00CA72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834B7" id="Text Box 9" o:spid="_x0000_s1030" type="#_x0000_t202" style="position:absolute;margin-left:668.8pt;margin-top:15.9pt;width:10in;height:353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" fillcolor="white [3201]" stroked="f" strokeweight=".5pt">
                <v:textbox>
                  <w:txbxContent>
                    <w:tbl>
                      <w:tblPr>
                        <w:tblW w:w="1326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40"/>
                        <w:gridCol w:w="960"/>
                        <w:gridCol w:w="1860"/>
                        <w:gridCol w:w="1860"/>
                        <w:gridCol w:w="1860"/>
                        <w:gridCol w:w="1860"/>
                        <w:gridCol w:w="1860"/>
                        <w:gridCol w:w="1860"/>
                      </w:tblGrid>
                      <w:tr w:rsidR="0004278E" w:rsidRPr="0004278E" w14:paraId="3D2AB571" w14:textId="77777777" w:rsidTr="005C0A1A">
                        <w:trPr>
                          <w:trHeight w:val="330"/>
                          <w:jc w:val="center"/>
                        </w:trPr>
                        <w:tc>
                          <w:tcPr>
                            <w:tcW w:w="114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E8E8E8" w:fill="auto"/>
                            <w:noWrap/>
                            <w:vAlign w:val="bottom"/>
                            <w:hideMark/>
                          </w:tcPr>
                          <w:p w14:paraId="73D6F19F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E8E8E8" w:fill="auto"/>
                            <w:noWrap/>
                            <w:vAlign w:val="bottom"/>
                            <w:hideMark/>
                          </w:tcPr>
                          <w:p w14:paraId="18006563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E8E8E8" w:fill="auto"/>
                            <w:noWrap/>
                            <w:vAlign w:val="bottom"/>
                            <w:hideMark/>
                          </w:tcPr>
                          <w:p w14:paraId="623E4DEC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E8E8E8" w:fill="auto"/>
                            <w:noWrap/>
                            <w:vAlign w:val="bottom"/>
                            <w:hideMark/>
                          </w:tcPr>
                          <w:p w14:paraId="0B40311A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E8E8E8" w:fill="auto"/>
                            <w:noWrap/>
                            <w:vAlign w:val="bottom"/>
                            <w:hideMark/>
                          </w:tcPr>
                          <w:p w14:paraId="38A8682B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E8E8E8" w:fill="auto"/>
                            <w:noWrap/>
                            <w:vAlign w:val="bottom"/>
                            <w:hideMark/>
                          </w:tcPr>
                          <w:p w14:paraId="2FB11C87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E8E8E8" w:fill="auto"/>
                            <w:noWrap/>
                            <w:vAlign w:val="bottom"/>
                            <w:hideMark/>
                          </w:tcPr>
                          <w:p w14:paraId="38A037E4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E8E8E8" w:fill="auto"/>
                            <w:noWrap/>
                            <w:vAlign w:val="bottom"/>
                            <w:hideMark/>
                          </w:tcPr>
                          <w:p w14:paraId="758CFF4A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Saturday</w:t>
                            </w:r>
                          </w:p>
                        </w:tc>
                      </w:tr>
                      <w:tr w:rsidR="00596D1F" w:rsidRPr="00F21BC4" w14:paraId="74A26FAA" w14:textId="77777777">
                        <w:trPr>
                          <w:trHeight w:val="702"/>
                          <w:jc w:val="center"/>
                        </w:trPr>
                        <w:tc>
                          <w:tcPr>
                            <w:tcW w:w="11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A7F77C2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5:30 AM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72220CB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BXS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3510B59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072D3C10" w14:textId="18639189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HIIT Boxing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="00F21BC4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Eric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D65E67C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948177B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DB9D460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7E0F077" w14:textId="77777777" w:rsidR="00596D1F" w:rsidRPr="00F21BC4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1BC4">
                              <w:rPr>
                                <w:rFonts w:ascii="Franklin Gothic Heavy" w:eastAsia="Times New Roman" w:hAnsi="Franklin Gothic Heavy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8:00 AM GXS</w:t>
                            </w:r>
                            <w:r w:rsidRPr="00F21BC4">
                              <w:rPr>
                                <w:rFonts w:ascii="Franklin Gothic Heavy" w:eastAsia="Times New Roman" w:hAnsi="Franklin Gothic Heavy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F21BC4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Summer Scramble</w:t>
                            </w:r>
                          </w:p>
                          <w:p w14:paraId="4D6508DC" w14:textId="37CC9E89" w:rsidR="00F21BC4" w:rsidRDefault="00F21BC4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F21BC4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 xml:space="preserve">7/11 Power Flex </w:t>
                            </w:r>
                            <w:r w:rsidR="00CC148B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-</w:t>
                            </w:r>
                            <w:r w:rsidRPr="00F21BC4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Olivi</w:t>
                            </w:r>
                            <w:r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a</w:t>
                            </w:r>
                          </w:p>
                          <w:p w14:paraId="5D5488B8" w14:textId="3FEACFB3" w:rsidR="00596D1F" w:rsidRDefault="00F21BC4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 xml:space="preserve">7/18 Power Flex </w:t>
                            </w:r>
                            <w:r w:rsidR="00CC148B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Jenni</w:t>
                            </w:r>
                          </w:p>
                          <w:p w14:paraId="22387767" w14:textId="2E2EEF61" w:rsidR="00F21BC4" w:rsidRDefault="00F21BC4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 xml:space="preserve">7/25 Zumba </w:t>
                            </w:r>
                            <w:r w:rsidR="00CC148B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Misty</w:t>
                            </w:r>
                          </w:p>
                          <w:p w14:paraId="24D64E2D" w14:textId="2EF273C0" w:rsidR="00F21BC4" w:rsidRDefault="00CC148B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 xml:space="preserve">8/1 see below </w:t>
                            </w:r>
                          </w:p>
                          <w:p w14:paraId="6DB73E11" w14:textId="3B7AD78C" w:rsidR="00CC148B" w:rsidRDefault="00CC148B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8/8 Power Flex -Olivia</w:t>
                            </w:r>
                          </w:p>
                          <w:p w14:paraId="186E528B" w14:textId="72ABE4E8" w:rsidR="00CC148B" w:rsidRDefault="00CC148B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8/15 Power Flex -Jenni</w:t>
                            </w:r>
                          </w:p>
                          <w:p w14:paraId="347B242A" w14:textId="47798A52" w:rsidR="00CC148B" w:rsidRDefault="00CC148B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8/22 Power Flex -Jenni</w:t>
                            </w:r>
                          </w:p>
                          <w:p w14:paraId="20E967EC" w14:textId="1CBC5750" w:rsidR="00CC148B" w:rsidRPr="00F21BC4" w:rsidRDefault="00CC148B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8/26 Zumba -Misty</w:t>
                            </w:r>
                          </w:p>
                          <w:p w14:paraId="3D15491B" w14:textId="5F633569" w:rsidR="00F21BC4" w:rsidRPr="00F21BC4" w:rsidRDefault="00F21BC4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c>
                      </w:tr>
                      <w:tr w:rsidR="00596D1F" w:rsidRPr="00F21BC4" w14:paraId="45F72882" w14:textId="77777777">
                        <w:trPr>
                          <w:trHeight w:val="702"/>
                          <w:jc w:val="center"/>
                        </w:trPr>
                        <w:tc>
                          <w:tcPr>
                            <w:tcW w:w="11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6A2CB51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9:00 AM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E5E8DF5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GXS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C78DE4D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3F4F1D6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TBC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Cari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6EE6B9F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CoreX</w:t>
                            </w:r>
                            <w:proofErr w:type="spellEnd"/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Tami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3A3742C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Power Flex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Tami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0ACABC7" w14:textId="18861DAA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STEP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Poll</w:t>
                            </w:r>
                            <w:r w:rsidR="00D73208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860" w:type="dxa"/>
                            <w:vMerge/>
                            <w:tcBorders>
                              <w:left w:val="single" w:sz="4" w:space="0" w:color="auto"/>
                              <w:right w:val="single" w:sz="8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14:paraId="5B46CB6E" w14:textId="20D01589" w:rsidR="00596D1F" w:rsidRPr="00F21BC4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596D1F" w:rsidRPr="00F21BC4" w14:paraId="4EE188B6" w14:textId="77777777" w:rsidTr="00CC148B">
                        <w:trPr>
                          <w:trHeight w:val="643"/>
                          <w:jc w:val="center"/>
                        </w:trPr>
                        <w:tc>
                          <w:tcPr>
                            <w:tcW w:w="11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14:paraId="35D9CC22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9:00 AM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14:paraId="7F790412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14:paraId="609E30EE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Silver Sneakers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Polly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14:paraId="0D41125B" w14:textId="77777777" w:rsidR="00CC148B" w:rsidRDefault="00CC148B" w:rsidP="00CC148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9:00am </w:t>
                            </w:r>
                          </w:p>
                          <w:p w14:paraId="2FC8072F" w14:textId="1469E974" w:rsidR="00596D1F" w:rsidRPr="0004278E" w:rsidRDefault="00CC148B" w:rsidP="00CC148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Cardio Dance</w:t>
                            </w:r>
                            <w:r w:rsidR="00596D1F"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14:paraId="27C85F0E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Silver Sneakers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Deb/Kim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14:paraId="4CF372C7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14:paraId="32871C34" w14:textId="77777777" w:rsidR="00596D1F" w:rsidRPr="0004278E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Silver Sneakers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Deb</w:t>
                            </w:r>
                          </w:p>
                        </w:tc>
                        <w:tc>
                          <w:tcPr>
                            <w:tcW w:w="186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FFFFFF"/>
                            <w:hideMark/>
                          </w:tcPr>
                          <w:p w14:paraId="0451BD8D" w14:textId="475636B3" w:rsidR="00596D1F" w:rsidRPr="00F21BC4" w:rsidRDefault="00596D1F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04278E" w:rsidRPr="0004278E" w14:paraId="1DD0E97C" w14:textId="77777777" w:rsidTr="00CC148B">
                        <w:trPr>
                          <w:trHeight w:val="702"/>
                          <w:jc w:val="center"/>
                        </w:trPr>
                        <w:tc>
                          <w:tcPr>
                            <w:tcW w:w="11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14:paraId="3D469AB0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10:00 AM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14:paraId="58A93358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14:paraId="6E2395E7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Fusion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Kim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14:paraId="663A9E13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OiGong</w:t>
                            </w:r>
                            <w:proofErr w:type="spellEnd"/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Nate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14:paraId="71CF331D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Mindful Yoga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Kim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14:paraId="34E8D52C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Gentle Yoga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Amee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14:paraId="6346D9B7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Yoga Flow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Rachel/Polly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noWrap/>
                            <w:vAlign w:val="center"/>
                            <w:hideMark/>
                          </w:tcPr>
                          <w:p w14:paraId="09A1B51B" w14:textId="77777777" w:rsidR="0004278E" w:rsidRPr="00CC148B" w:rsidRDefault="00CC148B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Abadi" w:eastAsia="Times New Roman" w:hAnsi="Abadi" w:cs="Aharo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C148B">
                              <w:rPr>
                                <w:rFonts w:ascii="Abadi" w:eastAsia="Times New Roman" w:hAnsi="Abadi" w:cs="Aharo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August 1</w:t>
                            </w:r>
                            <w:r w:rsidRPr="00CC148B">
                              <w:rPr>
                                <w:rFonts w:ascii="Abadi" w:eastAsia="Times New Roman" w:hAnsi="Abadi" w:cs="Aharo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 w:rsidRPr="00CC148B">
                              <w:rPr>
                                <w:rFonts w:ascii="Abadi" w:eastAsia="Times New Roman" w:hAnsi="Abadi" w:cs="Aharo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BONUS</w:t>
                            </w:r>
                            <w:r w:rsidR="0004278E" w:rsidRPr="00CC148B">
                              <w:rPr>
                                <w:rFonts w:ascii="Abadi" w:eastAsia="Times New Roman" w:hAnsi="Abadi" w:cs="Aharo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722F2D1F" w14:textId="76464607" w:rsidR="00CC148B" w:rsidRPr="00CC148B" w:rsidRDefault="00CC148B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Abadi" w:eastAsia="Times New Roman" w:hAnsi="Abadi" w:cs="Aharo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C148B">
                              <w:rPr>
                                <w:rFonts w:ascii="Abadi" w:eastAsia="Times New Roman" w:hAnsi="Abadi" w:cs="Aharo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8:00am Erin</w:t>
                            </w:r>
                          </w:p>
                          <w:p w14:paraId="301B2E6D" w14:textId="16E2E60A" w:rsidR="00CC148B" w:rsidRPr="00CC148B" w:rsidRDefault="00CC148B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Abadi" w:eastAsia="Times New Roman" w:hAnsi="Abadi" w:cs="Aharo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C148B">
                              <w:rPr>
                                <w:rFonts w:ascii="Abadi" w:eastAsia="Times New Roman" w:hAnsi="Abadi" w:cs="Aharo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Cardio Drumming</w:t>
                            </w:r>
                          </w:p>
                        </w:tc>
                      </w:tr>
                      <w:tr w:rsidR="0004278E" w:rsidRPr="0004278E" w14:paraId="309ABE31" w14:textId="77777777" w:rsidTr="00CC148B">
                        <w:trPr>
                          <w:trHeight w:val="217"/>
                          <w:jc w:val="center"/>
                        </w:trPr>
                        <w:tc>
                          <w:tcPr>
                            <w:tcW w:w="1140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E8E8E8" w:fill="auto"/>
                            <w:noWrap/>
                            <w:vAlign w:val="center"/>
                            <w:hideMark/>
                          </w:tcPr>
                          <w:p w14:paraId="729A045F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E8E8E8" w:fill="auto"/>
                            <w:noWrap/>
                            <w:vAlign w:val="center"/>
                            <w:hideMark/>
                          </w:tcPr>
                          <w:p w14:paraId="19A6B7E9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E8E8E8" w:fill="auto"/>
                            <w:noWrap/>
                            <w:vAlign w:val="center"/>
                            <w:hideMark/>
                          </w:tcPr>
                          <w:p w14:paraId="2BEA21D0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E8E8E8" w:fill="auto"/>
                            <w:noWrap/>
                            <w:vAlign w:val="center"/>
                            <w:hideMark/>
                          </w:tcPr>
                          <w:p w14:paraId="501FFCEE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E8E8E8" w:fill="auto"/>
                            <w:noWrap/>
                            <w:vAlign w:val="center"/>
                            <w:hideMark/>
                          </w:tcPr>
                          <w:p w14:paraId="76372487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E8E8E8" w:fill="auto"/>
                            <w:noWrap/>
                            <w:vAlign w:val="center"/>
                            <w:hideMark/>
                          </w:tcPr>
                          <w:p w14:paraId="3C8148BA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E8E8E8" w:fill="auto"/>
                            <w:noWrap/>
                            <w:vAlign w:val="center"/>
                            <w:hideMark/>
                          </w:tcPr>
                          <w:p w14:paraId="46CFE0CF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noWrap/>
                            <w:vAlign w:val="center"/>
                            <w:hideMark/>
                          </w:tcPr>
                          <w:p w14:paraId="55E0EFBF" w14:textId="61C317AE" w:rsidR="00CC148B" w:rsidRPr="00CC148B" w:rsidRDefault="00CC148B" w:rsidP="00CC148B">
                            <w:pPr>
                              <w:spacing w:after="0" w:line="240" w:lineRule="auto"/>
                              <w:jc w:val="center"/>
                              <w:rPr>
                                <w:rFonts w:ascii="Abadi" w:eastAsia="Times New Roman" w:hAnsi="Abadi" w:cs="Aharo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C148B">
                              <w:rPr>
                                <w:rFonts w:ascii="Abadi" w:eastAsia="Times New Roman" w:hAnsi="Abadi" w:cs="Aharo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9:00am </w:t>
                            </w:r>
                            <w:r w:rsidRPr="00CC148B">
                              <w:rPr>
                                <w:rFonts w:ascii="Abadi" w:eastAsia="Times New Roman" w:hAnsi="Abadi" w:cs="Aharo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Erin</w:t>
                            </w:r>
                          </w:p>
                          <w:p w14:paraId="2FF04BDA" w14:textId="315A525F" w:rsidR="0004278E" w:rsidRPr="00CC148B" w:rsidRDefault="00CC148B" w:rsidP="00CC148B">
                            <w:pPr>
                              <w:spacing w:after="0" w:line="240" w:lineRule="auto"/>
                              <w:jc w:val="center"/>
                              <w:rPr>
                                <w:rFonts w:ascii="Abadi" w:eastAsia="Times New Roman" w:hAnsi="Abadi" w:cs="Aharon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C148B">
                              <w:rPr>
                                <w:rFonts w:ascii="Abadi" w:eastAsia="Times New Roman" w:hAnsi="Abadi" w:cs="Aharo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Cardio Dance</w:t>
                            </w:r>
                            <w:r w:rsidRPr="00CC148B">
                              <w:rPr>
                                <w:rFonts w:ascii="Abadi" w:eastAsia="Times New Roman" w:hAnsi="Abadi" w:cs="Aharon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04278E" w:rsidRPr="0004278E" w14:paraId="438681E1" w14:textId="77777777" w:rsidTr="00CC148B">
                        <w:trPr>
                          <w:trHeight w:val="702"/>
                          <w:jc w:val="center"/>
                        </w:trPr>
                        <w:tc>
                          <w:tcPr>
                            <w:tcW w:w="114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B7F2908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5:15 PM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855D979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GXS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084A7F6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Power Flex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Olivia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C2C5A43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C8FAAA2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E91F114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FDA5938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69D81B9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04278E" w:rsidRPr="0004278E" w14:paraId="65F2C97E" w14:textId="77777777" w:rsidTr="005C0A1A">
                        <w:trPr>
                          <w:trHeight w:val="702"/>
                          <w:jc w:val="center"/>
                        </w:trPr>
                        <w:tc>
                          <w:tcPr>
                            <w:tcW w:w="11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A316F41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5:30 PM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585D445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GXS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A2D5C18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932D678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Cardio Drumming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Erin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E5A7397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F1131F6" w14:textId="009256FD" w:rsidR="0004278E" w:rsidRPr="0004278E" w:rsidRDefault="00F21BC4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Power Flex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Jenni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1B6767F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FECAE97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04278E" w:rsidRPr="0004278E" w14:paraId="1246257F" w14:textId="77777777" w:rsidTr="005C0A1A">
                        <w:trPr>
                          <w:trHeight w:val="702"/>
                          <w:jc w:val="center"/>
                        </w:trPr>
                        <w:tc>
                          <w:tcPr>
                            <w:tcW w:w="11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E28E3AE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5:30 PM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1B35C2E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BXS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8E445FA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385D45A3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10 Round Boxing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Alex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6D45526F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Strike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Miranda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17784C76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10 Round Boxing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Alex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D1A0023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9844489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04278E" w:rsidRPr="0004278E" w14:paraId="499CA2D9" w14:textId="77777777" w:rsidTr="005C0A1A">
                        <w:trPr>
                          <w:trHeight w:val="702"/>
                          <w:jc w:val="center"/>
                        </w:trPr>
                        <w:tc>
                          <w:tcPr>
                            <w:tcW w:w="11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81937EE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6:30 PM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A83612D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Heavy" w:eastAsia="Times New Roman" w:hAnsi="Franklin Gothic Heavy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GXS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D33F2A2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CF01148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Cardio Dance</w:t>
                            </w: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Erin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0D3EE99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D750539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D564AE6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2845424" w14:textId="77777777" w:rsidR="0004278E" w:rsidRPr="0004278E" w:rsidRDefault="0004278E" w:rsidP="0004278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278E"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F2FBABE" w14:textId="77777777" w:rsidR="00CA72FC" w:rsidRDefault="00CA72FC"/>
                  </w:txbxContent>
                </v:textbox>
                <w10:wrap anchorx="margin"/>
              </v:shape>
            </w:pict>
          </mc:Fallback>
        </mc:AlternateContent>
      </w:r>
    </w:p>
    <w:p w14:paraId="3CC84818" w14:textId="165F3E88" w:rsidR="00385F1B" w:rsidRPr="000E010E" w:rsidRDefault="007F4AB5" w:rsidP="002E512A">
      <w:pPr>
        <w:rPr>
          <w:rFonts w:ascii="Aptos Black" w:hAnsi="Aptos Black" w:cs="Arial"/>
          <w:sz w:val="12"/>
          <w:szCs w:val="12"/>
          <w:rPrChange w:id="7" w:author="WL DA" w:date="2026-05-31T14:26:00Z" w16du:dateUtc="2026-05-31T19:26:00Z">
            <w:rPr>
              <w:rFonts w:ascii="Aptos Black" w:hAnsi="Aptos Black" w:cs="Arial"/>
              <w:sz w:val="28"/>
              <w:szCs w:val="28"/>
            </w:rPr>
          </w:rPrChange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5F1B">
        <w:tab/>
      </w:r>
      <w:r w:rsidR="00385F1B">
        <w:tab/>
      </w:r>
      <w:r w:rsidR="00385F1B">
        <w:tab/>
      </w:r>
      <w:r w:rsidR="00385F1B">
        <w:tab/>
      </w:r>
      <w:r w:rsidR="00385F1B">
        <w:tab/>
      </w:r>
      <w:r w:rsidR="00385F1B">
        <w:tab/>
      </w:r>
      <w:r w:rsidR="00385F1B">
        <w:tab/>
      </w:r>
      <w:r w:rsidR="00385F1B" w:rsidRPr="000E010E">
        <w:rPr>
          <w:sz w:val="12"/>
          <w:szCs w:val="12"/>
          <w:rPrChange w:id="8" w:author="WL DA" w:date="2026-05-31T14:26:00Z" w16du:dateUtc="2026-05-31T19:26:00Z">
            <w:rPr/>
          </w:rPrChange>
        </w:rPr>
        <w:tab/>
      </w:r>
      <w:r w:rsidR="00385F1B" w:rsidRPr="000E010E">
        <w:rPr>
          <w:sz w:val="12"/>
          <w:szCs w:val="12"/>
          <w:rPrChange w:id="9" w:author="WL DA" w:date="2026-05-31T14:26:00Z" w16du:dateUtc="2026-05-31T19:26:00Z">
            <w:rPr/>
          </w:rPrChange>
        </w:rPr>
        <w:tab/>
      </w:r>
      <w:r w:rsidR="00385F1B" w:rsidRPr="000E010E">
        <w:rPr>
          <w:sz w:val="12"/>
          <w:szCs w:val="12"/>
          <w:rPrChange w:id="10" w:author="WL DA" w:date="2026-05-31T14:26:00Z" w16du:dateUtc="2026-05-31T19:26:00Z">
            <w:rPr/>
          </w:rPrChange>
        </w:rPr>
        <w:tab/>
      </w:r>
      <w:r w:rsidR="00385F1B" w:rsidRPr="000E010E">
        <w:rPr>
          <w:sz w:val="12"/>
          <w:szCs w:val="12"/>
          <w:rPrChange w:id="11" w:author="WL DA" w:date="2026-05-31T14:26:00Z" w16du:dateUtc="2026-05-31T19:26:00Z">
            <w:rPr/>
          </w:rPrChange>
        </w:rPr>
        <w:tab/>
      </w:r>
      <w:r w:rsidR="00385F1B" w:rsidRPr="000E010E">
        <w:rPr>
          <w:sz w:val="12"/>
          <w:szCs w:val="12"/>
          <w:rPrChange w:id="12" w:author="WL DA" w:date="2026-05-31T14:26:00Z" w16du:dateUtc="2026-05-31T19:26:00Z">
            <w:rPr/>
          </w:rPrChange>
        </w:rPr>
        <w:tab/>
      </w:r>
      <w:r w:rsidR="00385F1B" w:rsidRPr="000E010E">
        <w:rPr>
          <w:sz w:val="12"/>
          <w:szCs w:val="12"/>
          <w:rPrChange w:id="13" w:author="WL DA" w:date="2026-05-31T14:26:00Z" w16du:dateUtc="2026-05-31T19:26:00Z">
            <w:rPr/>
          </w:rPrChange>
        </w:rPr>
        <w:tab/>
      </w:r>
      <w:r w:rsidR="00385F1B" w:rsidRPr="000E010E">
        <w:rPr>
          <w:sz w:val="12"/>
          <w:szCs w:val="12"/>
          <w:rPrChange w:id="14" w:author="WL DA" w:date="2026-05-31T14:26:00Z" w16du:dateUtc="2026-05-31T19:26:00Z">
            <w:rPr/>
          </w:rPrChange>
        </w:rPr>
        <w:tab/>
      </w:r>
    </w:p>
    <w:p w14:paraId="72D77D1B" w14:textId="37613104" w:rsidR="00F3501F" w:rsidRDefault="007A3889" w:rsidP="007A3889">
      <w:pPr>
        <w:tabs>
          <w:tab w:val="left" w:pos="9255"/>
        </w:tabs>
        <w:spacing w:after="0" w:line="276" w:lineRule="auto"/>
        <w:rPr>
          <w:rFonts w:ascii="Aptos Black" w:hAnsi="Aptos Black" w:cs="Arial"/>
          <w:sz w:val="28"/>
          <w:szCs w:val="28"/>
        </w:rPr>
      </w:pPr>
      <w:r>
        <w:rPr>
          <w:rFonts w:ascii="Aptos Black" w:hAnsi="Aptos Black" w:cs="Arial"/>
          <w:sz w:val="28"/>
          <w:szCs w:val="28"/>
        </w:rPr>
        <w:tab/>
      </w:r>
    </w:p>
    <w:p w14:paraId="7CAC0F67" w14:textId="0CAD115E" w:rsidR="00F3501F" w:rsidRDefault="00F3501F" w:rsidP="00385F1B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</w:p>
    <w:p w14:paraId="48CD178B" w14:textId="653BF579" w:rsidR="00F3501F" w:rsidRDefault="00F3501F" w:rsidP="00385F1B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</w:p>
    <w:p w14:paraId="34AFDCF2" w14:textId="403521C7" w:rsidR="00F3501F" w:rsidRDefault="00F3501F" w:rsidP="00385F1B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</w:p>
    <w:p w14:paraId="1D678771" w14:textId="0B5B7536" w:rsidR="00F3501F" w:rsidRDefault="00F3501F" w:rsidP="00385F1B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</w:p>
    <w:p w14:paraId="1DCFED13" w14:textId="2C059769" w:rsidR="00F3501F" w:rsidRDefault="00CC148B" w:rsidP="00385F1B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8191E55" wp14:editId="5F3E73E6">
            <wp:simplePos x="0" y="0"/>
            <wp:positionH relativeFrom="column">
              <wp:posOffset>7611745</wp:posOffset>
            </wp:positionH>
            <wp:positionV relativeFrom="paragraph">
              <wp:posOffset>143510</wp:posOffset>
            </wp:positionV>
            <wp:extent cx="1151299" cy="637971"/>
            <wp:effectExtent l="0" t="0" r="0" b="0"/>
            <wp:wrapNone/>
            <wp:docPr id="59938736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99" cy="637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 Black" w:hAnsi="Aptos Black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1B3268" wp14:editId="2FA7AB45">
                <wp:simplePos x="0" y="0"/>
                <wp:positionH relativeFrom="column">
                  <wp:posOffset>4654867</wp:posOffset>
                </wp:positionH>
                <wp:positionV relativeFrom="paragraph">
                  <wp:posOffset>205423</wp:posOffset>
                </wp:positionV>
                <wp:extent cx="898859" cy="494223"/>
                <wp:effectExtent l="164148" t="0" r="84772" b="0"/>
                <wp:wrapNone/>
                <wp:docPr id="13439470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49558">
                          <a:off x="0" y="0"/>
                          <a:ext cx="898859" cy="494223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6D540" w14:textId="4ECB1B58" w:rsidR="00F21BC4" w:rsidRPr="00F21BC4" w:rsidRDefault="00F21BC4" w:rsidP="00F21BC4">
                            <w:pPr>
                              <w:rPr>
                                <w:rFonts w:ascii="Aptos Slab Black" w:hAnsi="Aptos Slab Blac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ptos Slab Black" w:hAnsi="Aptos Slab Black"/>
                                <w:color w:val="000000" w:themeColor="text1"/>
                              </w:rPr>
                              <w:t xml:space="preserve">   </w:t>
                            </w:r>
                            <w:r w:rsidRPr="00F21BC4">
                              <w:rPr>
                                <w:rFonts w:ascii="Aptos Slab Black" w:hAnsi="Aptos Slab Black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B32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31" type="#_x0000_t13" style="position:absolute;left:0;text-align:left;margin-left:366.5pt;margin-top:16.2pt;width:70.8pt;height:38.9pt;rotation:311247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" adj="15662" fillcolor="white [3212]" strokecolor="black [480]" strokeweight="1pt">
                <v:textbox>
                  <w:txbxContent>
                    <w:p w14:paraId="37C6D540" w14:textId="4ECB1B58" w:rsidR="00F21BC4" w:rsidRPr="00F21BC4" w:rsidRDefault="00F21BC4" w:rsidP="00F21BC4">
                      <w:pPr>
                        <w:rPr>
                          <w:rFonts w:ascii="Aptos Slab Black" w:hAnsi="Aptos Slab Black"/>
                          <w:color w:val="000000" w:themeColor="text1"/>
                        </w:rPr>
                      </w:pPr>
                      <w:r>
                        <w:rPr>
                          <w:rFonts w:ascii="Aptos Slab Black" w:hAnsi="Aptos Slab Black"/>
                          <w:color w:val="000000" w:themeColor="text1"/>
                        </w:rPr>
                        <w:t xml:space="preserve">   </w:t>
                      </w:r>
                      <w:r w:rsidRPr="00F21BC4">
                        <w:rPr>
                          <w:rFonts w:ascii="Aptos Slab Black" w:hAnsi="Aptos Slab Black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78AB3814" w14:textId="7AFA243E" w:rsidR="00F3501F" w:rsidRDefault="00F3501F" w:rsidP="003B211F">
      <w:pPr>
        <w:tabs>
          <w:tab w:val="left" w:pos="5025"/>
        </w:tabs>
        <w:spacing w:after="0" w:line="276" w:lineRule="auto"/>
        <w:rPr>
          <w:rFonts w:ascii="Aptos Black" w:hAnsi="Aptos Black" w:cs="Arial"/>
          <w:sz w:val="28"/>
          <w:szCs w:val="28"/>
        </w:rPr>
      </w:pPr>
    </w:p>
    <w:p w14:paraId="3D2258B1" w14:textId="02B36A51" w:rsidR="00F3501F" w:rsidRDefault="00F3501F" w:rsidP="00385F1B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</w:p>
    <w:p w14:paraId="516FE731" w14:textId="4CEFF137" w:rsidR="00F3501F" w:rsidRDefault="00F3501F" w:rsidP="00385F1B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</w:p>
    <w:p w14:paraId="59D4DDFB" w14:textId="2DDC2A67" w:rsidR="00F3501F" w:rsidRDefault="00F3501F" w:rsidP="00385F1B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</w:p>
    <w:p w14:paraId="0C3D9905" w14:textId="0B118DC9" w:rsidR="00F3501F" w:rsidRDefault="00F3501F" w:rsidP="00385F1B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</w:p>
    <w:p w14:paraId="2B1CD9E5" w14:textId="26A23415" w:rsidR="00F3501F" w:rsidRDefault="007A3889" w:rsidP="007A3889">
      <w:pPr>
        <w:tabs>
          <w:tab w:val="left" w:pos="5850"/>
        </w:tabs>
        <w:spacing w:after="0" w:line="276" w:lineRule="auto"/>
        <w:rPr>
          <w:rFonts w:ascii="Aptos Black" w:hAnsi="Aptos Black" w:cs="Arial"/>
          <w:sz w:val="28"/>
          <w:szCs w:val="28"/>
        </w:rPr>
      </w:pPr>
      <w:r>
        <w:rPr>
          <w:rFonts w:ascii="Aptos Black" w:hAnsi="Aptos Black" w:cs="Arial"/>
          <w:sz w:val="28"/>
          <w:szCs w:val="28"/>
        </w:rPr>
        <w:tab/>
      </w:r>
    </w:p>
    <w:p w14:paraId="0551C868" w14:textId="77777777" w:rsidR="00F3501F" w:rsidRDefault="00F3501F" w:rsidP="00385F1B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</w:p>
    <w:p w14:paraId="7F8B7779" w14:textId="77777777" w:rsidR="00F3501F" w:rsidRDefault="00F3501F" w:rsidP="00CA72FC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</w:p>
    <w:p w14:paraId="78E95E4A" w14:textId="0B10CBB4" w:rsidR="00F3501F" w:rsidRDefault="001248D4" w:rsidP="00385F1B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  <w:ins w:id="15" w:author="WL DA" w:date="2026-05-31T14:24:00Z" w16du:dateUtc="2026-05-31T19:24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362C594B" wp14:editId="20972A74">
                  <wp:simplePos x="0" y="0"/>
                  <wp:positionH relativeFrom="margin">
                    <wp:posOffset>123825</wp:posOffset>
                  </wp:positionH>
                  <wp:positionV relativeFrom="paragraph">
                    <wp:posOffset>59055</wp:posOffset>
                  </wp:positionV>
                  <wp:extent cx="8715375" cy="457200"/>
                  <wp:effectExtent l="0" t="0" r="9525" b="0"/>
                  <wp:wrapNone/>
                  <wp:docPr id="365410685" name="Text Box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7153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2727C5" w14:textId="77777777" w:rsidR="000E010E" w:rsidRDefault="000E010E" w:rsidP="000E010E">
                              <w:pPr>
                                <w:spacing w:after="0" w:line="240" w:lineRule="auto"/>
                                <w:jc w:val="center"/>
                                <w:rPr>
                                  <w:rFonts w:ascii="Aptos Black" w:hAnsi="Aptos Blac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ptos Black" w:hAnsi="Aptos Black"/>
                                </w:rPr>
                                <w:t>M</w:t>
                              </w:r>
                              <w:r w:rsidRPr="004A1838">
                                <w:rPr>
                                  <w:rFonts w:ascii="Aptos Black" w:hAnsi="Aptos Black"/>
                                  <w:sz w:val="22"/>
                                  <w:szCs w:val="22"/>
                                </w:rPr>
                                <w:t>anagement reserves the right to adjust the schedule on short notice due to low attendance or inclement weather conditions.</w:t>
                              </w:r>
                            </w:p>
                            <w:p w14:paraId="042D6851" w14:textId="39DDF598" w:rsidR="000E010E" w:rsidRPr="00E31864" w:rsidRDefault="007371C1" w:rsidP="00E31864">
                              <w:pPr>
                                <w:spacing w:after="0" w:line="240" w:lineRule="auto"/>
                                <w:jc w:val="center"/>
                                <w:rPr>
                                  <w:rFonts w:ascii="Aptos Black" w:hAnsi="Aptos Black"/>
                                </w:rPr>
                              </w:pPr>
                              <w:r>
                                <w:rPr>
                                  <w:rFonts w:ascii="Aptos Black" w:hAnsi="Aptos Black"/>
                                </w:rPr>
                                <w:t>Instructor class assignments subject to change.</w:t>
                              </w:r>
                              <w:r w:rsidRPr="004354E1">
                                <w:rPr>
                                  <w:rFonts w:ascii="Aptos Black" w:hAnsi="Aptos Black"/>
                                </w:rPr>
                                <w:t xml:space="preserve"> </w:t>
                              </w:r>
                              <w:r w:rsidR="00E31864">
                                <w:rPr>
                                  <w:rFonts w:ascii="Aptos Black" w:hAnsi="Aptos Black"/>
                                </w:rPr>
                                <w:t xml:space="preserve"> </w:t>
                              </w:r>
                              <w:r w:rsidR="000E010E">
                                <w:rPr>
                                  <w:rFonts w:ascii="Aptos Black" w:hAnsi="Aptos Black"/>
                                  <w:sz w:val="22"/>
                                  <w:szCs w:val="22"/>
                                </w:rPr>
                                <w:t>Questions, contact Kim@fitevomn.com</w:t>
                              </w:r>
                            </w:p>
                            <w:p w14:paraId="5D07A44B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</w:rPr>
                              </w:pPr>
                            </w:p>
                            <w:p w14:paraId="0936CC48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</w:rPr>
                              </w:pPr>
                            </w:p>
                            <w:p w14:paraId="1647A360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</w:rPr>
                              </w:pPr>
                            </w:p>
                            <w:p w14:paraId="55535CB6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</w:rPr>
                              </w:pPr>
                            </w:p>
                            <w:p w14:paraId="7A188CDA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</w:rPr>
                              </w:pPr>
                            </w:p>
                            <w:p w14:paraId="1AE08620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</w:rPr>
                              </w:pPr>
                            </w:p>
                            <w:p w14:paraId="32864813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  <w:sz w:val="18"/>
                                  <w:szCs w:val="18"/>
                                </w:rPr>
                              </w:pPr>
                              <w:r w:rsidRPr="004354E1">
                                <w:rPr>
                                  <w:rFonts w:ascii="Aptos Black" w:hAnsi="Aptos Black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14:paraId="6487E18F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  <w:sz w:val="18"/>
                                  <w:szCs w:val="18"/>
                                </w:rPr>
                              </w:pPr>
                            </w:p>
                            <w:p w14:paraId="4BE510ED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  <w:sz w:val="18"/>
                                  <w:szCs w:val="18"/>
                                </w:rPr>
                              </w:pPr>
                            </w:p>
                            <w:p w14:paraId="2DC7361B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  <w:sz w:val="18"/>
                                  <w:szCs w:val="18"/>
                                </w:rPr>
                              </w:pPr>
                            </w:p>
                            <w:p w14:paraId="4E7373C3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</w:rPr>
                              </w:pPr>
                            </w:p>
                            <w:p w14:paraId="3E2CE465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</w:rPr>
                              </w:pPr>
                            </w:p>
                            <w:p w14:paraId="5B42C763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</w:rPr>
                              </w:pPr>
                            </w:p>
                            <w:p w14:paraId="2BE812DB" w14:textId="77777777" w:rsidR="000E010E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</w:rPr>
                              </w:pPr>
                            </w:p>
                            <w:p w14:paraId="01283900" w14:textId="77777777" w:rsidR="000E010E" w:rsidRPr="004354E1" w:rsidRDefault="000E010E" w:rsidP="000E010E">
                              <w:pPr>
                                <w:jc w:val="center"/>
                                <w:rPr>
                                  <w:rFonts w:ascii="Aptos Black" w:hAnsi="Aptos Blac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62C594B" id="_x0000_s1032" type="#_x0000_t202" style="position:absolute;left:0;text-align:left;margin-left:9.75pt;margin-top:4.65pt;width:686.25pt;height:3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" fillcolor="white [3201]" stroked="f" strokeweight=".5pt">
                  <v:textbox>
                    <w:txbxContent>
                      <w:p w14:paraId="072727C5" w14:textId="77777777" w:rsidR="000E010E" w:rsidRDefault="000E010E" w:rsidP="000E010E">
                        <w:pPr>
                          <w:spacing w:after="0" w:line="240" w:lineRule="auto"/>
                          <w:jc w:val="center"/>
                          <w:rPr>
                            <w:rFonts w:ascii="Aptos Black" w:hAnsi="Aptos Blac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ptos Black" w:hAnsi="Aptos Black"/>
                          </w:rPr>
                          <w:t>M</w:t>
                        </w:r>
                        <w:r w:rsidRPr="004A1838">
                          <w:rPr>
                            <w:rFonts w:ascii="Aptos Black" w:hAnsi="Aptos Black"/>
                            <w:sz w:val="22"/>
                            <w:szCs w:val="22"/>
                          </w:rPr>
                          <w:t>anagement reserves the right to adjust the schedule on short notice due to low attendance or inclement weather conditions.</w:t>
                        </w:r>
                      </w:p>
                      <w:p w14:paraId="042D6851" w14:textId="39DDF598" w:rsidR="000E010E" w:rsidRPr="00E31864" w:rsidRDefault="007371C1" w:rsidP="00E31864">
                        <w:pPr>
                          <w:spacing w:after="0" w:line="240" w:lineRule="auto"/>
                          <w:jc w:val="center"/>
                          <w:rPr>
                            <w:rFonts w:ascii="Aptos Black" w:hAnsi="Aptos Black"/>
                          </w:rPr>
                        </w:pPr>
                        <w:r>
                          <w:rPr>
                            <w:rFonts w:ascii="Aptos Black" w:hAnsi="Aptos Black"/>
                          </w:rPr>
                          <w:t>Instructor class assignments subject to change.</w:t>
                        </w:r>
                        <w:r w:rsidRPr="004354E1">
                          <w:rPr>
                            <w:rFonts w:ascii="Aptos Black" w:hAnsi="Aptos Black"/>
                          </w:rPr>
                          <w:t xml:space="preserve"> </w:t>
                        </w:r>
                        <w:r w:rsidR="00E31864">
                          <w:rPr>
                            <w:rFonts w:ascii="Aptos Black" w:hAnsi="Aptos Black"/>
                          </w:rPr>
                          <w:t xml:space="preserve"> </w:t>
                        </w:r>
                        <w:r w:rsidR="000E010E">
                          <w:rPr>
                            <w:rFonts w:ascii="Aptos Black" w:hAnsi="Aptos Black"/>
                            <w:sz w:val="22"/>
                            <w:szCs w:val="22"/>
                          </w:rPr>
                          <w:t>Questions, contact Kim@fitevomn.com</w:t>
                        </w:r>
                      </w:p>
                      <w:p w14:paraId="5D07A44B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</w:rPr>
                        </w:pPr>
                      </w:p>
                      <w:p w14:paraId="0936CC48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</w:rPr>
                        </w:pPr>
                      </w:p>
                      <w:p w14:paraId="1647A360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</w:rPr>
                        </w:pPr>
                      </w:p>
                      <w:p w14:paraId="55535CB6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</w:rPr>
                        </w:pPr>
                      </w:p>
                      <w:p w14:paraId="7A188CDA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</w:rPr>
                        </w:pPr>
                      </w:p>
                      <w:p w14:paraId="1AE08620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</w:rPr>
                        </w:pPr>
                      </w:p>
                      <w:p w14:paraId="32864813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  <w:sz w:val="18"/>
                            <w:szCs w:val="18"/>
                          </w:rPr>
                        </w:pPr>
                        <w:r w:rsidRPr="004354E1">
                          <w:rPr>
                            <w:rFonts w:ascii="Aptos Black" w:hAnsi="Aptos Black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14:paraId="6487E18F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  <w:sz w:val="18"/>
                            <w:szCs w:val="18"/>
                          </w:rPr>
                        </w:pPr>
                      </w:p>
                      <w:p w14:paraId="4BE510ED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  <w:sz w:val="18"/>
                            <w:szCs w:val="18"/>
                          </w:rPr>
                        </w:pPr>
                      </w:p>
                      <w:p w14:paraId="2DC7361B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  <w:sz w:val="18"/>
                            <w:szCs w:val="18"/>
                          </w:rPr>
                        </w:pPr>
                      </w:p>
                      <w:p w14:paraId="4E7373C3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</w:rPr>
                        </w:pPr>
                      </w:p>
                      <w:p w14:paraId="3E2CE465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</w:rPr>
                        </w:pPr>
                      </w:p>
                      <w:p w14:paraId="5B42C763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</w:rPr>
                        </w:pPr>
                      </w:p>
                      <w:p w14:paraId="2BE812DB" w14:textId="77777777" w:rsidR="000E010E" w:rsidRDefault="000E010E" w:rsidP="000E010E">
                        <w:pPr>
                          <w:jc w:val="center"/>
                          <w:rPr>
                            <w:rFonts w:ascii="Aptos Black" w:hAnsi="Aptos Black"/>
                          </w:rPr>
                        </w:pPr>
                      </w:p>
                      <w:p w14:paraId="01283900" w14:textId="77777777" w:rsidR="000E010E" w:rsidRPr="004354E1" w:rsidRDefault="000E010E" w:rsidP="000E010E">
                        <w:pPr>
                          <w:jc w:val="center"/>
                          <w:rPr>
                            <w:rFonts w:ascii="Aptos Black" w:hAnsi="Aptos Black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p w14:paraId="4EA426CE" w14:textId="6E4FEBAA" w:rsidR="00E31864" w:rsidRDefault="00E31864" w:rsidP="00385F1B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</w:p>
    <w:p w14:paraId="6A8293E3" w14:textId="24735DFC" w:rsidR="00385F1B" w:rsidRDefault="000E010E" w:rsidP="00385F1B">
      <w:pPr>
        <w:spacing w:after="0" w:line="276" w:lineRule="auto"/>
        <w:jc w:val="center"/>
        <w:rPr>
          <w:rFonts w:ascii="Aptos Black" w:hAnsi="Aptos Black" w:cs="Arial"/>
          <w:sz w:val="28"/>
          <w:szCs w:val="28"/>
        </w:rPr>
      </w:pPr>
      <w:ins w:id="16" w:author="WL DA" w:date="2026-05-31T14:23:00Z" w16du:dateUtc="2026-05-31T19:23:00Z">
        <w:r>
          <w:rPr>
            <w:rFonts w:ascii="Aptos Black" w:hAnsi="Aptos Black" w:cs="Arial"/>
            <w:sz w:val="28"/>
            <w:szCs w:val="28"/>
          </w:rPr>
          <w:lastRenderedPageBreak/>
          <w:t xml:space="preserve">Monticello </w:t>
        </w:r>
      </w:ins>
      <w:r w:rsidR="00385F1B" w:rsidRPr="00070AE4">
        <w:rPr>
          <w:rFonts w:ascii="Aptos Black" w:hAnsi="Aptos Black" w:cs="Arial"/>
          <w:sz w:val="28"/>
          <w:szCs w:val="28"/>
        </w:rPr>
        <w:t>Class Descriptions</w:t>
      </w:r>
    </w:p>
    <w:p w14:paraId="2E705D22" w14:textId="3A3F4E07" w:rsidR="00385F1B" w:rsidRPr="00D11756" w:rsidRDefault="00385F1B" w:rsidP="00385F1B">
      <w:pPr>
        <w:spacing w:after="0" w:line="276" w:lineRule="auto"/>
        <w:jc w:val="center"/>
        <w:rPr>
          <w:rFonts w:ascii="Aptos Black" w:hAnsi="Aptos Black" w:cs="Arial"/>
          <w:i/>
          <w:iCs/>
          <w:sz w:val="28"/>
          <w:szCs w:val="28"/>
        </w:rPr>
      </w:pPr>
      <w:r w:rsidRPr="00D11756">
        <w:rPr>
          <w:rFonts w:ascii="Aptos Black" w:hAnsi="Aptos Black" w:cs="Arial"/>
          <w:i/>
          <w:iCs/>
        </w:rPr>
        <w:t>Group fitness offers something for everyone at every level</w:t>
      </w:r>
      <w:del w:id="17" w:author="WL DA" w:date="2026-05-31T14:16:00Z" w16du:dateUtc="2026-05-31T19:16:00Z">
        <w:r w:rsidRPr="00D11756" w:rsidDel="003C0CB7">
          <w:rPr>
            <w:rFonts w:ascii="Aptos Black" w:hAnsi="Aptos Black" w:cs="Arial"/>
            <w:i/>
            <w:iCs/>
          </w:rPr>
          <w:delText xml:space="preserve">.  </w:delText>
        </w:r>
      </w:del>
      <w:del w:id="18" w:author="WL DA" w:date="2026-05-31T14:18:00Z" w16du:dateUtc="2026-05-31T19:18:00Z">
        <w:r w:rsidRPr="00D11756" w:rsidDel="003C0CB7">
          <w:rPr>
            <w:rFonts w:ascii="Aptos Black" w:hAnsi="Aptos Black" w:cs="Arial"/>
            <w:i/>
            <w:iCs/>
          </w:rPr>
          <w:delText xml:space="preserve"> </w:delText>
        </w:r>
      </w:del>
      <w:ins w:id="19" w:author="WL DA" w:date="2026-05-31T14:18:00Z" w16du:dateUtc="2026-05-31T19:18:00Z">
        <w:r w:rsidR="003C0CB7" w:rsidRPr="00D11756">
          <w:rPr>
            <w:rFonts w:ascii="Aptos Black" w:hAnsi="Aptos Black" w:cs="Arial"/>
            <w:i/>
            <w:iCs/>
          </w:rPr>
          <w:t xml:space="preserve">. </w:t>
        </w:r>
      </w:ins>
    </w:p>
    <w:p w14:paraId="27B1A9E2" w14:textId="6E64B695" w:rsidR="00385F1B" w:rsidRPr="00D11756" w:rsidRDefault="00385F1B" w:rsidP="00385F1B">
      <w:pPr>
        <w:spacing w:line="276" w:lineRule="auto"/>
        <w:jc w:val="center"/>
        <w:rPr>
          <w:rFonts w:ascii="Aptos Black" w:hAnsi="Aptos Black" w:cs="Arial"/>
          <w:i/>
          <w:iCs/>
        </w:rPr>
      </w:pPr>
      <w:r w:rsidRPr="00D11756">
        <w:rPr>
          <w:rFonts w:ascii="Aptos Black" w:hAnsi="Aptos Black" w:cs="Arial"/>
          <w:i/>
          <w:iCs/>
        </w:rPr>
        <w:t>If you are new to fitness, let the instructor know so they can help set you up to get the most out of the class</w:t>
      </w:r>
      <w:del w:id="20" w:author="WL DA" w:date="2026-05-31T14:17:00Z" w16du:dateUtc="2026-05-31T19:17:00Z">
        <w:r w:rsidRPr="00D11756" w:rsidDel="003C0CB7">
          <w:rPr>
            <w:rFonts w:ascii="Aptos Black" w:hAnsi="Aptos Black" w:cs="Arial"/>
            <w:i/>
            <w:iCs/>
          </w:rPr>
          <w:delText xml:space="preserve">.  </w:delText>
        </w:r>
      </w:del>
      <w:ins w:id="21" w:author="WL DA" w:date="2026-05-31T14:17:00Z" w16du:dateUtc="2026-05-31T19:17:00Z">
        <w:r w:rsidR="003C0CB7" w:rsidRPr="00D11756">
          <w:rPr>
            <w:rFonts w:ascii="Aptos Black" w:hAnsi="Aptos Black" w:cs="Arial"/>
            <w:i/>
            <w:iCs/>
          </w:rPr>
          <w:t xml:space="preserve">. </w:t>
        </w:r>
      </w:ins>
      <w:r w:rsidRPr="00D11756">
        <w:rPr>
          <w:rFonts w:ascii="Aptos Black" w:hAnsi="Aptos Black" w:cs="Arial"/>
          <w:i/>
          <w:iCs/>
        </w:rPr>
        <w:br/>
        <w:t>It will always take a few classes to get comfortable, DON’T GIVE U</w:t>
      </w:r>
      <w:ins w:id="22" w:author="WL DA" w:date="2026-05-31T14:21:00Z" w16du:dateUtc="2026-05-31T19:21:00Z">
        <w:r w:rsidR="003C0CB7">
          <w:rPr>
            <w:rFonts w:ascii="Aptos Black" w:hAnsi="Aptos Black" w:cs="Arial"/>
            <w:i/>
            <w:iCs/>
          </w:rPr>
          <w:t>P</w:t>
        </w:r>
      </w:ins>
      <w:del w:id="23" w:author="WL DA" w:date="2026-05-31T14:21:00Z" w16du:dateUtc="2026-05-31T19:21:00Z">
        <w:r w:rsidRPr="00D11756" w:rsidDel="003C0CB7">
          <w:rPr>
            <w:rFonts w:ascii="Aptos Black" w:hAnsi="Aptos Black" w:cs="Arial"/>
            <w:i/>
            <w:iCs/>
          </w:rPr>
          <w:delText xml:space="preserve">P!!!  </w:delText>
        </w:r>
      </w:del>
      <w:ins w:id="24" w:author="WL DA" w:date="2026-05-31T14:21:00Z" w16du:dateUtc="2026-05-31T19:21:00Z">
        <w:r w:rsidR="003C0CB7">
          <w:rPr>
            <w:rFonts w:ascii="Aptos Black" w:hAnsi="Aptos Black" w:cs="Arial"/>
            <w:i/>
            <w:iCs/>
          </w:rPr>
          <w:t xml:space="preserve">, </w:t>
        </w:r>
      </w:ins>
      <w:r w:rsidRPr="00D11756">
        <w:rPr>
          <w:rFonts w:ascii="Aptos Black" w:hAnsi="Aptos Black" w:cs="Arial"/>
          <w:i/>
          <w:iCs/>
        </w:rPr>
        <w:t>We are here to help you succeed</w:t>
      </w:r>
      <w:del w:id="25" w:author="WL DA" w:date="2026-05-31T14:17:00Z" w16du:dateUtc="2026-05-31T19:17:00Z">
        <w:r w:rsidRPr="00D11756" w:rsidDel="003C0CB7">
          <w:rPr>
            <w:rFonts w:ascii="Aptos Black" w:hAnsi="Aptos Black" w:cs="Arial"/>
            <w:i/>
            <w:iCs/>
          </w:rPr>
          <w:delText xml:space="preserve">!  </w:delText>
        </w:r>
      </w:del>
      <w:ins w:id="26" w:author="WL DA" w:date="2026-05-31T14:17:00Z" w16du:dateUtc="2026-05-31T19:17:00Z">
        <w:r w:rsidR="003C0CB7" w:rsidRPr="00D11756">
          <w:rPr>
            <w:rFonts w:ascii="Aptos Black" w:hAnsi="Aptos Black" w:cs="Arial"/>
            <w:i/>
            <w:iCs/>
          </w:rPr>
          <w:t xml:space="preserve">! </w:t>
        </w:r>
      </w:ins>
    </w:p>
    <w:p w14:paraId="65CF1658" w14:textId="77777777" w:rsidR="00385F1B" w:rsidRPr="009D2402" w:rsidRDefault="00385F1B" w:rsidP="00385F1B">
      <w:pPr>
        <w:shd w:val="clear" w:color="auto" w:fill="BFBFBF" w:themeFill="background1" w:themeFillShade="BF"/>
        <w:spacing w:after="0" w:line="240" w:lineRule="auto"/>
        <w:jc w:val="center"/>
        <w:rPr>
          <w:rFonts w:ascii="Aptos Black" w:hAnsi="Aptos Black" w:cs="Arial"/>
          <w:b/>
        </w:rPr>
      </w:pPr>
      <w:r w:rsidRPr="009D2402">
        <w:rPr>
          <w:rFonts w:ascii="Aptos Black" w:hAnsi="Aptos Black" w:cs="Arial"/>
          <w:b/>
        </w:rPr>
        <w:t>Strength/Cardio</w:t>
      </w:r>
    </w:p>
    <w:p w14:paraId="5499269A" w14:textId="77777777" w:rsidR="00385F1B" w:rsidRPr="00872F62" w:rsidRDefault="00385F1B" w:rsidP="00385F1B">
      <w:pPr>
        <w:spacing w:after="0" w:line="240" w:lineRule="auto"/>
        <w:ind w:left="720"/>
        <w:rPr>
          <w:rFonts w:ascii="Aptos Black" w:hAnsi="Aptos Black" w:cs="Arial"/>
          <w:bCs/>
          <w:sz w:val="8"/>
          <w:szCs w:val="8"/>
        </w:rPr>
      </w:pPr>
      <w:r w:rsidRPr="009D2402">
        <w:rPr>
          <w:rFonts w:ascii="Aptos Black" w:hAnsi="Aptos Black" w:cs="Arial"/>
          <w:bCs/>
        </w:rPr>
        <w:tab/>
      </w:r>
    </w:p>
    <w:p w14:paraId="126ACCB9" w14:textId="77777777" w:rsidR="00385F1B" w:rsidRPr="004F1041" w:rsidRDefault="00385F1B" w:rsidP="00385F1B">
      <w:pPr>
        <w:pStyle w:val="ListParagraph"/>
        <w:numPr>
          <w:ilvl w:val="0"/>
          <w:numId w:val="1"/>
        </w:numPr>
        <w:spacing w:after="200" w:line="240" w:lineRule="auto"/>
        <w:rPr>
          <w:rFonts w:ascii="Aptos Black" w:hAnsi="Aptos Black" w:cs="Arial"/>
          <w:b/>
          <w:sz w:val="23"/>
          <w:szCs w:val="23"/>
        </w:rPr>
      </w:pPr>
      <w:r w:rsidRPr="004F1041">
        <w:rPr>
          <w:rFonts w:ascii="Aptos Black" w:hAnsi="Aptos Black" w:cs="Arial"/>
          <w:b/>
          <w:sz w:val="23"/>
          <w:szCs w:val="23"/>
        </w:rPr>
        <w:t>Cardio Dance: A dance party like no other. High energy with heart pounding moves and music.</w:t>
      </w:r>
    </w:p>
    <w:p w14:paraId="263C8277" w14:textId="2161C4E4" w:rsidR="00385F1B" w:rsidRPr="004F1041" w:rsidRDefault="00385F1B" w:rsidP="00385F1B">
      <w:pPr>
        <w:pStyle w:val="ListParagraph"/>
        <w:numPr>
          <w:ilvl w:val="0"/>
          <w:numId w:val="1"/>
        </w:numPr>
        <w:spacing w:after="200" w:line="240" w:lineRule="auto"/>
        <w:rPr>
          <w:rFonts w:ascii="Aptos Black" w:hAnsi="Aptos Black" w:cs="Arial"/>
          <w:b/>
          <w:sz w:val="23"/>
          <w:szCs w:val="23"/>
        </w:rPr>
      </w:pPr>
      <w:r w:rsidRPr="004F1041">
        <w:rPr>
          <w:rFonts w:ascii="Aptos Black" w:hAnsi="Aptos Black" w:cs="Arial"/>
          <w:b/>
          <w:sz w:val="23"/>
          <w:szCs w:val="23"/>
        </w:rPr>
        <w:t>Cardio Drumming: Cardio Drumming takes a simple movement -drumming- and turns it into a full body workout that will leave you smiling</w:t>
      </w:r>
      <w:del w:id="27" w:author="WL DA" w:date="2026-05-31T14:20:00Z" w16du:dateUtc="2026-05-31T19:20:00Z">
        <w:r w:rsidRPr="004F1041" w:rsidDel="003C0CB7">
          <w:rPr>
            <w:rFonts w:ascii="Aptos Black" w:hAnsi="Aptos Black" w:cs="Arial"/>
            <w:b/>
            <w:sz w:val="23"/>
            <w:szCs w:val="23"/>
          </w:rPr>
          <w:delText xml:space="preserve">, </w:delText>
        </w:r>
      </w:del>
      <w:del w:id="28" w:author="WL DA" w:date="2026-05-31T14:17:00Z" w16du:dateUtc="2026-05-31T19:17:00Z">
        <w:r w:rsidRPr="004F1041" w:rsidDel="003C0CB7">
          <w:rPr>
            <w:rFonts w:ascii="Aptos Black" w:hAnsi="Aptos Black" w:cs="Arial"/>
            <w:b/>
            <w:sz w:val="23"/>
            <w:szCs w:val="23"/>
          </w:rPr>
          <w:delText>sweating</w:delText>
        </w:r>
      </w:del>
      <w:r w:rsidRPr="004F1041">
        <w:rPr>
          <w:rFonts w:ascii="Aptos Black" w:hAnsi="Aptos Black" w:cs="Arial"/>
          <w:b/>
          <w:sz w:val="23"/>
          <w:szCs w:val="23"/>
        </w:rPr>
        <w:t xml:space="preserve"> and feeling great.</w:t>
      </w:r>
    </w:p>
    <w:p w14:paraId="7A65DDFA" w14:textId="6810AC84" w:rsidR="00385F1B" w:rsidRPr="004F1041" w:rsidRDefault="00385F1B" w:rsidP="00385F1B">
      <w:pPr>
        <w:pStyle w:val="ListParagraph"/>
        <w:numPr>
          <w:ilvl w:val="0"/>
          <w:numId w:val="1"/>
        </w:numPr>
        <w:spacing w:after="200" w:line="240" w:lineRule="auto"/>
        <w:rPr>
          <w:rFonts w:ascii="Aptos Black" w:hAnsi="Aptos Black" w:cs="Arial"/>
          <w:b/>
          <w:sz w:val="23"/>
          <w:szCs w:val="23"/>
        </w:rPr>
      </w:pPr>
      <w:r w:rsidRPr="004F1041">
        <w:rPr>
          <w:rFonts w:ascii="Aptos Black" w:hAnsi="Aptos Black" w:cs="Arial"/>
          <w:b/>
          <w:sz w:val="23"/>
          <w:szCs w:val="23"/>
        </w:rPr>
        <w:t xml:space="preserve">Core </w:t>
      </w:r>
      <w:r w:rsidR="007F64F8" w:rsidRPr="004F1041">
        <w:rPr>
          <w:rFonts w:ascii="Aptos Black" w:hAnsi="Aptos Black" w:cs="Arial"/>
          <w:b/>
          <w:sz w:val="23"/>
          <w:szCs w:val="23"/>
        </w:rPr>
        <w:t>X</w:t>
      </w:r>
      <w:r w:rsidRPr="004F1041">
        <w:rPr>
          <w:rFonts w:ascii="Aptos Black" w:hAnsi="Aptos Black" w:cs="Arial"/>
          <w:b/>
          <w:sz w:val="23"/>
          <w:szCs w:val="23"/>
        </w:rPr>
        <w:t xml:space="preserve">: Hard CORE movements </w:t>
      </w:r>
      <w:r w:rsidR="007F64F8" w:rsidRPr="004F1041">
        <w:rPr>
          <w:rFonts w:ascii="Aptos Black" w:hAnsi="Aptos Black" w:cs="Arial"/>
          <w:b/>
          <w:sz w:val="23"/>
          <w:szCs w:val="23"/>
        </w:rPr>
        <w:t xml:space="preserve">with extra! Extra upper and lower body strength, extra bits of cardio </w:t>
      </w:r>
      <w:del w:id="29" w:author="WL DA" w:date="2026-05-31T14:27:00Z" w16du:dateUtc="2026-05-31T19:27:00Z">
        <w:r w:rsidR="007F64F8" w:rsidRPr="004F1041" w:rsidDel="000E010E">
          <w:rPr>
            <w:rFonts w:ascii="Aptos Black" w:hAnsi="Aptos Black" w:cs="Arial"/>
            <w:b/>
            <w:sz w:val="23"/>
            <w:szCs w:val="23"/>
          </w:rPr>
          <w:delText xml:space="preserve">sprinkled in </w:delText>
        </w:r>
      </w:del>
      <w:r w:rsidR="007F64F8" w:rsidRPr="004F1041">
        <w:rPr>
          <w:rFonts w:ascii="Aptos Black" w:hAnsi="Aptos Black" w:cs="Arial"/>
          <w:b/>
          <w:sz w:val="23"/>
          <w:szCs w:val="23"/>
        </w:rPr>
        <w:t>and</w:t>
      </w:r>
      <w:r w:rsidRPr="004F1041">
        <w:rPr>
          <w:rFonts w:ascii="Aptos Black" w:hAnsi="Aptos Black" w:cs="Arial"/>
          <w:b/>
          <w:sz w:val="23"/>
          <w:szCs w:val="23"/>
        </w:rPr>
        <w:t xml:space="preserve"> </w:t>
      </w:r>
      <w:r w:rsidR="007F64F8" w:rsidRPr="004F1041">
        <w:rPr>
          <w:rFonts w:ascii="Aptos Black" w:hAnsi="Aptos Black" w:cs="Arial"/>
          <w:b/>
          <w:sz w:val="23"/>
          <w:szCs w:val="23"/>
        </w:rPr>
        <w:t>toss in</w:t>
      </w:r>
      <w:r w:rsidRPr="004F1041">
        <w:rPr>
          <w:rFonts w:ascii="Aptos Black" w:hAnsi="Aptos Black" w:cs="Arial"/>
          <w:b/>
          <w:sz w:val="23"/>
          <w:szCs w:val="23"/>
        </w:rPr>
        <w:t xml:space="preserve"> some </w:t>
      </w:r>
      <w:r w:rsidR="007F64F8" w:rsidRPr="004F1041">
        <w:rPr>
          <w:rFonts w:ascii="Aptos Black" w:hAnsi="Aptos Black" w:cs="Arial"/>
          <w:b/>
          <w:sz w:val="23"/>
          <w:szCs w:val="23"/>
        </w:rPr>
        <w:t xml:space="preserve">yoga </w:t>
      </w:r>
      <w:r w:rsidR="00820472" w:rsidRPr="004F1041">
        <w:rPr>
          <w:rFonts w:ascii="Aptos Black" w:hAnsi="Aptos Black" w:cs="Arial"/>
          <w:b/>
          <w:sz w:val="23"/>
          <w:szCs w:val="23"/>
        </w:rPr>
        <w:t>to release all those muscles.</w:t>
      </w:r>
      <w:r w:rsidRPr="004F1041">
        <w:rPr>
          <w:rFonts w:ascii="Aptos Black" w:hAnsi="Aptos Black" w:cs="Arial"/>
          <w:b/>
          <w:sz w:val="23"/>
          <w:szCs w:val="23"/>
        </w:rPr>
        <w:t xml:space="preserve"> Different equipment may be used.</w:t>
      </w:r>
    </w:p>
    <w:p w14:paraId="19DF1534" w14:textId="667EE1F6" w:rsidR="0096224E" w:rsidRPr="004F1041" w:rsidRDefault="0096224E" w:rsidP="0096224E">
      <w:pPr>
        <w:pStyle w:val="ListParagraph"/>
        <w:numPr>
          <w:ilvl w:val="0"/>
          <w:numId w:val="3"/>
        </w:numPr>
        <w:spacing w:after="200" w:line="240" w:lineRule="auto"/>
        <w:rPr>
          <w:rFonts w:ascii="Aptos Black" w:hAnsi="Aptos Black" w:cs="Arial"/>
          <w:b/>
          <w:sz w:val="23"/>
          <w:szCs w:val="23"/>
        </w:rPr>
      </w:pPr>
      <w:r w:rsidRPr="004F1041">
        <w:rPr>
          <w:rFonts w:ascii="Aptos Black" w:hAnsi="Aptos Black" w:cs="Arial"/>
          <w:b/>
          <w:noProof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1CA863E4" wp14:editId="725A77D2">
            <wp:simplePos x="0" y="0"/>
            <wp:positionH relativeFrom="margin">
              <wp:posOffset>7775575</wp:posOffset>
            </wp:positionH>
            <wp:positionV relativeFrom="paragraph">
              <wp:posOffset>198858</wp:posOffset>
            </wp:positionV>
            <wp:extent cx="954978" cy="138546"/>
            <wp:effectExtent l="0" t="0" r="0" b="0"/>
            <wp:wrapNone/>
            <wp:docPr id="220251987" name="Picture 1" descr="Power Mus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90519" name="Picture 1" descr="Power Music&#10;&#10;AI-generated content may be incorrect."/>
                    <pic:cNvPicPr/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978" cy="138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F1B" w:rsidRPr="004F1041">
        <w:rPr>
          <w:rFonts w:ascii="Aptos Black" w:hAnsi="Aptos Black" w:cs="Arial"/>
          <w:b/>
          <w:sz w:val="23"/>
          <w:szCs w:val="23"/>
        </w:rPr>
        <w:t xml:space="preserve">Power Flex: Strength training at its most enjoyable!  Guaranteed to leave you feeling strong and accomplished. </w:t>
      </w:r>
      <w:r w:rsidRPr="004F1041">
        <w:rPr>
          <w:rFonts w:ascii="Aptos Black" w:hAnsi="Aptos Black" w:cs="Arial"/>
          <w:b/>
          <w:sz w:val="23"/>
          <w:szCs w:val="23"/>
        </w:rPr>
        <w:t xml:space="preserve">Class format will include all strength sections with active warmup and a relaxing cooldown. Power Systems RIP Format </w:t>
      </w:r>
    </w:p>
    <w:p w14:paraId="2AA39E57" w14:textId="1E3D383F" w:rsidR="00385F1B" w:rsidRPr="004F1041" w:rsidRDefault="00385F1B" w:rsidP="00385F1B">
      <w:pPr>
        <w:pStyle w:val="ListParagraph"/>
        <w:numPr>
          <w:ilvl w:val="0"/>
          <w:numId w:val="1"/>
        </w:numPr>
        <w:spacing w:after="200" w:line="240" w:lineRule="auto"/>
        <w:rPr>
          <w:rFonts w:ascii="Aptos Black" w:hAnsi="Aptos Black" w:cs="Arial"/>
          <w:b/>
          <w:sz w:val="23"/>
          <w:szCs w:val="23"/>
        </w:rPr>
      </w:pPr>
      <w:r w:rsidRPr="004F1041">
        <w:rPr>
          <w:rFonts w:ascii="Aptos Black" w:hAnsi="Aptos Black" w:cs="Arial"/>
          <w:b/>
          <w:sz w:val="23"/>
          <w:szCs w:val="23"/>
        </w:rPr>
        <w:t>Step: Choreographed class using platform step and risers.</w:t>
      </w:r>
    </w:p>
    <w:p w14:paraId="61FE3AAF" w14:textId="79771B9A" w:rsidR="00385F1B" w:rsidRPr="004F1041" w:rsidRDefault="00385F1B" w:rsidP="00385F1B">
      <w:pPr>
        <w:pStyle w:val="ListParagraph"/>
        <w:numPr>
          <w:ilvl w:val="0"/>
          <w:numId w:val="1"/>
        </w:numPr>
        <w:spacing w:after="200" w:line="240" w:lineRule="auto"/>
        <w:rPr>
          <w:rFonts w:ascii="Aptos Black" w:hAnsi="Aptos Black" w:cs="Arial"/>
          <w:b/>
          <w:sz w:val="23"/>
          <w:szCs w:val="23"/>
        </w:rPr>
      </w:pPr>
      <w:r w:rsidRPr="004F1041">
        <w:rPr>
          <w:rFonts w:ascii="Aptos Black" w:hAnsi="Aptos Black" w:cs="Arial"/>
          <w:b/>
          <w:sz w:val="23"/>
          <w:szCs w:val="23"/>
        </w:rPr>
        <w:t xml:space="preserve">TBC: Total Body Conditioning. </w:t>
      </w:r>
      <w:r w:rsidR="0096224E" w:rsidRPr="004F1041">
        <w:rPr>
          <w:rFonts w:ascii="Aptos Black" w:hAnsi="Aptos Black" w:cs="Arial"/>
          <w:b/>
          <w:sz w:val="23"/>
          <w:szCs w:val="23"/>
        </w:rPr>
        <w:t>Free Style class that may include sequences from STEP, Boot Camp, Tabata, circuits and intervals focusing on cardio and strength for your entire body.</w:t>
      </w:r>
    </w:p>
    <w:p w14:paraId="422B619D" w14:textId="173970F1" w:rsidR="00385F1B" w:rsidRPr="004F1041" w:rsidRDefault="00385F1B">
      <w:pPr>
        <w:pStyle w:val="ListParagraph"/>
        <w:numPr>
          <w:ilvl w:val="0"/>
          <w:numId w:val="1"/>
        </w:numPr>
        <w:spacing w:after="0" w:line="240" w:lineRule="auto"/>
        <w:rPr>
          <w:rFonts w:ascii="Aptos Black" w:hAnsi="Aptos Black" w:cs="Arial"/>
          <w:b/>
          <w:sz w:val="23"/>
          <w:szCs w:val="23"/>
        </w:rPr>
        <w:pPrChange w:id="30" w:author="WL DA" w:date="2026-05-31T14:21:00Z" w16du:dateUtc="2026-05-31T19:21:00Z">
          <w:pPr>
            <w:pStyle w:val="ListParagraph"/>
            <w:numPr>
              <w:numId w:val="1"/>
            </w:numPr>
            <w:spacing w:after="200" w:line="240" w:lineRule="auto"/>
            <w:ind w:hanging="360"/>
          </w:pPr>
        </w:pPrChange>
      </w:pPr>
      <w:r w:rsidRPr="004F1041">
        <w:rPr>
          <w:rFonts w:ascii="Aptos Black" w:hAnsi="Aptos Black" w:cs="Arial"/>
          <w:b/>
          <w:sz w:val="23"/>
          <w:szCs w:val="23"/>
        </w:rPr>
        <w:t xml:space="preserve">Summer Scramble: Saturday </w:t>
      </w:r>
      <w:r w:rsidR="00C354A0" w:rsidRPr="004F1041">
        <w:rPr>
          <w:rFonts w:ascii="Aptos Black" w:hAnsi="Aptos Black" w:cs="Arial"/>
          <w:b/>
          <w:sz w:val="23"/>
          <w:szCs w:val="23"/>
        </w:rPr>
        <w:t xml:space="preserve">class </w:t>
      </w:r>
      <w:r w:rsidRPr="004F1041">
        <w:rPr>
          <w:rFonts w:ascii="Aptos Black" w:hAnsi="Aptos Black" w:cs="Arial"/>
          <w:b/>
          <w:sz w:val="23"/>
          <w:szCs w:val="23"/>
        </w:rPr>
        <w:t xml:space="preserve">rotation will include </w:t>
      </w:r>
      <w:r w:rsidR="00C354A0" w:rsidRPr="004F1041">
        <w:rPr>
          <w:rFonts w:ascii="Aptos Black" w:hAnsi="Aptos Black" w:cs="Arial"/>
          <w:b/>
          <w:sz w:val="23"/>
          <w:szCs w:val="23"/>
        </w:rPr>
        <w:t xml:space="preserve">strength formatted classes that may include cardio. </w:t>
      </w:r>
      <w:r w:rsidRPr="004F1041">
        <w:rPr>
          <w:rFonts w:ascii="Aptos Black" w:hAnsi="Aptos Black" w:cs="Arial"/>
          <w:b/>
          <w:sz w:val="23"/>
          <w:szCs w:val="23"/>
        </w:rPr>
        <w:t>Zumba</w:t>
      </w:r>
      <w:r w:rsidR="00C354A0" w:rsidRPr="004F1041">
        <w:rPr>
          <w:rFonts w:ascii="Aptos Black" w:hAnsi="Aptos Black" w:cs="Arial"/>
          <w:b/>
          <w:sz w:val="23"/>
          <w:szCs w:val="23"/>
        </w:rPr>
        <w:t xml:space="preserve"> will be once/month</w:t>
      </w:r>
      <w:r w:rsidRPr="004F1041">
        <w:rPr>
          <w:rFonts w:ascii="Aptos Black" w:hAnsi="Aptos Black" w:cs="Arial"/>
          <w:b/>
          <w:sz w:val="23"/>
          <w:szCs w:val="23"/>
        </w:rPr>
        <w:t xml:space="preserve">. Rotation details will be available on our app and posted at the club and the Fit Evo Community GX Facebook Page. Contact </w:t>
      </w:r>
      <w:r w:rsidRPr="004F1041">
        <w:rPr>
          <w:rFonts w:ascii="Aptos Black" w:hAnsi="Aptos Black" w:cs="Arial"/>
          <w:b/>
          <w:sz w:val="23"/>
          <w:szCs w:val="23"/>
        </w:rPr>
        <w:fldChar w:fldCharType="begin"/>
      </w:r>
      <w:r w:rsidRPr="004F1041">
        <w:rPr>
          <w:rFonts w:ascii="Aptos Black" w:hAnsi="Aptos Black" w:cs="Arial"/>
          <w:b/>
          <w:sz w:val="23"/>
          <w:szCs w:val="23"/>
        </w:rPr>
        <w:instrText>HYPERLINK "mailto:kim@fitevo.mn"</w:instrText>
      </w:r>
      <w:r w:rsidRPr="004F1041">
        <w:rPr>
          <w:rFonts w:ascii="Aptos Black" w:hAnsi="Aptos Black" w:cs="Arial"/>
          <w:b/>
          <w:sz w:val="23"/>
          <w:szCs w:val="23"/>
        </w:rPr>
      </w:r>
      <w:r w:rsidRPr="004F1041">
        <w:rPr>
          <w:rFonts w:ascii="Aptos Black" w:hAnsi="Aptos Black" w:cs="Arial"/>
          <w:b/>
          <w:sz w:val="23"/>
          <w:szCs w:val="23"/>
        </w:rPr>
        <w:fldChar w:fldCharType="separate"/>
      </w:r>
      <w:r w:rsidRPr="004F1041">
        <w:rPr>
          <w:rStyle w:val="Hyperlink"/>
          <w:rFonts w:ascii="Aptos Black" w:hAnsi="Aptos Black" w:cs="Arial"/>
          <w:b/>
          <w:color w:val="auto"/>
          <w:sz w:val="23"/>
          <w:szCs w:val="23"/>
          <w:u w:val="none"/>
        </w:rPr>
        <w:t>kim@fitevo.mn</w:t>
      </w:r>
      <w:r w:rsidRPr="004F1041">
        <w:rPr>
          <w:rFonts w:ascii="Aptos Black" w:hAnsi="Aptos Black" w:cs="Arial"/>
          <w:b/>
          <w:sz w:val="23"/>
          <w:szCs w:val="23"/>
        </w:rPr>
        <w:fldChar w:fldCharType="end"/>
      </w:r>
      <w:r w:rsidRPr="004F1041">
        <w:rPr>
          <w:rFonts w:ascii="Aptos Black" w:hAnsi="Aptos Black" w:cs="Arial"/>
          <w:b/>
          <w:sz w:val="23"/>
          <w:szCs w:val="23"/>
        </w:rPr>
        <w:t xml:space="preserve"> if you need page access</w:t>
      </w:r>
      <w:r w:rsidR="007F64F8" w:rsidRPr="004F1041">
        <w:rPr>
          <w:rFonts w:ascii="Aptos Black" w:hAnsi="Aptos Black" w:cs="Arial"/>
          <w:b/>
          <w:sz w:val="23"/>
          <w:szCs w:val="23"/>
        </w:rPr>
        <w:t>.</w:t>
      </w:r>
      <w:r w:rsidR="00C354A0" w:rsidRPr="004F1041">
        <w:rPr>
          <w:rFonts w:ascii="Aptos Black" w:hAnsi="Aptos Black" w:cs="Arial"/>
          <w:b/>
          <w:sz w:val="23"/>
          <w:szCs w:val="23"/>
        </w:rPr>
        <w:t xml:space="preserve"> -</w:t>
      </w:r>
      <w:r w:rsidRPr="004F1041">
        <w:rPr>
          <w:rFonts w:ascii="Aptos Black" w:hAnsi="Aptos Black" w:cs="Arial"/>
          <w:b/>
          <w:sz w:val="23"/>
          <w:szCs w:val="23"/>
        </w:rPr>
        <w:t>Zumba dates: June 27, July 25 and August 29</w:t>
      </w:r>
    </w:p>
    <w:p w14:paraId="711E258F" w14:textId="77777777" w:rsidR="00385F1B" w:rsidRPr="00647800" w:rsidRDefault="00385F1B" w:rsidP="00385F1B">
      <w:pPr>
        <w:shd w:val="clear" w:color="auto" w:fill="BFBFBF" w:themeFill="background1" w:themeFillShade="BF"/>
        <w:spacing w:after="0" w:line="240" w:lineRule="auto"/>
        <w:jc w:val="center"/>
        <w:rPr>
          <w:rFonts w:ascii="Aptos Black" w:hAnsi="Aptos Black" w:cs="Arial"/>
          <w:b/>
        </w:rPr>
      </w:pPr>
      <w:r w:rsidRPr="00647800">
        <w:rPr>
          <w:rFonts w:ascii="Aptos Black" w:hAnsi="Aptos Black" w:cs="Arial"/>
          <w:b/>
        </w:rPr>
        <w:t>Mind &amp; Body</w:t>
      </w:r>
    </w:p>
    <w:p w14:paraId="2C93E4EC" w14:textId="77777777" w:rsidR="00385F1B" w:rsidRPr="00647800" w:rsidRDefault="00385F1B" w:rsidP="00385F1B">
      <w:pPr>
        <w:pStyle w:val="ListParagraph"/>
        <w:spacing w:line="240" w:lineRule="auto"/>
        <w:rPr>
          <w:rFonts w:ascii="Aptos Black" w:hAnsi="Aptos Black" w:cs="Arial"/>
          <w:sz w:val="8"/>
          <w:szCs w:val="8"/>
        </w:rPr>
      </w:pPr>
      <w:r w:rsidRPr="00647800">
        <w:rPr>
          <w:rFonts w:ascii="Aptos Black" w:hAnsi="Aptos Black" w:cs="Arial"/>
          <w:sz w:val="8"/>
          <w:szCs w:val="8"/>
        </w:rPr>
        <w:t>.</w:t>
      </w:r>
    </w:p>
    <w:p w14:paraId="5717FA54" w14:textId="014EEA7F" w:rsidR="0096224E" w:rsidRPr="004F1041" w:rsidRDefault="00385F1B" w:rsidP="00385F1B">
      <w:pPr>
        <w:pStyle w:val="ListParagraph"/>
        <w:numPr>
          <w:ilvl w:val="0"/>
          <w:numId w:val="1"/>
        </w:numPr>
        <w:spacing w:after="200" w:line="240" w:lineRule="auto"/>
        <w:rPr>
          <w:rFonts w:ascii="Aptos Black" w:hAnsi="Aptos Black" w:cs="Arial"/>
          <w:bCs/>
          <w:sz w:val="23"/>
          <w:szCs w:val="23"/>
        </w:rPr>
      </w:pPr>
      <w:r w:rsidRPr="004F1041">
        <w:rPr>
          <w:rFonts w:ascii="Aptos Black" w:hAnsi="Aptos Black" w:cs="Arial"/>
          <w:bCs/>
        </w:rPr>
        <w:t xml:space="preserve">Fusion: </w:t>
      </w:r>
      <w:r w:rsidR="0096224E" w:rsidRPr="004F1041">
        <w:rPr>
          <w:rFonts w:ascii="Aptos Black" w:hAnsi="Aptos Black" w:cs="Arial"/>
          <w:bCs/>
          <w:sz w:val="23"/>
          <w:szCs w:val="23"/>
        </w:rPr>
        <w:t>A fusion of strength, core, balance and Pilates movements mixed in a yoga flow with a relaxing wind-down at the end.</w:t>
      </w:r>
    </w:p>
    <w:p w14:paraId="6DF56713" w14:textId="62C267E0" w:rsidR="00385F1B" w:rsidRPr="004F1041" w:rsidRDefault="00385F1B" w:rsidP="00385F1B">
      <w:pPr>
        <w:pStyle w:val="ListParagraph"/>
        <w:numPr>
          <w:ilvl w:val="0"/>
          <w:numId w:val="1"/>
        </w:numPr>
        <w:spacing w:after="200" w:line="240" w:lineRule="auto"/>
        <w:rPr>
          <w:rFonts w:ascii="Aptos Black" w:hAnsi="Aptos Black" w:cs="Arial"/>
          <w:bCs/>
          <w:sz w:val="23"/>
          <w:szCs w:val="23"/>
        </w:rPr>
      </w:pPr>
      <w:r w:rsidRPr="004F1041">
        <w:rPr>
          <w:rFonts w:ascii="Aptos Black" w:hAnsi="Aptos Black" w:cs="Arial"/>
          <w:bCs/>
          <w:sz w:val="23"/>
          <w:szCs w:val="23"/>
        </w:rPr>
        <w:t>Gentle Flow: Slow and steady yoga movements ranging from gentle to moderate physical activity. Ends with relaxation.</w:t>
      </w:r>
    </w:p>
    <w:p w14:paraId="7A802EF9" w14:textId="0D8C0595" w:rsidR="00385F1B" w:rsidRPr="004F1041" w:rsidRDefault="00385F1B" w:rsidP="00385F1B">
      <w:pPr>
        <w:pStyle w:val="ListParagraph"/>
        <w:numPr>
          <w:ilvl w:val="0"/>
          <w:numId w:val="1"/>
        </w:numPr>
        <w:spacing w:after="200" w:line="240" w:lineRule="auto"/>
        <w:rPr>
          <w:rFonts w:ascii="Aptos Black" w:hAnsi="Aptos Black" w:cs="Arial"/>
          <w:bCs/>
          <w:sz w:val="23"/>
          <w:szCs w:val="23"/>
        </w:rPr>
      </w:pPr>
      <w:r w:rsidRPr="004F1041">
        <w:rPr>
          <w:rFonts w:ascii="Aptos Black" w:hAnsi="Aptos Black" w:cs="Arial"/>
          <w:bCs/>
          <w:sz w:val="23"/>
          <w:szCs w:val="23"/>
        </w:rPr>
        <w:t>Mindful Yoga: This yoga class will make adaptations and allow challenges for all fitness levels and abilities</w:t>
      </w:r>
      <w:del w:id="31" w:author="WL DA" w:date="2026-05-31T14:17:00Z" w16du:dateUtc="2026-05-31T19:17:00Z">
        <w:r w:rsidRPr="004F1041" w:rsidDel="003C0CB7">
          <w:rPr>
            <w:rFonts w:ascii="Aptos Black" w:hAnsi="Aptos Black" w:cs="Arial"/>
            <w:bCs/>
            <w:sz w:val="23"/>
            <w:szCs w:val="23"/>
          </w:rPr>
          <w:delText xml:space="preserve">.  </w:delText>
        </w:r>
      </w:del>
      <w:ins w:id="32" w:author="WL DA" w:date="2026-05-31T14:17:00Z" w16du:dateUtc="2026-05-31T19:17:00Z">
        <w:r w:rsidR="003C0CB7" w:rsidRPr="004F1041">
          <w:rPr>
            <w:rFonts w:ascii="Aptos Black" w:hAnsi="Aptos Black" w:cs="Arial"/>
            <w:bCs/>
            <w:sz w:val="23"/>
            <w:szCs w:val="23"/>
          </w:rPr>
          <w:t xml:space="preserve">. </w:t>
        </w:r>
      </w:ins>
      <w:r w:rsidRPr="004F1041">
        <w:rPr>
          <w:rFonts w:ascii="Aptos Black" w:hAnsi="Aptos Black" w:cs="Arial"/>
          <w:bCs/>
          <w:sz w:val="23"/>
          <w:szCs w:val="23"/>
        </w:rPr>
        <w:t>Class begins seated, then works to standing poses/flows then back down to the floor. You will be guided through stretches, strength work and relaxation</w:t>
      </w:r>
      <w:del w:id="33" w:author="WL DA" w:date="2026-05-31T14:18:00Z" w16du:dateUtc="2026-05-31T19:18:00Z">
        <w:r w:rsidRPr="004F1041" w:rsidDel="003C0CB7">
          <w:rPr>
            <w:rFonts w:ascii="Aptos Black" w:hAnsi="Aptos Black" w:cs="Arial"/>
            <w:bCs/>
            <w:sz w:val="23"/>
            <w:szCs w:val="23"/>
          </w:rPr>
          <w:delText xml:space="preserve">.  </w:delText>
        </w:r>
      </w:del>
      <w:ins w:id="34" w:author="WL DA" w:date="2026-05-31T14:18:00Z" w16du:dateUtc="2026-05-31T19:18:00Z">
        <w:r w:rsidR="003C0CB7" w:rsidRPr="004F1041">
          <w:rPr>
            <w:rFonts w:ascii="Aptos Black" w:hAnsi="Aptos Black" w:cs="Arial"/>
            <w:bCs/>
            <w:sz w:val="23"/>
            <w:szCs w:val="23"/>
          </w:rPr>
          <w:t xml:space="preserve">. </w:t>
        </w:r>
      </w:ins>
      <w:r w:rsidRPr="004F1041">
        <w:rPr>
          <w:rFonts w:ascii="Aptos Black" w:hAnsi="Aptos Black" w:cs="Arial"/>
          <w:bCs/>
          <w:sz w:val="23"/>
          <w:szCs w:val="23"/>
        </w:rPr>
        <w:t>Chairs will be used as tools, don’t let that fool you, plan to get a great yoga fitness workout.</w:t>
      </w:r>
    </w:p>
    <w:p w14:paraId="2296F607" w14:textId="77777777" w:rsidR="00385F1B" w:rsidRPr="004F1041" w:rsidRDefault="00385F1B" w:rsidP="00385F1B">
      <w:pPr>
        <w:pStyle w:val="ListParagraph"/>
        <w:numPr>
          <w:ilvl w:val="0"/>
          <w:numId w:val="1"/>
        </w:numPr>
        <w:spacing w:after="200" w:line="240" w:lineRule="auto"/>
        <w:rPr>
          <w:rFonts w:ascii="Aptos Black" w:hAnsi="Aptos Black" w:cs="Arial"/>
          <w:bCs/>
          <w:sz w:val="23"/>
          <w:szCs w:val="23"/>
        </w:rPr>
      </w:pPr>
      <w:r w:rsidRPr="004F1041">
        <w:rPr>
          <w:rFonts w:ascii="Aptos Black" w:hAnsi="Aptos Black" w:cs="Arial"/>
          <w:bCs/>
          <w:sz w:val="23"/>
          <w:szCs w:val="23"/>
        </w:rPr>
        <w:t>Oigong: (chee-gong) Gentle flowing movements, coordinating breath work and meditation, enhancing flexibility, balance and overall vitality.</w:t>
      </w:r>
    </w:p>
    <w:p w14:paraId="14692FDB" w14:textId="77777777" w:rsidR="00385F1B" w:rsidRPr="004F1041" w:rsidRDefault="00385F1B">
      <w:pPr>
        <w:pStyle w:val="ListParagraph"/>
        <w:numPr>
          <w:ilvl w:val="0"/>
          <w:numId w:val="1"/>
        </w:numPr>
        <w:spacing w:after="0" w:line="240" w:lineRule="auto"/>
        <w:rPr>
          <w:rFonts w:ascii="Aptos Black" w:hAnsi="Aptos Black" w:cs="Arial"/>
          <w:bCs/>
          <w:sz w:val="23"/>
          <w:szCs w:val="23"/>
        </w:rPr>
        <w:pPrChange w:id="35" w:author="WL DA" w:date="2026-05-31T14:21:00Z" w16du:dateUtc="2026-05-31T19:21:00Z">
          <w:pPr>
            <w:pStyle w:val="ListParagraph"/>
            <w:numPr>
              <w:numId w:val="1"/>
            </w:numPr>
            <w:spacing w:after="200" w:line="240" w:lineRule="auto"/>
            <w:ind w:hanging="360"/>
          </w:pPr>
        </w:pPrChange>
      </w:pPr>
      <w:r w:rsidRPr="004F1041">
        <w:rPr>
          <w:rFonts w:ascii="Aptos Black" w:hAnsi="Aptos Black" w:cs="Arial"/>
          <w:bCs/>
          <w:sz w:val="23"/>
          <w:szCs w:val="23"/>
        </w:rPr>
        <w:t>Yoga Flow: Moderate pace and intensity with fluid transitions linking body, breath and movement.</w:t>
      </w:r>
    </w:p>
    <w:p w14:paraId="225D98B6" w14:textId="77777777" w:rsidR="00385F1B" w:rsidRPr="009D2402" w:rsidRDefault="00385F1B" w:rsidP="00385F1B">
      <w:pPr>
        <w:shd w:val="clear" w:color="auto" w:fill="BFBFBF" w:themeFill="background1" w:themeFillShade="BF"/>
        <w:spacing w:after="0" w:line="240" w:lineRule="auto"/>
        <w:jc w:val="center"/>
        <w:rPr>
          <w:rFonts w:ascii="Aptos Black" w:hAnsi="Aptos Black" w:cs="Arial"/>
          <w:b/>
        </w:rPr>
      </w:pPr>
      <w:r w:rsidRPr="009D2402">
        <w:rPr>
          <w:rFonts w:ascii="Aptos Black" w:hAnsi="Aptos Black" w:cs="Arial"/>
          <w:b/>
        </w:rPr>
        <w:t>Active Older Adult</w:t>
      </w:r>
    </w:p>
    <w:p w14:paraId="7BB841C6" w14:textId="77777777" w:rsidR="00385F1B" w:rsidRPr="004F1041" w:rsidRDefault="00385F1B" w:rsidP="00385F1B">
      <w:pPr>
        <w:pStyle w:val="ListParagraph"/>
        <w:numPr>
          <w:ilvl w:val="0"/>
          <w:numId w:val="2"/>
        </w:numPr>
        <w:spacing w:after="200" w:line="240" w:lineRule="auto"/>
        <w:rPr>
          <w:rFonts w:ascii="Aptos Black" w:hAnsi="Aptos Black" w:cs="Arial"/>
          <w:bCs/>
          <w:sz w:val="23"/>
          <w:szCs w:val="23"/>
        </w:rPr>
      </w:pPr>
      <w:r w:rsidRPr="004F1041">
        <w:rPr>
          <w:rFonts w:ascii="Aptos Black" w:hAnsi="Aptos Black" w:cs="Arial"/>
          <w:bCs/>
          <w:sz w:val="23"/>
          <w:szCs w:val="23"/>
        </w:rPr>
        <w:t xml:space="preserve">Silver Sneakers®:  Designed to increase muscular strength, flexibility, and activity for daily living skills.  </w:t>
      </w:r>
    </w:p>
    <w:p w14:paraId="66C049F4" w14:textId="77777777" w:rsidR="00385F1B" w:rsidRPr="004F1041" w:rsidRDefault="00385F1B">
      <w:pPr>
        <w:pStyle w:val="ListParagraph"/>
        <w:numPr>
          <w:ilvl w:val="0"/>
          <w:numId w:val="2"/>
        </w:numPr>
        <w:spacing w:after="0" w:line="240" w:lineRule="auto"/>
        <w:rPr>
          <w:rFonts w:ascii="Aptos Black" w:hAnsi="Aptos Black" w:cs="Arial"/>
          <w:bCs/>
          <w:sz w:val="23"/>
          <w:szCs w:val="23"/>
        </w:rPr>
        <w:pPrChange w:id="36" w:author="WL DA" w:date="2026-05-31T14:21:00Z" w16du:dateUtc="2026-05-31T19:21:00Z">
          <w:pPr>
            <w:pStyle w:val="ListParagraph"/>
            <w:numPr>
              <w:numId w:val="2"/>
            </w:numPr>
            <w:spacing w:after="200" w:line="240" w:lineRule="auto"/>
            <w:ind w:hanging="360"/>
          </w:pPr>
        </w:pPrChange>
      </w:pPr>
      <w:r w:rsidRPr="004F1041">
        <w:rPr>
          <w:rFonts w:ascii="Aptos Black" w:hAnsi="Aptos Black" w:cs="Arial"/>
          <w:bCs/>
          <w:sz w:val="23"/>
          <w:szCs w:val="23"/>
        </w:rPr>
        <w:t>Additional classes: Gentle Flow, Mindful Yoga, Oigong</w:t>
      </w:r>
    </w:p>
    <w:p w14:paraId="79E20DBF" w14:textId="1AC3FC92" w:rsidR="00385F1B" w:rsidRPr="009D2402" w:rsidRDefault="00385F1B" w:rsidP="00385F1B">
      <w:pPr>
        <w:shd w:val="clear" w:color="auto" w:fill="BFBFBF" w:themeFill="background1" w:themeFillShade="BF"/>
        <w:spacing w:after="0" w:line="240" w:lineRule="auto"/>
        <w:jc w:val="center"/>
        <w:rPr>
          <w:rFonts w:ascii="Aptos Black" w:hAnsi="Aptos Black" w:cs="Arial"/>
          <w:b/>
        </w:rPr>
      </w:pPr>
      <w:r>
        <w:rPr>
          <w:rFonts w:ascii="Aptos Black" w:hAnsi="Aptos Black" w:cs="Arial"/>
          <w:b/>
        </w:rPr>
        <w:t>The Arena - Boxing</w:t>
      </w:r>
    </w:p>
    <w:p w14:paraId="70365F1B" w14:textId="73DFD74E" w:rsidR="00385F1B" w:rsidRPr="004F1041" w:rsidRDefault="00385F1B" w:rsidP="00385F1B">
      <w:pPr>
        <w:pStyle w:val="ListParagraph"/>
        <w:numPr>
          <w:ilvl w:val="0"/>
          <w:numId w:val="2"/>
        </w:numPr>
        <w:spacing w:after="200" w:line="240" w:lineRule="auto"/>
        <w:rPr>
          <w:rFonts w:ascii="Aptos Black" w:hAnsi="Aptos Black" w:cs="Arial"/>
          <w:bCs/>
          <w:sz w:val="23"/>
          <w:szCs w:val="23"/>
        </w:rPr>
      </w:pPr>
      <w:r w:rsidRPr="004F1041">
        <w:rPr>
          <w:rFonts w:ascii="Aptos Black" w:hAnsi="Aptos Black" w:cs="Arial"/>
          <w:bCs/>
          <w:sz w:val="23"/>
          <w:szCs w:val="23"/>
        </w:rPr>
        <w:t>10 Round Boxing: Intervals of various boxing bag work techniques. Work on timing, speed, power, footwork, finish off with core!</w:t>
      </w:r>
    </w:p>
    <w:p w14:paraId="70EB7F6C" w14:textId="1DBB1A8F" w:rsidR="00385F1B" w:rsidRPr="004F1041" w:rsidRDefault="00385F1B" w:rsidP="00385F1B">
      <w:pPr>
        <w:pStyle w:val="ListParagraph"/>
        <w:numPr>
          <w:ilvl w:val="0"/>
          <w:numId w:val="2"/>
        </w:numPr>
        <w:spacing w:after="200" w:line="240" w:lineRule="auto"/>
        <w:rPr>
          <w:rFonts w:ascii="Aptos Black" w:hAnsi="Aptos Black" w:cs="Arial"/>
          <w:bCs/>
          <w:sz w:val="23"/>
          <w:szCs w:val="23"/>
        </w:rPr>
      </w:pPr>
      <w:r w:rsidRPr="004F1041">
        <w:rPr>
          <w:rFonts w:ascii="Aptos Black" w:hAnsi="Aptos Black" w:cs="Arial"/>
          <w:bCs/>
          <w:sz w:val="23"/>
          <w:szCs w:val="23"/>
        </w:rPr>
        <w:t>HIIT Boxing: A combination of weights and body weight exercises. Move through circuits with little time to rest between.</w:t>
      </w:r>
    </w:p>
    <w:p w14:paraId="158452BD" w14:textId="2BBACA52" w:rsidR="00385F1B" w:rsidRPr="004F1041" w:rsidRDefault="00385F1B" w:rsidP="00385F1B">
      <w:pPr>
        <w:pStyle w:val="ListParagraph"/>
        <w:numPr>
          <w:ilvl w:val="0"/>
          <w:numId w:val="2"/>
        </w:numPr>
        <w:spacing w:after="200" w:line="240" w:lineRule="auto"/>
        <w:rPr>
          <w:rFonts w:ascii="Aptos Black" w:hAnsi="Aptos Black" w:cs="Arial"/>
          <w:bCs/>
          <w:sz w:val="23"/>
          <w:szCs w:val="23"/>
        </w:rPr>
      </w:pPr>
      <w:r w:rsidRPr="004F1041">
        <w:rPr>
          <w:rFonts w:ascii="Aptos Black" w:hAnsi="Aptos Black" w:cs="Arial"/>
          <w:bCs/>
          <w:sz w:val="23"/>
          <w:szCs w:val="23"/>
        </w:rPr>
        <w:t>Strike: MMA inspired workout that incorporates striking techniques and MMA movement drills. Full coverage gloves and hand wraps are needed for class.</w:t>
      </w:r>
    </w:p>
    <w:p w14:paraId="75376CB2" w14:textId="15D87C39" w:rsidR="00892D23" w:rsidRPr="001F4C92" w:rsidRDefault="0096224E" w:rsidP="001F4C92">
      <w:pPr>
        <w:pStyle w:val="ListParagraph"/>
        <w:spacing w:line="240" w:lineRule="auto"/>
        <w:rPr>
          <w:rFonts w:ascii="Eras Medium ITC" w:hAnsi="Eras Medium ITC" w:cs="Arial"/>
          <w:b/>
          <w:sz w:val="16"/>
          <w:szCs w:val="16"/>
        </w:rPr>
      </w:pPr>
      <w:r w:rsidRPr="009D2402">
        <w:rPr>
          <w:rFonts w:ascii="Eras Medium ITC" w:eastAsia="Calibri" w:hAnsi="Eras Medium ITC" w:cs="Arial"/>
          <w:bCs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25659D1" wp14:editId="5BDBA797">
                <wp:simplePos x="0" y="0"/>
                <wp:positionH relativeFrom="page">
                  <wp:posOffset>1536597</wp:posOffset>
                </wp:positionH>
                <wp:positionV relativeFrom="paragraph">
                  <wp:posOffset>90805</wp:posOffset>
                </wp:positionV>
                <wp:extent cx="7378995" cy="254753"/>
                <wp:effectExtent l="0" t="0" r="0" b="0"/>
                <wp:wrapNone/>
                <wp:docPr id="3703812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995" cy="254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2595F4" w14:textId="2120EA39" w:rsidR="00385F1B" w:rsidRPr="000F626D" w:rsidRDefault="00385F1B" w:rsidP="0096224E">
                            <w:pPr>
                              <w:spacing w:after="0" w:line="240" w:lineRule="auto"/>
                              <w:jc w:val="center"/>
                              <w:rPr>
                                <w:rFonts w:ascii="Aptos Black" w:hAnsi="Aptos Black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F626D">
                              <w:rPr>
                                <w:rFonts w:ascii="Aptos Black" w:hAnsi="Aptos Black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Check in and pick up your </w:t>
                            </w:r>
                            <w:r w:rsidR="001F4C92">
                              <w:rPr>
                                <w:rFonts w:ascii="Aptos Black" w:hAnsi="Aptos Black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class </w:t>
                            </w:r>
                            <w:r w:rsidRPr="000F626D">
                              <w:rPr>
                                <w:rFonts w:ascii="Aptos Black" w:hAnsi="Aptos Black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card at the front desk. </w:t>
                            </w:r>
                            <w:r>
                              <w:rPr>
                                <w:rFonts w:ascii="Aptos Black" w:hAnsi="Aptos Black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Questions, contact </w:t>
                            </w:r>
                            <w:r w:rsidR="001F4C92">
                              <w:rPr>
                                <w:rFonts w:ascii="Aptos Black" w:hAnsi="Aptos Black"/>
                                <w:i/>
                                <w:iCs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rFonts w:ascii="Aptos Black" w:hAnsi="Aptos Black"/>
                                <w:i/>
                                <w:iCs/>
                                <w:sz w:val="22"/>
                                <w:szCs w:val="22"/>
                              </w:rPr>
                              <w:t>im@fitevomn.com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59D1" id="Text Box 2" o:spid="_x0000_s1033" type="#_x0000_t202" style="position:absolute;left:0;text-align:left;margin-left:121pt;margin-top:7.15pt;width:581pt;height:20.0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" fillcolor="window" stroked="f" strokeweight=".5pt">
                <v:textbox>
                  <w:txbxContent>
                    <w:p w14:paraId="2F2595F4" w14:textId="2120EA39" w:rsidR="00385F1B" w:rsidRPr="000F626D" w:rsidRDefault="00385F1B" w:rsidP="0096224E">
                      <w:pPr>
                        <w:spacing w:after="0" w:line="240" w:lineRule="auto"/>
                        <w:jc w:val="center"/>
                        <w:rPr>
                          <w:rFonts w:ascii="Aptos Black" w:hAnsi="Aptos Black"/>
                          <w:i/>
                          <w:iCs/>
                          <w:sz w:val="22"/>
                          <w:szCs w:val="22"/>
                        </w:rPr>
                      </w:pPr>
                      <w:r w:rsidRPr="000F626D">
                        <w:rPr>
                          <w:rFonts w:ascii="Aptos Black" w:hAnsi="Aptos Black"/>
                          <w:i/>
                          <w:iCs/>
                          <w:sz w:val="22"/>
                          <w:szCs w:val="22"/>
                        </w:rPr>
                        <w:t xml:space="preserve">Check in and pick up your </w:t>
                      </w:r>
                      <w:r w:rsidR="001F4C92">
                        <w:rPr>
                          <w:rFonts w:ascii="Aptos Black" w:hAnsi="Aptos Black"/>
                          <w:i/>
                          <w:iCs/>
                          <w:sz w:val="22"/>
                          <w:szCs w:val="22"/>
                        </w:rPr>
                        <w:t xml:space="preserve">class </w:t>
                      </w:r>
                      <w:r w:rsidRPr="000F626D">
                        <w:rPr>
                          <w:rFonts w:ascii="Aptos Black" w:hAnsi="Aptos Black"/>
                          <w:i/>
                          <w:iCs/>
                          <w:sz w:val="22"/>
                          <w:szCs w:val="22"/>
                        </w:rPr>
                        <w:t xml:space="preserve">card at the front desk. </w:t>
                      </w:r>
                      <w:r>
                        <w:rPr>
                          <w:rFonts w:ascii="Aptos Black" w:hAnsi="Aptos Black"/>
                          <w:i/>
                          <w:iCs/>
                          <w:sz w:val="22"/>
                          <w:szCs w:val="22"/>
                        </w:rPr>
                        <w:t xml:space="preserve">Questions, contact </w:t>
                      </w:r>
                      <w:r w:rsidR="001F4C92">
                        <w:rPr>
                          <w:rFonts w:ascii="Aptos Black" w:hAnsi="Aptos Black"/>
                          <w:i/>
                          <w:iCs/>
                          <w:sz w:val="22"/>
                          <w:szCs w:val="22"/>
                        </w:rPr>
                        <w:t>K</w:t>
                      </w:r>
                      <w:r>
                        <w:rPr>
                          <w:rFonts w:ascii="Aptos Black" w:hAnsi="Aptos Black"/>
                          <w:i/>
                          <w:iCs/>
                          <w:sz w:val="22"/>
                          <w:szCs w:val="22"/>
                        </w:rPr>
                        <w:t>im@fitevomn.com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92D23" w:rsidRPr="001F4C92" w:rsidSect="00B25B19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lab Black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F6B1F"/>
    <w:multiLevelType w:val="hybridMultilevel"/>
    <w:tmpl w:val="99C81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672FF"/>
    <w:multiLevelType w:val="hybridMultilevel"/>
    <w:tmpl w:val="BC826408"/>
    <w:lvl w:ilvl="0" w:tplc="00B43B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76C94"/>
    <w:multiLevelType w:val="hybridMultilevel"/>
    <w:tmpl w:val="6D48D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583722">
    <w:abstractNumId w:val="0"/>
  </w:num>
  <w:num w:numId="2" w16cid:durableId="2015843023">
    <w:abstractNumId w:val="1"/>
  </w:num>
  <w:num w:numId="3" w16cid:durableId="12397532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L DA">
    <w15:presenceInfo w15:providerId="Windows Live" w15:userId="c43623fb015ec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B5"/>
    <w:rsid w:val="000229A6"/>
    <w:rsid w:val="00032870"/>
    <w:rsid w:val="0004278E"/>
    <w:rsid w:val="0005250B"/>
    <w:rsid w:val="000A3537"/>
    <w:rsid w:val="000B3F98"/>
    <w:rsid w:val="000C542F"/>
    <w:rsid w:val="000E010E"/>
    <w:rsid w:val="000F14F3"/>
    <w:rsid w:val="001248D4"/>
    <w:rsid w:val="00174F29"/>
    <w:rsid w:val="001D402F"/>
    <w:rsid w:val="001F4C92"/>
    <w:rsid w:val="00217949"/>
    <w:rsid w:val="00242670"/>
    <w:rsid w:val="002E512A"/>
    <w:rsid w:val="00352409"/>
    <w:rsid w:val="00371CDF"/>
    <w:rsid w:val="00385F1B"/>
    <w:rsid w:val="003931C9"/>
    <w:rsid w:val="003A1917"/>
    <w:rsid w:val="003B211F"/>
    <w:rsid w:val="003C0CB7"/>
    <w:rsid w:val="003C52A2"/>
    <w:rsid w:val="003D5688"/>
    <w:rsid w:val="00440494"/>
    <w:rsid w:val="004D7609"/>
    <w:rsid w:val="004F1041"/>
    <w:rsid w:val="00512651"/>
    <w:rsid w:val="005248A6"/>
    <w:rsid w:val="00596D1F"/>
    <w:rsid w:val="005B1FC6"/>
    <w:rsid w:val="005C0A1A"/>
    <w:rsid w:val="00612460"/>
    <w:rsid w:val="0061371B"/>
    <w:rsid w:val="00644E9C"/>
    <w:rsid w:val="00647800"/>
    <w:rsid w:val="006A1D45"/>
    <w:rsid w:val="007371C1"/>
    <w:rsid w:val="00756739"/>
    <w:rsid w:val="00760F88"/>
    <w:rsid w:val="007A359A"/>
    <w:rsid w:val="007A3889"/>
    <w:rsid w:val="007F4AB5"/>
    <w:rsid w:val="007F64F8"/>
    <w:rsid w:val="00801050"/>
    <w:rsid w:val="00820472"/>
    <w:rsid w:val="00892D23"/>
    <w:rsid w:val="008A09D6"/>
    <w:rsid w:val="008A0A3C"/>
    <w:rsid w:val="00903CBA"/>
    <w:rsid w:val="0096224E"/>
    <w:rsid w:val="00962FD2"/>
    <w:rsid w:val="00997828"/>
    <w:rsid w:val="009E6708"/>
    <w:rsid w:val="00A60831"/>
    <w:rsid w:val="00A94AA5"/>
    <w:rsid w:val="00B25B19"/>
    <w:rsid w:val="00B300C8"/>
    <w:rsid w:val="00B70006"/>
    <w:rsid w:val="00BB3E4E"/>
    <w:rsid w:val="00BF333D"/>
    <w:rsid w:val="00C354A0"/>
    <w:rsid w:val="00CA72FC"/>
    <w:rsid w:val="00CB7DB7"/>
    <w:rsid w:val="00CC148B"/>
    <w:rsid w:val="00CD6439"/>
    <w:rsid w:val="00CE2ABA"/>
    <w:rsid w:val="00CE7622"/>
    <w:rsid w:val="00D20CE7"/>
    <w:rsid w:val="00D21E09"/>
    <w:rsid w:val="00D73208"/>
    <w:rsid w:val="00DF73A0"/>
    <w:rsid w:val="00E12E08"/>
    <w:rsid w:val="00E31864"/>
    <w:rsid w:val="00E8658A"/>
    <w:rsid w:val="00E91B94"/>
    <w:rsid w:val="00E9575F"/>
    <w:rsid w:val="00F21BC4"/>
    <w:rsid w:val="00F21F27"/>
    <w:rsid w:val="00F3501F"/>
    <w:rsid w:val="00F365F9"/>
    <w:rsid w:val="00F5132C"/>
    <w:rsid w:val="00F7266C"/>
    <w:rsid w:val="276DE050"/>
    <w:rsid w:val="6B07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71040"/>
  <w15:chartTrackingRefBased/>
  <w15:docId w15:val="{19440BE0-E503-4A97-A06E-847481D7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AB5"/>
  </w:style>
  <w:style w:type="paragraph" w:styleId="Heading1">
    <w:name w:val="heading 1"/>
    <w:basedOn w:val="Normal"/>
    <w:next w:val="Normal"/>
    <w:link w:val="Heading1Char"/>
    <w:uiPriority w:val="9"/>
    <w:qFormat/>
    <w:rsid w:val="007F4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A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4A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F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0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EVOM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ITEVOMN.COM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A2F33-D41F-46BB-8C72-1B41384D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Links>
    <vt:vector size="12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mailto:kim@fitevo.mn</vt:lpwstr>
      </vt:variant>
      <vt:variant>
        <vt:lpwstr/>
      </vt:variant>
      <vt:variant>
        <vt:i4>4980819</vt:i4>
      </vt:variant>
      <vt:variant>
        <vt:i4>0</vt:i4>
      </vt:variant>
      <vt:variant>
        <vt:i4>0</vt:i4>
      </vt:variant>
      <vt:variant>
        <vt:i4>5</vt:i4>
      </vt:variant>
      <vt:variant>
        <vt:lpwstr>http://www.fitevomn.com/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 DA</dc:creator>
  <cp:keywords/>
  <dc:description/>
  <cp:lastModifiedBy>Lyssa Lovejoy</cp:lastModifiedBy>
  <cp:revision>2</cp:revision>
  <cp:lastPrinted>2026-06-01T18:45:00Z</cp:lastPrinted>
  <dcterms:created xsi:type="dcterms:W3CDTF">2026-07-06T17:37:00Z</dcterms:created>
  <dcterms:modified xsi:type="dcterms:W3CDTF">2026-07-06T17:37:00Z</dcterms:modified>
</cp:coreProperties>
</file>