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000000"/>
          <w:sz w:val="22"/>
          <w:szCs w:val="22"/>
        </w:rPr>
        <w:id w:val="792336871"/>
        <w:docPartObj>
          <w:docPartGallery w:val="Table of Contents"/>
          <w:docPartUnique/>
        </w:docPartObj>
      </w:sdtPr>
      <w:sdtEndPr>
        <w:rPr>
          <w:b/>
          <w:bCs/>
          <w:noProof/>
          <w:color w:val="000000" w:themeColor="text1"/>
        </w:rPr>
      </w:sdtEndPr>
      <w:sdtContent>
        <w:p w14:paraId="771ED8AB" w14:textId="2BD4A3D2" w:rsidR="00D128A2" w:rsidRPr="004C71E3" w:rsidRDefault="00D128A2" w:rsidP="002346D6">
          <w:pPr>
            <w:pStyle w:val="TOCHeading"/>
            <w:jc w:val="center"/>
            <w:rPr>
              <w:rFonts w:ascii="Times New Roman" w:hAnsi="Times New Roman" w:cs="Times New Roman"/>
            </w:rPr>
          </w:pPr>
          <w:r w:rsidRPr="004C71E3">
            <w:rPr>
              <w:rFonts w:ascii="Times New Roman" w:hAnsi="Times New Roman" w:cs="Times New Roman"/>
            </w:rPr>
            <w:t>Table of Contents</w:t>
          </w:r>
        </w:p>
        <w:p w14:paraId="5AFD2A9A" w14:textId="3EDF9D4F" w:rsidR="002346D6" w:rsidRDefault="00D128A2">
          <w:pPr>
            <w:pStyle w:val="TOC1"/>
            <w:tabs>
              <w:tab w:val="right" w:leader="dot" w:pos="9352"/>
            </w:tabs>
            <w:rPr>
              <w:rFonts w:asciiTheme="minorHAnsi" w:eastAsiaTheme="minorEastAsia" w:hAnsiTheme="minorHAnsi" w:cstheme="minorBidi"/>
              <w:noProof/>
              <w:color w:val="auto"/>
            </w:rPr>
          </w:pPr>
          <w:r w:rsidRPr="004C71E3">
            <w:fldChar w:fldCharType="begin"/>
          </w:r>
          <w:r w:rsidRPr="004C71E3">
            <w:instrText xml:space="preserve"> TOC \o "1-3" \h \z \u </w:instrText>
          </w:r>
          <w:r w:rsidRPr="004C71E3">
            <w:fldChar w:fldCharType="separate"/>
          </w:r>
          <w:hyperlink w:anchor="_Toc129716899" w:history="1">
            <w:r w:rsidR="002346D6" w:rsidRPr="00D86BFC">
              <w:rPr>
                <w:rStyle w:val="Hyperlink"/>
                <w:noProof/>
              </w:rPr>
              <w:t>A. The CSB Responsibilities</w:t>
            </w:r>
            <w:r w:rsidR="002346D6">
              <w:rPr>
                <w:noProof/>
                <w:webHidden/>
              </w:rPr>
              <w:tab/>
            </w:r>
            <w:r w:rsidR="002346D6">
              <w:rPr>
                <w:noProof/>
                <w:webHidden/>
              </w:rPr>
              <w:fldChar w:fldCharType="begin"/>
            </w:r>
            <w:r w:rsidR="002346D6">
              <w:rPr>
                <w:noProof/>
                <w:webHidden/>
              </w:rPr>
              <w:instrText xml:space="preserve"> PAGEREF _Toc129716899 \h </w:instrText>
            </w:r>
            <w:r w:rsidR="002346D6">
              <w:rPr>
                <w:noProof/>
                <w:webHidden/>
              </w:rPr>
            </w:r>
            <w:r w:rsidR="002346D6">
              <w:rPr>
                <w:noProof/>
                <w:webHidden/>
              </w:rPr>
              <w:fldChar w:fldCharType="separate"/>
            </w:r>
            <w:r w:rsidR="002346D6">
              <w:rPr>
                <w:noProof/>
                <w:webHidden/>
              </w:rPr>
              <w:t>2</w:t>
            </w:r>
            <w:r w:rsidR="002346D6">
              <w:rPr>
                <w:noProof/>
                <w:webHidden/>
              </w:rPr>
              <w:fldChar w:fldCharType="end"/>
            </w:r>
          </w:hyperlink>
        </w:p>
        <w:p w14:paraId="3D583C5F" w14:textId="76F854CB" w:rsidR="002346D6" w:rsidRDefault="002346D6">
          <w:pPr>
            <w:pStyle w:val="TOC1"/>
            <w:tabs>
              <w:tab w:val="right" w:leader="dot" w:pos="9352"/>
            </w:tabs>
            <w:rPr>
              <w:rFonts w:asciiTheme="minorHAnsi" w:eastAsiaTheme="minorEastAsia" w:hAnsiTheme="minorHAnsi" w:cstheme="minorBidi"/>
              <w:noProof/>
              <w:color w:val="auto"/>
            </w:rPr>
          </w:pPr>
          <w:hyperlink w:anchor="_Toc129716900" w:history="1">
            <w:r w:rsidRPr="00D86BFC">
              <w:rPr>
                <w:rStyle w:val="Hyperlink"/>
                <w:noProof/>
              </w:rPr>
              <w:t>B. The Department Responsibilities</w:t>
            </w:r>
            <w:r>
              <w:rPr>
                <w:noProof/>
                <w:webHidden/>
              </w:rPr>
              <w:tab/>
            </w:r>
            <w:r>
              <w:rPr>
                <w:noProof/>
                <w:webHidden/>
              </w:rPr>
              <w:fldChar w:fldCharType="begin"/>
            </w:r>
            <w:r>
              <w:rPr>
                <w:noProof/>
                <w:webHidden/>
              </w:rPr>
              <w:instrText xml:space="preserve"> PAGEREF _Toc129716900 \h </w:instrText>
            </w:r>
            <w:r>
              <w:rPr>
                <w:noProof/>
                <w:webHidden/>
              </w:rPr>
            </w:r>
            <w:r>
              <w:rPr>
                <w:noProof/>
                <w:webHidden/>
              </w:rPr>
              <w:fldChar w:fldCharType="separate"/>
            </w:r>
            <w:r>
              <w:rPr>
                <w:noProof/>
                <w:webHidden/>
              </w:rPr>
              <w:t>2</w:t>
            </w:r>
            <w:r>
              <w:rPr>
                <w:noProof/>
                <w:webHidden/>
              </w:rPr>
              <w:fldChar w:fldCharType="end"/>
            </w:r>
          </w:hyperlink>
        </w:p>
        <w:p w14:paraId="7D10EDF6" w14:textId="2A1A763A" w:rsidR="002346D6" w:rsidRDefault="002346D6">
          <w:pPr>
            <w:pStyle w:val="TOC1"/>
            <w:tabs>
              <w:tab w:val="right" w:leader="dot" w:pos="9352"/>
            </w:tabs>
            <w:rPr>
              <w:rFonts w:asciiTheme="minorHAnsi" w:eastAsiaTheme="minorEastAsia" w:hAnsiTheme="minorHAnsi" w:cstheme="minorBidi"/>
              <w:noProof/>
              <w:color w:val="auto"/>
            </w:rPr>
          </w:pPr>
          <w:hyperlink w:anchor="_Toc129716901" w:history="1">
            <w:r w:rsidRPr="00D86BFC">
              <w:rPr>
                <w:rStyle w:val="Hyperlink"/>
                <w:noProof/>
              </w:rPr>
              <w:t>C. Payment Terms</w:t>
            </w:r>
            <w:r>
              <w:rPr>
                <w:noProof/>
                <w:webHidden/>
              </w:rPr>
              <w:tab/>
            </w:r>
            <w:r>
              <w:rPr>
                <w:noProof/>
                <w:webHidden/>
              </w:rPr>
              <w:fldChar w:fldCharType="begin"/>
            </w:r>
            <w:r>
              <w:rPr>
                <w:noProof/>
                <w:webHidden/>
              </w:rPr>
              <w:instrText xml:space="preserve"> PAGEREF _Toc129716901 \h </w:instrText>
            </w:r>
            <w:r>
              <w:rPr>
                <w:noProof/>
                <w:webHidden/>
              </w:rPr>
            </w:r>
            <w:r>
              <w:rPr>
                <w:noProof/>
                <w:webHidden/>
              </w:rPr>
              <w:fldChar w:fldCharType="separate"/>
            </w:r>
            <w:r>
              <w:rPr>
                <w:noProof/>
                <w:webHidden/>
              </w:rPr>
              <w:t>2</w:t>
            </w:r>
            <w:r>
              <w:rPr>
                <w:noProof/>
                <w:webHidden/>
              </w:rPr>
              <w:fldChar w:fldCharType="end"/>
            </w:r>
          </w:hyperlink>
        </w:p>
        <w:p w14:paraId="0D85F453" w14:textId="44883E04" w:rsidR="002346D6" w:rsidRDefault="002346D6">
          <w:pPr>
            <w:pStyle w:val="TOC1"/>
            <w:tabs>
              <w:tab w:val="right" w:leader="dot" w:pos="9352"/>
            </w:tabs>
            <w:rPr>
              <w:rFonts w:asciiTheme="minorHAnsi" w:eastAsiaTheme="minorEastAsia" w:hAnsiTheme="minorHAnsi" w:cstheme="minorBidi"/>
              <w:noProof/>
              <w:color w:val="auto"/>
            </w:rPr>
          </w:pPr>
          <w:hyperlink w:anchor="_Toc129716902" w:history="1">
            <w:r w:rsidRPr="00D86BFC">
              <w:rPr>
                <w:rStyle w:val="Hyperlink"/>
                <w:noProof/>
              </w:rPr>
              <w:t>D. Reporting</w:t>
            </w:r>
            <w:r>
              <w:rPr>
                <w:noProof/>
                <w:webHidden/>
              </w:rPr>
              <w:tab/>
            </w:r>
            <w:r>
              <w:rPr>
                <w:noProof/>
                <w:webHidden/>
              </w:rPr>
              <w:fldChar w:fldCharType="begin"/>
            </w:r>
            <w:r>
              <w:rPr>
                <w:noProof/>
                <w:webHidden/>
              </w:rPr>
              <w:instrText xml:space="preserve"> PAGEREF _Toc129716902 \h </w:instrText>
            </w:r>
            <w:r>
              <w:rPr>
                <w:noProof/>
                <w:webHidden/>
              </w:rPr>
            </w:r>
            <w:r>
              <w:rPr>
                <w:noProof/>
                <w:webHidden/>
              </w:rPr>
              <w:fldChar w:fldCharType="separate"/>
            </w:r>
            <w:r>
              <w:rPr>
                <w:noProof/>
                <w:webHidden/>
              </w:rPr>
              <w:t>3</w:t>
            </w:r>
            <w:r>
              <w:rPr>
                <w:noProof/>
                <w:webHidden/>
              </w:rPr>
              <w:fldChar w:fldCharType="end"/>
            </w:r>
          </w:hyperlink>
        </w:p>
        <w:p w14:paraId="756B1C24" w14:textId="66FAD4AA" w:rsidR="00D128A2" w:rsidRDefault="00D128A2">
          <w:r w:rsidRPr="004C71E3">
            <w:rPr>
              <w:b/>
              <w:bCs/>
              <w:noProof/>
            </w:rPr>
            <w:fldChar w:fldCharType="end"/>
          </w:r>
        </w:p>
      </w:sdtContent>
    </w:sdt>
    <w:p w14:paraId="60108C64" w14:textId="77777777" w:rsidR="001B23AC" w:rsidRDefault="00F96CE8">
      <w:pPr>
        <w:spacing w:after="0" w:line="259" w:lineRule="auto"/>
        <w:ind w:left="0" w:firstLine="0"/>
      </w:pPr>
      <w:r>
        <w:rPr>
          <w:rFonts w:ascii="Calibri" w:eastAsia="Calibri" w:hAnsi="Calibri" w:cs="Calibri"/>
        </w:rPr>
        <w:t xml:space="preserve"> </w:t>
      </w:r>
    </w:p>
    <w:p w14:paraId="15DEF6C0" w14:textId="77777777" w:rsidR="00E023B9" w:rsidRDefault="00E023B9">
      <w:pPr>
        <w:spacing w:after="158"/>
        <w:ind w:left="0" w:firstLine="0"/>
      </w:pPr>
    </w:p>
    <w:p w14:paraId="619FE28B" w14:textId="77777777" w:rsidR="004C71E3" w:rsidRDefault="004C71E3">
      <w:pPr>
        <w:spacing w:after="158"/>
        <w:ind w:left="0" w:firstLine="0"/>
      </w:pPr>
    </w:p>
    <w:p w14:paraId="44921CA8" w14:textId="77777777" w:rsidR="004C71E3" w:rsidRDefault="004C71E3">
      <w:pPr>
        <w:spacing w:after="158"/>
        <w:ind w:left="0" w:firstLine="0"/>
      </w:pPr>
    </w:p>
    <w:p w14:paraId="34F8F5B0" w14:textId="77777777" w:rsidR="004C71E3" w:rsidRDefault="004C71E3">
      <w:pPr>
        <w:spacing w:after="158"/>
        <w:ind w:left="0" w:firstLine="0"/>
      </w:pPr>
    </w:p>
    <w:p w14:paraId="770F1A6F" w14:textId="77777777" w:rsidR="004C71E3" w:rsidRDefault="004C71E3">
      <w:pPr>
        <w:spacing w:after="158"/>
        <w:ind w:left="0" w:firstLine="0"/>
      </w:pPr>
    </w:p>
    <w:p w14:paraId="5DDC8061" w14:textId="77777777" w:rsidR="004C71E3" w:rsidRDefault="004C71E3">
      <w:pPr>
        <w:spacing w:after="158"/>
        <w:ind w:left="0" w:firstLine="0"/>
      </w:pPr>
    </w:p>
    <w:p w14:paraId="055D3983" w14:textId="77777777" w:rsidR="004C71E3" w:rsidRDefault="004C71E3">
      <w:pPr>
        <w:spacing w:after="158"/>
        <w:ind w:left="0" w:firstLine="0"/>
      </w:pPr>
    </w:p>
    <w:p w14:paraId="5525A3A7" w14:textId="77777777" w:rsidR="004C71E3" w:rsidRDefault="004C71E3">
      <w:pPr>
        <w:spacing w:after="158"/>
        <w:ind w:left="0" w:firstLine="0"/>
      </w:pPr>
    </w:p>
    <w:p w14:paraId="5B4E0222" w14:textId="77777777" w:rsidR="004C71E3" w:rsidRDefault="004C71E3">
      <w:pPr>
        <w:spacing w:after="158"/>
        <w:ind w:left="0" w:firstLine="0"/>
      </w:pPr>
    </w:p>
    <w:p w14:paraId="63D0BC58" w14:textId="77777777" w:rsidR="004C71E3" w:rsidRDefault="004C71E3">
      <w:pPr>
        <w:spacing w:after="158"/>
        <w:ind w:left="0" w:firstLine="0"/>
      </w:pPr>
    </w:p>
    <w:p w14:paraId="1369810A" w14:textId="77777777" w:rsidR="004C71E3" w:rsidRDefault="004C71E3">
      <w:pPr>
        <w:spacing w:after="158"/>
        <w:ind w:left="0" w:firstLine="0"/>
      </w:pPr>
    </w:p>
    <w:p w14:paraId="6E68769D" w14:textId="77777777" w:rsidR="004C71E3" w:rsidRDefault="004C71E3">
      <w:pPr>
        <w:spacing w:after="158"/>
        <w:ind w:left="0" w:firstLine="0"/>
      </w:pPr>
    </w:p>
    <w:p w14:paraId="3ADE3A0C" w14:textId="77777777" w:rsidR="004C71E3" w:rsidRDefault="004C71E3">
      <w:pPr>
        <w:spacing w:after="158"/>
        <w:ind w:left="0" w:firstLine="0"/>
      </w:pPr>
    </w:p>
    <w:p w14:paraId="2BBCE9AD" w14:textId="77777777" w:rsidR="004C71E3" w:rsidRDefault="004C71E3">
      <w:pPr>
        <w:spacing w:after="158"/>
        <w:ind w:left="0" w:firstLine="0"/>
      </w:pPr>
    </w:p>
    <w:p w14:paraId="5B8C8390" w14:textId="77777777" w:rsidR="004C71E3" w:rsidRDefault="004C71E3">
      <w:pPr>
        <w:spacing w:after="158"/>
        <w:ind w:left="0" w:firstLine="0"/>
      </w:pPr>
    </w:p>
    <w:p w14:paraId="6FBE6625" w14:textId="77777777" w:rsidR="004C71E3" w:rsidRDefault="004C71E3">
      <w:pPr>
        <w:spacing w:after="158"/>
        <w:ind w:left="0" w:firstLine="0"/>
      </w:pPr>
    </w:p>
    <w:p w14:paraId="182AEDE2" w14:textId="77777777" w:rsidR="004C71E3" w:rsidRDefault="004C71E3">
      <w:pPr>
        <w:spacing w:after="158"/>
        <w:ind w:left="0" w:firstLine="0"/>
      </w:pPr>
    </w:p>
    <w:p w14:paraId="62FE78E6" w14:textId="77777777" w:rsidR="004C71E3" w:rsidRDefault="004C71E3">
      <w:pPr>
        <w:spacing w:after="158"/>
        <w:ind w:left="0" w:firstLine="0"/>
      </w:pPr>
    </w:p>
    <w:p w14:paraId="26E0DDE0" w14:textId="77777777" w:rsidR="004C71E3" w:rsidRDefault="004C71E3">
      <w:pPr>
        <w:spacing w:after="158"/>
        <w:ind w:left="0" w:firstLine="0"/>
      </w:pPr>
    </w:p>
    <w:p w14:paraId="4917CFD8" w14:textId="77777777" w:rsidR="004C71E3" w:rsidRDefault="004C71E3">
      <w:pPr>
        <w:spacing w:after="158"/>
        <w:ind w:left="0" w:firstLine="0"/>
      </w:pPr>
    </w:p>
    <w:p w14:paraId="1BB06C79" w14:textId="57FAEAE3" w:rsidR="004C71E3" w:rsidDel="00D679BB" w:rsidRDefault="004C71E3">
      <w:pPr>
        <w:spacing w:after="158"/>
        <w:ind w:left="0" w:firstLine="0"/>
        <w:rPr>
          <w:del w:id="0" w:author="Neal-jones, Chaye (DBHDS)" w:date="2025-05-13T11:37:00Z" w16du:dateUtc="2025-05-13T15:37:00Z"/>
        </w:rPr>
      </w:pPr>
    </w:p>
    <w:p w14:paraId="72F36E0B" w14:textId="77195F3C" w:rsidR="0085136D" w:rsidDel="00D679BB" w:rsidRDefault="0085136D">
      <w:pPr>
        <w:spacing w:after="160" w:line="259" w:lineRule="auto"/>
        <w:ind w:left="0" w:firstLine="0"/>
        <w:rPr>
          <w:del w:id="1" w:author="Neal-jones, Chaye (DBHDS)" w:date="2025-05-13T11:37:00Z" w16du:dateUtc="2025-05-13T15:37:00Z"/>
          <w:b/>
          <w:bCs/>
        </w:rPr>
      </w:pPr>
      <w:r>
        <w:rPr>
          <w:b/>
          <w:bCs/>
        </w:rPr>
        <w:br w:type="page"/>
      </w:r>
    </w:p>
    <w:p w14:paraId="1DE43652" w14:textId="1AC42CB2" w:rsidR="004C71E3" w:rsidRPr="004C71E3" w:rsidRDefault="004C71E3">
      <w:pPr>
        <w:spacing w:after="160" w:line="259" w:lineRule="auto"/>
        <w:ind w:left="0" w:firstLine="0"/>
        <w:rPr>
          <w:b/>
          <w:bCs/>
        </w:rPr>
        <w:pPrChange w:id="2" w:author="Neal-jones, Chaye (DBHDS)" w:date="2025-05-13T11:37:00Z" w16du:dateUtc="2025-05-13T15:37:00Z">
          <w:pPr>
            <w:spacing w:after="158"/>
            <w:ind w:left="0" w:firstLine="0"/>
          </w:pPr>
        </w:pPrChange>
      </w:pPr>
      <w:r w:rsidRPr="004C71E3">
        <w:rPr>
          <w:b/>
          <w:bCs/>
        </w:rPr>
        <w:lastRenderedPageBreak/>
        <w:t>Background</w:t>
      </w:r>
    </w:p>
    <w:p w14:paraId="60108C65" w14:textId="1EC20FA5" w:rsidR="001B23AC" w:rsidRDefault="00F96CE8">
      <w:pPr>
        <w:spacing w:after="158"/>
        <w:ind w:left="0" w:firstLine="0"/>
      </w:pPr>
      <w:r>
        <w:t xml:space="preserve">Effective July 1, 2021, The Department and the CSB agree to implement the following requirements for management and utilization of all regional state mental health acute care (LIPOS) funds to enhance monitoring of and financial accountability for LIPOS funding, divert individuals from admission to state hospitals when clinically appropriate, and expand the availability of local inpatient psychiatric hospital services for state facility diversions. </w:t>
      </w:r>
    </w:p>
    <w:p w14:paraId="60108C66" w14:textId="1B441864" w:rsidR="001B23AC" w:rsidRDefault="00F96CE8">
      <w:pPr>
        <w:spacing w:after="160"/>
        <w:ind w:left="0" w:firstLine="0"/>
      </w:pPr>
      <w:r w:rsidRPr="773AD504">
        <w:rPr>
          <w:i/>
          <w:iCs/>
        </w:rPr>
        <w:t xml:space="preserve">HB1800 </w:t>
      </w:r>
      <w:r w:rsidRPr="773AD504">
        <w:rPr>
          <w:i/>
          <w:iCs/>
          <w:color w:val="333333"/>
        </w:rPr>
        <w:t>P</w:t>
      </w:r>
      <w:r w:rsidRPr="773AD504">
        <w:rPr>
          <w:color w:val="333333"/>
        </w:rPr>
        <w:t xml:space="preserve">. </w:t>
      </w:r>
      <w:r w:rsidRPr="773AD504">
        <w:rPr>
          <w:i/>
          <w:iCs/>
          <w:color w:val="333333"/>
        </w:rPr>
        <w:t xml:space="preserve">Out of this appropriation, </w:t>
      </w:r>
      <w:del w:id="3" w:author="Rupe, Heather (DBHDS)" w:date="2024-12-13T13:38:00Z">
        <w:r w:rsidRPr="773AD504" w:rsidDel="00F96CE8">
          <w:rPr>
            <w:i/>
            <w:iCs/>
            <w:color w:val="333333"/>
          </w:rPr>
          <w:delText xml:space="preserve">$8,774,784 </w:delText>
        </w:r>
      </w:del>
      <w:ins w:id="4" w:author="Rupe, Heather (DBHDS)" w:date="2024-12-13T13:39:00Z">
        <w:r w:rsidR="70B266DD" w:rsidRPr="773AD504">
          <w:rPr>
            <w:i/>
            <w:iCs/>
            <w:color w:val="333333"/>
          </w:rPr>
          <w:t>7,688,182</w:t>
        </w:r>
      </w:ins>
      <w:r w:rsidRPr="773AD504">
        <w:rPr>
          <w:i/>
          <w:iCs/>
          <w:color w:val="333333"/>
        </w:rPr>
        <w:t>from the general fund the second year is provided from a transfer from Item 322 for Community Services Boards and a Behavioral Health Authority to divert admissions from state hospitals by purchasing acute inpatient or community-based psychiatric services at private facilities. This funding shall continue to be allocated to Community Services Boards and a Behavioral Health Authority for such purpose in an efficient and effective manner so as not to disrupt local service contracts and to allow for expeditious reallocation of unspent funding between Community Services Boards and a Behavioral Health Authority.</w:t>
      </w:r>
      <w:r>
        <w:t xml:space="preserve"> </w:t>
      </w:r>
    </w:p>
    <w:p w14:paraId="60108C67" w14:textId="77777777" w:rsidR="001B23AC" w:rsidRDefault="00F96CE8">
      <w:pPr>
        <w:pStyle w:val="Heading1"/>
        <w:ind w:left="338" w:right="332"/>
      </w:pPr>
      <w:bookmarkStart w:id="5" w:name="_Toc129716899"/>
      <w:r>
        <w:t>A. The CSB Responsibilities</w:t>
      </w:r>
      <w:bookmarkEnd w:id="5"/>
      <w:r>
        <w:rPr>
          <w:b w:val="0"/>
        </w:rPr>
        <w:t xml:space="preserve"> </w:t>
      </w:r>
    </w:p>
    <w:p w14:paraId="60108C68" w14:textId="640F3D4A" w:rsidR="001B23AC" w:rsidRDefault="00F96CE8">
      <w:pPr>
        <w:numPr>
          <w:ilvl w:val="0"/>
          <w:numId w:val="1"/>
        </w:numPr>
        <w:ind w:hanging="360"/>
      </w:pPr>
      <w:r>
        <w:t xml:space="preserve">All regional state mental health LIPOS funds allocated within the region shall be managed by the regional management group (RMG) and the regional utilization management and consultation team (RUMCT) on which the CSB </w:t>
      </w:r>
      <w:ins w:id="6" w:author="Neal-jones, Chaye (DBHDS)" w:date="2025-05-13T16:06:00Z">
        <w:r w:rsidR="7E02FD7E">
          <w:t xml:space="preserve"> agrees to </w:t>
        </w:r>
      </w:ins>
      <w:r>
        <w:t>participate</w:t>
      </w:r>
      <w:ins w:id="7" w:author="Neal-jones, Chaye (DBHDS)" w:date="2025-05-13T12:16:00Z" w16du:dateUtc="2025-05-13T16:16:00Z">
        <w:r w:rsidR="00544D29">
          <w:t>.</w:t>
        </w:r>
      </w:ins>
      <w:del w:id="8" w:author="Neal-jones, Chaye (DBHDS)" w:date="2025-05-13T12:16:00Z" w16du:dateUtc="2025-05-13T16:16:00Z">
        <w:r w:rsidDel="00544D29">
          <w:delText>s</w:delText>
        </w:r>
      </w:del>
      <w:r>
        <w:t xml:space="preserve"> i</w:t>
      </w:r>
      <w:del w:id="9" w:author="Neal-jones, Chaye (DBHDS)" w:date="2025-05-13T16:06:00Z">
        <w:r w:rsidDel="00F96CE8">
          <w:delText>n accordance with Core Services Taxonomy 7.3</w:delText>
        </w:r>
      </w:del>
      <w:r>
        <w:t xml:space="preserve">. </w:t>
      </w:r>
    </w:p>
    <w:p w14:paraId="60108C69" w14:textId="77777777" w:rsidR="001B23AC" w:rsidRDefault="00F96CE8">
      <w:pPr>
        <w:spacing w:after="1" w:line="259" w:lineRule="auto"/>
        <w:ind w:left="720" w:firstLine="0"/>
      </w:pPr>
      <w:r>
        <w:t xml:space="preserve"> </w:t>
      </w:r>
    </w:p>
    <w:p w14:paraId="60108C6A" w14:textId="77777777" w:rsidR="001B23AC" w:rsidRDefault="00F96CE8">
      <w:pPr>
        <w:numPr>
          <w:ilvl w:val="0"/>
          <w:numId w:val="1"/>
        </w:numPr>
        <w:ind w:hanging="360"/>
      </w:pPr>
      <w:r>
        <w:t xml:space="preserve">The CSB, through the RMG and RUMCT on which it participates, shall ensure that other funds or resources such as pro bono bed days offered by contracting local hospitals and Medicaid or other insurance payments are used to offset the costs of local inpatient psychiatric bed days or beds purchased with state mental health LIPOS funds so that regional state mental health LIPOS funds can be used to obtain additional local inpatient psychiatric bed days or beds. </w:t>
      </w:r>
    </w:p>
    <w:p w14:paraId="60108C6B" w14:textId="77777777" w:rsidR="001B23AC" w:rsidRDefault="00F96CE8">
      <w:pPr>
        <w:spacing w:after="19" w:line="259" w:lineRule="auto"/>
        <w:ind w:left="720" w:firstLine="0"/>
      </w:pPr>
      <w:r>
        <w:t xml:space="preserve"> </w:t>
      </w:r>
    </w:p>
    <w:p w14:paraId="60108C6C" w14:textId="77777777" w:rsidR="001B23AC" w:rsidRDefault="00F96CE8">
      <w:pPr>
        <w:numPr>
          <w:ilvl w:val="0"/>
          <w:numId w:val="1"/>
        </w:numPr>
        <w:ind w:hanging="360"/>
      </w:pPr>
      <w:r>
        <w:t xml:space="preserve">If an individual’s primary diagnosis is SA (Substance Abuse) and a TDO (Temporary Detention Order) is issued to a private psychiatric facility LIPOS may be used by the CSB.  </w:t>
      </w:r>
    </w:p>
    <w:p w14:paraId="60108C6D" w14:textId="77777777" w:rsidR="001B23AC" w:rsidRDefault="00F96CE8">
      <w:pPr>
        <w:spacing w:after="2" w:line="259" w:lineRule="auto"/>
        <w:ind w:left="720" w:firstLine="0"/>
      </w:pPr>
      <w:r>
        <w:t xml:space="preserve"> </w:t>
      </w:r>
    </w:p>
    <w:p w14:paraId="60108C6E" w14:textId="419AB82E" w:rsidR="001B23AC" w:rsidRDefault="00F96CE8">
      <w:pPr>
        <w:numPr>
          <w:ilvl w:val="0"/>
          <w:numId w:val="1"/>
        </w:numPr>
        <w:ind w:hanging="360"/>
      </w:pPr>
      <w:r>
        <w:t xml:space="preserve">CSBs and/or regions are expected to maintain contracts or memorandum of agreement with local facilities that at minimum specifies funding is to be utilized as funding of last resort, authorization procedures, timeliness of invoicing, the </w:t>
      </w:r>
      <w:r w:rsidR="00E96E50">
        <w:t>rate,</w:t>
      </w:r>
      <w:r>
        <w:t xml:space="preserve"> and any other limitations. These contracts or </w:t>
      </w:r>
      <w:proofErr w:type="gramStart"/>
      <w:r>
        <w:t>MOU’s</w:t>
      </w:r>
      <w:proofErr w:type="gramEnd"/>
      <w:r>
        <w:t xml:space="preserve"> shall be available to DBHDS upon request for review.  </w:t>
      </w:r>
    </w:p>
    <w:p w14:paraId="60108C6F" w14:textId="77777777" w:rsidR="001B23AC" w:rsidRDefault="00F96CE8">
      <w:pPr>
        <w:spacing w:after="1" w:line="259" w:lineRule="auto"/>
        <w:ind w:left="720" w:firstLine="0"/>
      </w:pPr>
      <w:r>
        <w:t xml:space="preserve"> </w:t>
      </w:r>
    </w:p>
    <w:p w14:paraId="60108C70" w14:textId="77777777" w:rsidR="001B23AC" w:rsidRDefault="00F96CE8">
      <w:pPr>
        <w:numPr>
          <w:ilvl w:val="0"/>
          <w:numId w:val="1"/>
        </w:numPr>
        <w:spacing w:after="161"/>
        <w:ind w:hanging="360"/>
      </w:pPr>
      <w:r>
        <w:t xml:space="preserve">Annually regions will provide DBHDS with contracted rates for facilities. This will be due with the first quarter report.  </w:t>
      </w:r>
    </w:p>
    <w:p w14:paraId="60108C71" w14:textId="77777777" w:rsidR="001B23AC" w:rsidRDefault="00F96CE8">
      <w:pPr>
        <w:pStyle w:val="Heading1"/>
        <w:ind w:left="338" w:right="330"/>
      </w:pPr>
      <w:bookmarkStart w:id="10" w:name="_Toc129716900"/>
      <w:r>
        <w:lastRenderedPageBreak/>
        <w:t>B. The Department Responsibilities</w:t>
      </w:r>
      <w:bookmarkEnd w:id="10"/>
      <w:r>
        <w:rPr>
          <w:b w:val="0"/>
        </w:rPr>
        <w:t xml:space="preserve"> </w:t>
      </w:r>
    </w:p>
    <w:p w14:paraId="60108C72" w14:textId="77777777" w:rsidR="001B23AC" w:rsidRDefault="00F96CE8">
      <w:pPr>
        <w:numPr>
          <w:ilvl w:val="0"/>
          <w:numId w:val="2"/>
        </w:numPr>
        <w:ind w:hanging="360"/>
      </w:pPr>
      <w:proofErr w:type="gramStart"/>
      <w:r>
        <w:t>The Department,</w:t>
      </w:r>
      <w:proofErr w:type="gramEnd"/>
      <w:r>
        <w:t xml:space="preserve"> may conduct utilization reviews of the CSB or region at any time to confirm the effective utilization of regional state mental health LIPOS funds. </w:t>
      </w:r>
    </w:p>
    <w:p w14:paraId="60108C73" w14:textId="77777777" w:rsidR="001B23AC" w:rsidRDefault="00F96CE8">
      <w:pPr>
        <w:spacing w:after="2" w:line="259" w:lineRule="auto"/>
        <w:ind w:left="720" w:firstLine="0"/>
      </w:pPr>
      <w:r>
        <w:t xml:space="preserve"> </w:t>
      </w:r>
    </w:p>
    <w:p w14:paraId="60108C74" w14:textId="77777777" w:rsidR="001B23AC" w:rsidRDefault="00F96CE8">
      <w:pPr>
        <w:numPr>
          <w:ilvl w:val="0"/>
          <w:numId w:val="2"/>
        </w:numPr>
        <w:spacing w:after="161"/>
        <w:ind w:hanging="360"/>
      </w:pPr>
      <w:r>
        <w:t xml:space="preserve">The Department shall provide technical assistance when requested by the CSB. </w:t>
      </w:r>
    </w:p>
    <w:p w14:paraId="60108C75" w14:textId="77777777" w:rsidR="001B23AC" w:rsidRDefault="00F96CE8" w:rsidP="002346D6">
      <w:pPr>
        <w:pStyle w:val="Heading1"/>
      </w:pPr>
      <w:bookmarkStart w:id="11" w:name="_Toc129716901"/>
      <w:r>
        <w:t>C. Payment Terms</w:t>
      </w:r>
      <w:bookmarkEnd w:id="11"/>
      <w:r>
        <w:t xml:space="preserve"> </w:t>
      </w:r>
    </w:p>
    <w:p w14:paraId="60108C76" w14:textId="52396735" w:rsidR="001B23AC" w:rsidDel="00D679BB" w:rsidRDefault="00F96CE8">
      <w:pPr>
        <w:spacing w:after="863"/>
        <w:ind w:left="715"/>
        <w:rPr>
          <w:del w:id="12" w:author="Neal-jones, Chaye (DBHDS)" w:date="2025-05-13T11:38:00Z" w16du:dateUtc="2025-05-13T15:38:00Z"/>
        </w:rPr>
      </w:pPr>
      <w:r>
        <w:t>1.</w:t>
      </w:r>
      <w:r w:rsidRPr="773AD504">
        <w:rPr>
          <w:rFonts w:ascii="Arial" w:eastAsia="Arial" w:hAnsi="Arial" w:cs="Arial"/>
        </w:rPr>
        <w:t xml:space="preserve"> </w:t>
      </w:r>
      <w:r>
        <w:tab/>
        <w:t>LIPOS allocations are distributed to the regional fiscal agent.  The RMG/ RUMCT and Regional fiscal agent retain responsibility to ensure equitable access to the regional allocation by CSB and report to DBHDS any funding deficits or re allocation by CSB. Funding for regions will be</w:t>
      </w:r>
      <w:del w:id="13" w:author="Neal-jones, Chaye (DBHDS)" w:date="2025-05-13T11:38:00Z" w16du:dateUtc="2025-05-13T15:38:00Z">
        <w:r w:rsidDel="00D679BB">
          <w:delText xml:space="preserve"> </w:delText>
        </w:r>
      </w:del>
    </w:p>
    <w:p w14:paraId="60108C7A" w14:textId="2AFB5CC3" w:rsidR="001B23AC" w:rsidRDefault="00D679BB">
      <w:pPr>
        <w:spacing w:after="863"/>
        <w:ind w:left="715"/>
        <w:pPrChange w:id="14" w:author="Neal-jones, Chaye (DBHDS)" w:date="2025-05-13T11:38:00Z" w16du:dateUtc="2025-05-13T15:38:00Z">
          <w:pPr>
            <w:ind w:left="720" w:firstLine="0"/>
          </w:pPr>
        </w:pPrChange>
      </w:pPr>
      <w:ins w:id="15" w:author="Neal-jones, Chaye (DBHDS)" w:date="2025-05-13T11:38:00Z" w16du:dateUtc="2025-05-13T15:38:00Z">
        <w:r>
          <w:t xml:space="preserve"> </w:t>
        </w:r>
      </w:ins>
      <w:r w:rsidR="00F96CE8">
        <w:t xml:space="preserve">determined by DBHDS in collaboration with the region based on regional spending from previous year. </w:t>
      </w:r>
    </w:p>
    <w:p w14:paraId="60108C7B" w14:textId="77777777" w:rsidR="001B23AC" w:rsidRDefault="00F96CE8">
      <w:pPr>
        <w:numPr>
          <w:ilvl w:val="0"/>
          <w:numId w:val="3"/>
        </w:numPr>
        <w:ind w:hanging="360"/>
      </w:pPr>
      <w:r>
        <w:t xml:space="preserve">For initial allocation to be distributed within 15 </w:t>
      </w:r>
      <w:proofErr w:type="gramStart"/>
      <w:r>
        <w:t>day</w:t>
      </w:r>
      <w:proofErr w:type="gramEnd"/>
      <w:r>
        <w:t xml:space="preserve"> of the beginning of the fiscal year DBHDS will </w:t>
      </w:r>
      <w:proofErr w:type="gramStart"/>
      <w:r>
        <w:t>allocated</w:t>
      </w:r>
      <w:proofErr w:type="gramEnd"/>
      <w:r>
        <w:t xml:space="preserve"> the higher of: either Average spending for previous fiscal year quarters 1, 2 and 3 </w:t>
      </w:r>
      <w:r>
        <w:rPr>
          <w:b/>
        </w:rPr>
        <w:t xml:space="preserve">OR </w:t>
      </w:r>
      <w:r>
        <w:t xml:space="preserve">the highest quarter spent.  </w:t>
      </w:r>
    </w:p>
    <w:p w14:paraId="60108C7C" w14:textId="77777777" w:rsidR="001B23AC" w:rsidRDefault="00F96CE8">
      <w:pPr>
        <w:numPr>
          <w:ilvl w:val="0"/>
          <w:numId w:val="3"/>
        </w:numPr>
        <w:ind w:hanging="360"/>
      </w:pPr>
      <w:r>
        <w:t xml:space="preserve">For the quarters 2, 3 and 4 of the fiscal year determination of the allocation will be based on the previous quarter amount spent.   </w:t>
      </w:r>
      <w:r>
        <w:rPr>
          <w:i/>
        </w:rPr>
        <w:t xml:space="preserve">For example: Quarter 2 funding is a reimbursed amount of quarter 1 LIPOS spending. </w:t>
      </w:r>
    </w:p>
    <w:p w14:paraId="60108C7D" w14:textId="77777777" w:rsidR="001B23AC" w:rsidRDefault="00F96CE8">
      <w:pPr>
        <w:numPr>
          <w:ilvl w:val="0"/>
          <w:numId w:val="3"/>
        </w:numPr>
        <w:ind w:hanging="360"/>
      </w:pPr>
      <w:r>
        <w:t xml:space="preserve">At any time during the year should expenses exceed funding regions may request assistance from DBHDS. </w:t>
      </w:r>
      <w:proofErr w:type="gramStart"/>
      <w:r>
        <w:t>Additionally</w:t>
      </w:r>
      <w:proofErr w:type="gramEnd"/>
      <w:r>
        <w:t xml:space="preserve"> DBHDS will monitor expenses and encumbrance to ensure regions have adequate funding for invoices received after the end of the fiscal year per contract/MOA agreements.  </w:t>
      </w:r>
    </w:p>
    <w:p w14:paraId="60108C7E" w14:textId="77777777" w:rsidR="001B23AC" w:rsidRDefault="00F96CE8">
      <w:pPr>
        <w:spacing w:after="1" w:line="259" w:lineRule="auto"/>
        <w:ind w:left="1080" w:firstLine="0"/>
      </w:pPr>
      <w:r>
        <w:t xml:space="preserve"> </w:t>
      </w:r>
    </w:p>
    <w:p w14:paraId="60108C7F" w14:textId="5E7E5164" w:rsidR="001B23AC" w:rsidRDefault="00F96CE8">
      <w:pPr>
        <w:ind w:left="345" w:firstLine="0"/>
      </w:pPr>
      <w:r>
        <w:t>2.</w:t>
      </w:r>
      <w:r>
        <w:rPr>
          <w:rFonts w:ascii="Arial" w:eastAsia="Arial" w:hAnsi="Arial" w:cs="Arial"/>
        </w:rPr>
        <w:t xml:space="preserve"> </w:t>
      </w:r>
      <w:r w:rsidR="00956A29">
        <w:rPr>
          <w:rFonts w:ascii="Arial" w:eastAsia="Arial" w:hAnsi="Arial" w:cs="Arial"/>
        </w:rPr>
        <w:tab/>
      </w:r>
      <w:r>
        <w:t xml:space="preserve">Administration fees for LIPOS are based on the following: </w:t>
      </w:r>
    </w:p>
    <w:p w14:paraId="60108C80" w14:textId="77777777" w:rsidR="001B23AC" w:rsidRDefault="00F96CE8">
      <w:pPr>
        <w:ind w:left="1090"/>
      </w:pPr>
      <w:r>
        <w:rPr>
          <w:i/>
        </w:rPr>
        <w:t>a)</w:t>
      </w:r>
      <w:r>
        <w:rPr>
          <w:rFonts w:ascii="Arial" w:eastAsia="Arial" w:hAnsi="Arial" w:cs="Arial"/>
          <w:i/>
        </w:rPr>
        <w:t xml:space="preserve"> </w:t>
      </w:r>
      <w:r>
        <w:t xml:space="preserve">The Regional Fiscal Agent is entering into a subcontract with another entity which will allow the third party to administer the service or program, the Regional Fiscal Agent may retain up to 5% of the allocation/expenditures for Administrative Costs.  </w:t>
      </w:r>
    </w:p>
    <w:p w14:paraId="60108C81" w14:textId="2D05FDA5" w:rsidR="001B23AC" w:rsidRDefault="0085136D" w:rsidP="0085136D">
      <w:pPr>
        <w:ind w:left="1450"/>
      </w:pPr>
      <w:r>
        <w:t>OR</w:t>
      </w:r>
      <w:r w:rsidR="00F96CE8">
        <w:t xml:space="preserve"> </w:t>
      </w:r>
    </w:p>
    <w:p w14:paraId="60108C82" w14:textId="77777777" w:rsidR="001B23AC" w:rsidRDefault="00F96CE8">
      <w:pPr>
        <w:ind w:left="1080" w:firstLine="0"/>
      </w:pPr>
      <w:r>
        <w:t xml:space="preserve">The annualized cost of the employed </w:t>
      </w:r>
      <w:proofErr w:type="gramStart"/>
      <w:r>
        <w:t>Regional</w:t>
      </w:r>
      <w:proofErr w:type="gramEnd"/>
      <w:r>
        <w:t xml:space="preserve"> manager.  </w:t>
      </w:r>
    </w:p>
    <w:p w14:paraId="60108C83" w14:textId="77777777" w:rsidR="001B23AC" w:rsidRDefault="00F96CE8">
      <w:pPr>
        <w:numPr>
          <w:ilvl w:val="0"/>
          <w:numId w:val="4"/>
        </w:numPr>
        <w:ind w:hanging="360"/>
      </w:pPr>
      <w:r>
        <w:lastRenderedPageBreak/>
        <w:t xml:space="preserve">The determination of which administration fee methodology utilized will be discussed and documented by regional leadership and DAP specialist with DBDHS.   Should the region choose the 5% this 5% will be determined based on the amount spent the previous fiscal year.  </w:t>
      </w:r>
    </w:p>
    <w:p w14:paraId="60108C84" w14:textId="77777777" w:rsidR="001B23AC" w:rsidRDefault="00F96CE8">
      <w:pPr>
        <w:numPr>
          <w:ilvl w:val="0"/>
          <w:numId w:val="4"/>
        </w:numPr>
        <w:ind w:hanging="360"/>
      </w:pPr>
      <w:r>
        <w:t xml:space="preserve">The administration fee that is agreed upon will be sent in full to the region at the beginning of the fiscal year.   </w:t>
      </w:r>
    </w:p>
    <w:p w14:paraId="60108C85" w14:textId="77777777" w:rsidR="001B23AC" w:rsidRDefault="00F96CE8">
      <w:pPr>
        <w:spacing w:after="1" w:line="259" w:lineRule="auto"/>
        <w:ind w:left="1080" w:firstLine="0"/>
      </w:pPr>
      <w:r>
        <w:t xml:space="preserve"> </w:t>
      </w:r>
    </w:p>
    <w:p w14:paraId="60108C86" w14:textId="2F055CF2" w:rsidR="001B23AC" w:rsidRDefault="00F96CE8">
      <w:pPr>
        <w:spacing w:after="160"/>
        <w:ind w:left="715"/>
      </w:pPr>
      <w:r>
        <w:t>3.</w:t>
      </w:r>
      <w:r>
        <w:rPr>
          <w:rFonts w:ascii="Arial" w:eastAsia="Arial" w:hAnsi="Arial" w:cs="Arial"/>
        </w:rPr>
        <w:t xml:space="preserve"> </w:t>
      </w:r>
      <w:r w:rsidR="00956A29">
        <w:rPr>
          <w:rFonts w:ascii="Arial" w:eastAsia="Arial" w:hAnsi="Arial" w:cs="Arial"/>
        </w:rPr>
        <w:tab/>
      </w:r>
      <w:r>
        <w:t xml:space="preserve">Any balance of LIPOS funds at the end of quarter 4 may be accounted for in the following fiscal year allocation.  Unspent balances are not to be utilized without approval from DBHDS. </w:t>
      </w:r>
    </w:p>
    <w:p w14:paraId="60108C87" w14:textId="77777777" w:rsidR="001B23AC" w:rsidRDefault="00F96CE8" w:rsidP="002346D6">
      <w:pPr>
        <w:pStyle w:val="Heading1"/>
      </w:pPr>
      <w:bookmarkStart w:id="16" w:name="_Toc129716902"/>
      <w:r>
        <w:t>D. Reporting</w:t>
      </w:r>
      <w:bookmarkEnd w:id="16"/>
      <w:r>
        <w:t xml:space="preserve"> </w:t>
      </w:r>
    </w:p>
    <w:p w14:paraId="60108C88" w14:textId="77777777" w:rsidR="001B23AC" w:rsidRDefault="00F96CE8">
      <w:pPr>
        <w:numPr>
          <w:ilvl w:val="0"/>
          <w:numId w:val="5"/>
        </w:numPr>
        <w:ind w:hanging="360"/>
      </w:pPr>
      <w:r>
        <w:t xml:space="preserve">The region will provide quarterly data on an agreed upon LIPOS data collection tool each quarter no later than 30 Days after the end of the quarter.  Regions will maintain documentation of invoices from providers. These invoices and documentation shall be available to DBHDS upon request. </w:t>
      </w:r>
    </w:p>
    <w:p w14:paraId="60108C89" w14:textId="77777777" w:rsidR="001B23AC" w:rsidRDefault="00F96CE8">
      <w:pPr>
        <w:spacing w:after="2" w:line="259" w:lineRule="auto"/>
        <w:ind w:left="720" w:firstLine="0"/>
      </w:pPr>
      <w:r>
        <w:t xml:space="preserve">  </w:t>
      </w:r>
    </w:p>
    <w:p w14:paraId="60108C8A" w14:textId="77777777" w:rsidR="001B23AC" w:rsidRDefault="00F96CE8">
      <w:pPr>
        <w:numPr>
          <w:ilvl w:val="0"/>
          <w:numId w:val="5"/>
        </w:numPr>
        <w:ind w:hanging="360"/>
      </w:pPr>
      <w:r>
        <w:t xml:space="preserve">Any changes to the LIPOS reporting tool will be reviewed and discussed with CSB Regional Managers and they will be given a 30-day time frame to implement changes. </w:t>
      </w:r>
    </w:p>
    <w:p w14:paraId="60108C8B" w14:textId="77777777" w:rsidR="001B23AC" w:rsidRDefault="00F96CE8">
      <w:pPr>
        <w:spacing w:after="1" w:line="259" w:lineRule="auto"/>
        <w:ind w:left="720" w:firstLine="0"/>
      </w:pPr>
      <w:r>
        <w:t xml:space="preserve"> </w:t>
      </w:r>
    </w:p>
    <w:p w14:paraId="60108C8C" w14:textId="379D4101" w:rsidR="001B23AC" w:rsidRPr="00290470" w:rsidDel="0008451B" w:rsidRDefault="00F96CE8">
      <w:pPr>
        <w:numPr>
          <w:ilvl w:val="0"/>
          <w:numId w:val="5"/>
        </w:numPr>
        <w:spacing w:after="160"/>
        <w:ind w:hanging="360"/>
        <w:rPr>
          <w:del w:id="17" w:author="Neal-jones, Chaye (DBHDS)" w:date="2025-05-13T11:44:00Z" w16du:dateUtc="2025-05-13T15:44:00Z"/>
          <w:highlight w:val="yellow"/>
          <w:rPrChange w:id="18" w:author="Neal-jones, Chaye (DBHDS)" w:date="2024-12-20T14:55:00Z">
            <w:rPr>
              <w:del w:id="19" w:author="Neal-jones, Chaye (DBHDS)" w:date="2025-05-13T11:44:00Z" w16du:dateUtc="2025-05-13T15:44:00Z"/>
            </w:rPr>
          </w:rPrChange>
        </w:rPr>
      </w:pPr>
      <w:r>
        <w:t xml:space="preserve">CSBs are responsible for maintaining reporting in the electronic health record for individuals receiving LIPOS contracted services.  </w:t>
      </w:r>
      <w:del w:id="20" w:author="Neal-jones, Chaye (DBHDS)" w:date="2025-05-13T11:44:00Z" w16du:dateUtc="2025-05-13T15:44:00Z">
        <w:r w:rsidRPr="00290470" w:rsidDel="0008451B">
          <w:rPr>
            <w:highlight w:val="yellow"/>
            <w:rPrChange w:id="21" w:author="Neal-jones, Chaye (DBHDS)" w:date="2024-12-20T14:55:00Z">
              <w:rPr/>
            </w:rPrChange>
          </w:rPr>
          <w:delText xml:space="preserve">Bed days used should be recorded under Inpatient services (250).  </w:delText>
        </w:r>
      </w:del>
    </w:p>
    <w:p w14:paraId="60108C8D" w14:textId="26D3A034" w:rsidR="001B23AC" w:rsidRDefault="00F96CE8">
      <w:pPr>
        <w:numPr>
          <w:ilvl w:val="0"/>
          <w:numId w:val="5"/>
        </w:numPr>
        <w:spacing w:after="160"/>
        <w:ind w:hanging="360"/>
        <w:pPrChange w:id="22" w:author="Neal-jones, Chaye (DBHDS)" w:date="2025-05-13T11:44:00Z" w16du:dateUtc="2025-05-13T15:44:00Z">
          <w:pPr>
            <w:spacing w:after="158" w:line="259" w:lineRule="auto"/>
            <w:ind w:left="0" w:firstLine="0"/>
          </w:pPr>
        </w:pPrChange>
      </w:pPr>
      <w:del w:id="23" w:author="Neal-jones, Chaye (DBHDS)" w:date="2025-05-13T11:44:00Z" w16du:dateUtc="2025-05-13T15:44:00Z">
        <w:r w:rsidDel="0008451B">
          <w:delText xml:space="preserve"> </w:delText>
        </w:r>
      </w:del>
    </w:p>
    <w:p w14:paraId="60108C8E" w14:textId="77777777" w:rsidR="001B23AC" w:rsidRDefault="00F96CE8">
      <w:pPr>
        <w:spacing w:after="1616" w:line="259" w:lineRule="auto"/>
        <w:ind w:left="0" w:firstLine="0"/>
      </w:pPr>
      <w:r>
        <w:t xml:space="preserve"> </w:t>
      </w:r>
    </w:p>
    <w:sectPr w:rsidR="001B23AC" w:rsidSect="004C71E3">
      <w:headerReference w:type="even" r:id="rId11"/>
      <w:headerReference w:type="default" r:id="rId12"/>
      <w:footerReference w:type="even" r:id="rId13"/>
      <w:footerReference w:type="default" r:id="rId14"/>
      <w:headerReference w:type="first" r:id="rId15"/>
      <w:footerReference w:type="first" r:id="rId16"/>
      <w:pgSz w:w="12240" w:h="15840"/>
      <w:pgMar w:top="460" w:right="1438" w:bottom="299" w:left="144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A435B" w14:textId="77777777" w:rsidR="00230244" w:rsidRDefault="00230244" w:rsidP="004C71E3">
      <w:pPr>
        <w:spacing w:after="0" w:line="240" w:lineRule="auto"/>
      </w:pPr>
      <w:r>
        <w:separator/>
      </w:r>
    </w:p>
  </w:endnote>
  <w:endnote w:type="continuationSeparator" w:id="0">
    <w:p w14:paraId="3DDF56F4" w14:textId="77777777" w:rsidR="00230244" w:rsidRDefault="00230244" w:rsidP="004C71E3">
      <w:pPr>
        <w:spacing w:after="0" w:line="240" w:lineRule="auto"/>
      </w:pPr>
      <w:r>
        <w:continuationSeparator/>
      </w:r>
    </w:p>
  </w:endnote>
  <w:endnote w:type="continuationNotice" w:id="1">
    <w:p w14:paraId="7353C098" w14:textId="77777777" w:rsidR="00230244" w:rsidRDefault="00230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ABA2" w14:textId="77777777" w:rsidR="00824B12" w:rsidRDefault="00824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75" w:author="Neal-jones, Chaye (DBHDS)" w:date="2025-05-12T18:10:00Z">
        <w:tblPr>
          <w:tblStyle w:val="TableGrid"/>
          <w:tblW w:w="0" w:type="nil"/>
          <w:tblLayout w:type="fixed"/>
          <w:tblLook w:val="06A0" w:firstRow="1" w:lastRow="0" w:firstColumn="1" w:lastColumn="0" w:noHBand="1" w:noVBand="1"/>
        </w:tblPr>
      </w:tblPrChange>
    </w:tblPr>
    <w:tblGrid>
      <w:gridCol w:w="3120"/>
      <w:gridCol w:w="3120"/>
      <w:gridCol w:w="3120"/>
      <w:tblGridChange w:id="76">
        <w:tblGrid>
          <w:gridCol w:w="35"/>
          <w:gridCol w:w="3085"/>
          <w:gridCol w:w="35"/>
          <w:gridCol w:w="3085"/>
          <w:gridCol w:w="35"/>
          <w:gridCol w:w="3085"/>
          <w:gridCol w:w="35"/>
        </w:tblGrid>
      </w:tblGridChange>
    </w:tblGrid>
    <w:tr w:rsidR="5AB0C817" w14:paraId="1A283647" w14:textId="77777777" w:rsidTr="5AB0C817">
      <w:trPr>
        <w:trHeight w:val="300"/>
        <w:trPrChange w:id="77" w:author="Neal-jones, Chaye (DBHDS)" w:date="2025-05-12T18:10:00Z">
          <w:trPr>
            <w:gridBefore w:val="1"/>
            <w:trHeight w:val="300"/>
          </w:trPr>
        </w:trPrChange>
      </w:trPr>
      <w:tc>
        <w:tcPr>
          <w:tcW w:w="3120" w:type="dxa"/>
          <w:tcPrChange w:id="78" w:author="Neal-jones, Chaye (DBHDS)" w:date="2025-05-12T18:10:00Z">
            <w:tcPr>
              <w:tcW w:w="3120" w:type="dxa"/>
              <w:gridSpan w:val="2"/>
            </w:tcPr>
          </w:tcPrChange>
        </w:tcPr>
        <w:p w14:paraId="0B5FA414" w14:textId="065D8E2F" w:rsidR="5AB0C817" w:rsidRDefault="5AB0C817">
          <w:pPr>
            <w:pStyle w:val="Header"/>
            <w:ind w:left="-115"/>
            <w:pPrChange w:id="79" w:author="Neal-jones, Chaye (DBHDS)" w:date="2025-05-12T18:10:00Z">
              <w:pPr/>
            </w:pPrChange>
          </w:pPr>
        </w:p>
      </w:tc>
      <w:tc>
        <w:tcPr>
          <w:tcW w:w="3120" w:type="dxa"/>
          <w:tcPrChange w:id="80" w:author="Neal-jones, Chaye (DBHDS)" w:date="2025-05-12T18:10:00Z">
            <w:tcPr>
              <w:tcW w:w="3120" w:type="dxa"/>
              <w:gridSpan w:val="2"/>
            </w:tcPr>
          </w:tcPrChange>
        </w:tcPr>
        <w:p w14:paraId="477CDE36" w14:textId="2E249F66" w:rsidR="5AB0C817" w:rsidRDefault="5AB0C817">
          <w:pPr>
            <w:pStyle w:val="Header"/>
            <w:jc w:val="center"/>
            <w:pPrChange w:id="81" w:author="Neal-jones, Chaye (DBHDS)" w:date="2025-05-12T18:10:00Z">
              <w:pPr/>
            </w:pPrChange>
          </w:pPr>
        </w:p>
      </w:tc>
      <w:tc>
        <w:tcPr>
          <w:tcW w:w="3120" w:type="dxa"/>
          <w:tcPrChange w:id="82" w:author="Neal-jones, Chaye (DBHDS)" w:date="2025-05-12T18:10:00Z">
            <w:tcPr>
              <w:tcW w:w="3120" w:type="dxa"/>
              <w:gridSpan w:val="2"/>
            </w:tcPr>
          </w:tcPrChange>
        </w:tcPr>
        <w:p w14:paraId="75041373" w14:textId="7F81EBD0" w:rsidR="5AB0C817" w:rsidRDefault="5AB0C817">
          <w:pPr>
            <w:pStyle w:val="Header"/>
            <w:ind w:right="-115"/>
            <w:jc w:val="right"/>
            <w:pPrChange w:id="83" w:author="Neal-jones, Chaye (DBHDS)" w:date="2025-05-12T18:10:00Z">
              <w:pPr/>
            </w:pPrChange>
          </w:pPr>
        </w:p>
      </w:tc>
    </w:tr>
  </w:tbl>
  <w:p w14:paraId="77A09934" w14:textId="77035425" w:rsidR="00600BDC" w:rsidRDefault="00600BDC" w:rsidP="00600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CBB7" w14:textId="77777777" w:rsidR="00824B12" w:rsidRDefault="0082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F4D5" w14:textId="77777777" w:rsidR="00230244" w:rsidRDefault="00230244" w:rsidP="004C71E3">
      <w:pPr>
        <w:spacing w:after="0" w:line="240" w:lineRule="auto"/>
      </w:pPr>
      <w:r>
        <w:separator/>
      </w:r>
    </w:p>
  </w:footnote>
  <w:footnote w:type="continuationSeparator" w:id="0">
    <w:p w14:paraId="7C3B817A" w14:textId="77777777" w:rsidR="00230244" w:rsidRDefault="00230244" w:rsidP="004C71E3">
      <w:pPr>
        <w:spacing w:after="0" w:line="240" w:lineRule="auto"/>
      </w:pPr>
      <w:r>
        <w:continuationSeparator/>
      </w:r>
    </w:p>
  </w:footnote>
  <w:footnote w:type="continuationNotice" w:id="1">
    <w:p w14:paraId="53260BC9" w14:textId="77777777" w:rsidR="00230244" w:rsidRDefault="002302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630A" w14:textId="77777777" w:rsidR="00824B12" w:rsidRDefault="00824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4" w:name="_Toc129716470"/>
  <w:p w14:paraId="42663F46" w14:textId="736B3FC9" w:rsidR="00D679BB" w:rsidRPr="00D679BB" w:rsidRDefault="00824B12" w:rsidP="00D679BB">
    <w:pPr>
      <w:pStyle w:val="Heading1"/>
      <w:ind w:left="338" w:right="333"/>
      <w:rPr>
        <w:ins w:id="25" w:author="Neal-jones, Chaye (DBHDS)" w:date="2025-05-13T11:36:00Z" w16du:dateUtc="2025-05-13T15:36:00Z"/>
        <w:rPrChange w:id="26" w:author="Neal-jones, Chaye (DBHDS)" w:date="2025-05-13T11:37:00Z" w16du:dateUtc="2025-05-13T15:37:00Z">
          <w:rPr>
            <w:ins w:id="27" w:author="Neal-jones, Chaye (DBHDS)" w:date="2025-05-13T11:36:00Z" w16du:dateUtc="2025-05-13T15:36:00Z"/>
            <w:sz w:val="24"/>
            <w:szCs w:val="24"/>
          </w:rPr>
        </w:rPrChange>
      </w:rPr>
    </w:pPr>
    <w:customXmlInsRangeStart w:id="28" w:author="Nesgoda, Tanya (DBHDS)" w:date="2025-06-10T10:03:00Z"/>
    <w:sdt>
      <w:sdtPr>
        <w:id w:val="1677305613"/>
        <w:docPartObj>
          <w:docPartGallery w:val="Watermarks"/>
          <w:docPartUnique/>
        </w:docPartObj>
      </w:sdtPr>
      <w:sdtContent>
        <w:customXmlInsRangeEnd w:id="28"/>
        <w:ins w:id="29" w:author="Nesgoda, Tanya (DBHDS)" w:date="2025-06-10T10:03:00Z" w16du:dateUtc="2025-06-10T14:03:00Z">
          <w:r>
            <w:rPr>
              <w:noProof/>
            </w:rPr>
            <w:pict w14:anchorId="16ADF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30" w:author="Nesgoda, Tanya (DBHDS)" w:date="2025-06-10T10:03:00Z"/>
      </w:sdtContent>
    </w:sdt>
    <w:customXmlInsRangeEnd w:id="30"/>
    <w:ins w:id="31" w:author="Neal-jones, Chaye (DBHDS)" w:date="2025-05-13T11:36:00Z">
      <w:r w:rsidR="657A09F5" w:rsidRPr="657A09F5">
        <w:rPr>
          <w:rPrChange w:id="32" w:author="Neal-jones, Chaye (DBHDS)" w:date="2025-05-13T11:37:00Z">
            <w:rPr>
              <w:sz w:val="24"/>
              <w:szCs w:val="24"/>
            </w:rPr>
          </w:rPrChange>
        </w:rPr>
        <w:t xml:space="preserve">AMENDMENT </w:t>
      </w:r>
    </w:ins>
    <w:ins w:id="33" w:author="Neal-jones, Chaye (DBHDS)" w:date="2025-06-09T02:55:00Z">
      <w:r w:rsidR="657A09F5">
        <w:t>3</w:t>
      </w:r>
    </w:ins>
    <w:ins w:id="34" w:author="Neal-jones, Chaye (DBHDS)" w:date="2025-05-13T11:36:00Z">
      <w:r w:rsidR="657A09F5" w:rsidRPr="657A09F5">
        <w:rPr>
          <w:rPrChange w:id="35" w:author="Neal-jones, Chaye (DBHDS)" w:date="2025-05-13T11:37:00Z">
            <w:rPr>
              <w:sz w:val="24"/>
              <w:szCs w:val="24"/>
            </w:rPr>
          </w:rPrChange>
        </w:rPr>
        <w:t xml:space="preserve"> </w:t>
      </w:r>
    </w:ins>
  </w:p>
  <w:p w14:paraId="6796497A" w14:textId="77777777" w:rsidR="00D679BB" w:rsidRPr="00D679BB" w:rsidRDefault="00D679BB" w:rsidP="00D679BB">
    <w:pPr>
      <w:pStyle w:val="Heading1"/>
      <w:ind w:left="338" w:right="333"/>
      <w:rPr>
        <w:ins w:id="36" w:author="Neal-jones, Chaye (DBHDS)" w:date="2025-05-13T11:36:00Z" w16du:dateUtc="2025-05-13T15:36:00Z"/>
        <w:rPrChange w:id="37" w:author="Neal-jones, Chaye (DBHDS)" w:date="2025-05-13T11:37:00Z" w16du:dateUtc="2025-05-13T15:37:00Z">
          <w:rPr>
            <w:ins w:id="38" w:author="Neal-jones, Chaye (DBHDS)" w:date="2025-05-13T11:36:00Z" w16du:dateUtc="2025-05-13T15:36:00Z"/>
            <w:sz w:val="24"/>
            <w:szCs w:val="24"/>
          </w:rPr>
        </w:rPrChange>
      </w:rPr>
    </w:pPr>
    <w:ins w:id="39" w:author="Neal-jones, Chaye (DBHDS)" w:date="2025-05-13T11:36:00Z" w16du:dateUtc="2025-05-13T15:36:00Z">
      <w:r w:rsidRPr="00D679BB">
        <w:rPr>
          <w:rPrChange w:id="40" w:author="Neal-jones, Chaye (DBHDS)" w:date="2025-05-13T11:37:00Z" w16du:dateUtc="2025-05-13T15:37:00Z">
            <w:rPr>
              <w:sz w:val="24"/>
              <w:szCs w:val="24"/>
            </w:rPr>
          </w:rPrChange>
        </w:rPr>
        <w:t xml:space="preserve">AMENDED AND RESTATED  </w:t>
      </w:r>
    </w:ins>
  </w:p>
  <w:p w14:paraId="0B8DC07D" w14:textId="77777777" w:rsidR="00D679BB" w:rsidRPr="00D679BB" w:rsidRDefault="00D679BB" w:rsidP="00D679BB">
    <w:pPr>
      <w:pStyle w:val="Heading1"/>
      <w:ind w:left="338" w:right="333"/>
      <w:rPr>
        <w:ins w:id="41" w:author="Neal-jones, Chaye (DBHDS)" w:date="2025-05-13T11:36:00Z" w16du:dateUtc="2025-05-13T15:36:00Z"/>
        <w:rPrChange w:id="42" w:author="Neal-jones, Chaye (DBHDS)" w:date="2025-05-13T11:37:00Z" w16du:dateUtc="2025-05-13T15:37:00Z">
          <w:rPr>
            <w:ins w:id="43" w:author="Neal-jones, Chaye (DBHDS)" w:date="2025-05-13T11:36:00Z" w16du:dateUtc="2025-05-13T15:36:00Z"/>
            <w:sz w:val="24"/>
            <w:szCs w:val="24"/>
          </w:rPr>
        </w:rPrChange>
      </w:rPr>
    </w:pPr>
    <w:ins w:id="44" w:author="Neal-jones, Chaye (DBHDS)" w:date="2025-05-13T11:36:00Z" w16du:dateUtc="2025-05-13T15:36:00Z">
      <w:r w:rsidRPr="00D679BB">
        <w:rPr>
          <w:rPrChange w:id="45" w:author="Neal-jones, Chaye (DBHDS)" w:date="2025-05-13T11:37:00Z" w16du:dateUtc="2025-05-13T15:37:00Z">
            <w:rPr>
              <w:sz w:val="24"/>
              <w:szCs w:val="24"/>
            </w:rPr>
          </w:rPrChange>
        </w:rPr>
        <w:t xml:space="preserve">FY2026 AND FY2027 COMMUNITY SERVICES PERFORMANCE CONTRACT </w:t>
      </w:r>
    </w:ins>
  </w:p>
  <w:p w14:paraId="3554B828" w14:textId="77777777" w:rsidR="00D679BB" w:rsidRPr="00D679BB" w:rsidRDefault="00D679BB" w:rsidP="00D679BB">
    <w:pPr>
      <w:pStyle w:val="Heading1"/>
      <w:ind w:left="338" w:right="333"/>
      <w:rPr>
        <w:ins w:id="46" w:author="Neal-jones, Chaye (DBHDS)" w:date="2025-05-13T11:37:00Z" w16du:dateUtc="2025-05-13T15:37:00Z"/>
        <w:rPrChange w:id="47" w:author="Neal-jones, Chaye (DBHDS)" w:date="2025-05-13T11:37:00Z" w16du:dateUtc="2025-05-13T15:37:00Z">
          <w:rPr>
            <w:ins w:id="48" w:author="Neal-jones, Chaye (DBHDS)" w:date="2025-05-13T11:37:00Z" w16du:dateUtc="2025-05-13T15:37:00Z"/>
            <w:sz w:val="24"/>
            <w:szCs w:val="24"/>
          </w:rPr>
        </w:rPrChange>
      </w:rPr>
    </w:pPr>
    <w:ins w:id="49" w:author="Neal-jones, Chaye (DBHDS)" w:date="2025-05-13T11:36:00Z" w16du:dateUtc="2025-05-13T15:36:00Z">
      <w:r w:rsidRPr="00D679BB">
        <w:rPr>
          <w:rPrChange w:id="50" w:author="Neal-jones, Chaye (DBHDS)" w:date="2025-05-13T11:37:00Z" w16du:dateUtc="2025-05-13T15:37:00Z">
            <w:rPr>
              <w:sz w:val="24"/>
              <w:szCs w:val="24"/>
            </w:rPr>
          </w:rPrChange>
        </w:rPr>
        <w:t xml:space="preserve">MASTER AGREEMENT </w:t>
      </w:r>
    </w:ins>
  </w:p>
  <w:p w14:paraId="637DD653" w14:textId="5BADAF99" w:rsidR="004C71E3" w:rsidRPr="00D679BB" w:rsidDel="00D679BB" w:rsidRDefault="00D679BB" w:rsidP="00D679BB">
    <w:pPr>
      <w:pStyle w:val="Heading1"/>
      <w:ind w:left="338" w:right="333"/>
      <w:rPr>
        <w:del w:id="51" w:author="Neal-jones, Chaye (DBHDS)" w:date="2025-05-13T11:36:00Z" w16du:dateUtc="2025-05-13T15:36:00Z"/>
        <w:rPrChange w:id="52" w:author="Neal-jones, Chaye (DBHDS)" w:date="2025-05-13T11:37:00Z" w16du:dateUtc="2025-05-13T15:37:00Z">
          <w:rPr>
            <w:del w:id="53" w:author="Neal-jones, Chaye (DBHDS)" w:date="2025-05-13T11:36:00Z" w16du:dateUtc="2025-05-13T15:36:00Z"/>
            <w:sz w:val="24"/>
            <w:szCs w:val="24"/>
          </w:rPr>
        </w:rPrChange>
      </w:rPr>
    </w:pPr>
    <w:ins w:id="54" w:author="Neal-jones, Chaye (DBHDS)" w:date="2025-05-13T11:36:00Z" w16du:dateUtc="2025-05-13T15:36:00Z">
      <w:r w:rsidRPr="00D679BB">
        <w:rPr>
          <w:rPrChange w:id="55" w:author="Neal-jones, Chaye (DBHDS)" w:date="2025-05-13T11:37:00Z" w16du:dateUtc="2025-05-13T15:37:00Z">
            <w:rPr>
              <w:sz w:val="24"/>
              <w:szCs w:val="24"/>
            </w:rPr>
          </w:rPrChange>
        </w:rPr>
        <w:t xml:space="preserve"> </w:t>
      </w:r>
    </w:ins>
    <w:ins w:id="56" w:author="Neal-jones, Chaye (DBHDS)" w:date="2025-05-13T11:37:00Z" w16du:dateUtc="2025-05-13T15:37:00Z">
      <w:r w:rsidRPr="00D679BB">
        <w:rPr>
          <w:rPrChange w:id="57" w:author="Neal-jones, Chaye (DBHDS)" w:date="2025-05-13T11:37:00Z" w16du:dateUtc="2025-05-13T15:37:00Z">
            <w:rPr>
              <w:sz w:val="24"/>
              <w:szCs w:val="24"/>
            </w:rPr>
          </w:rPrChange>
        </w:rPr>
        <w:t xml:space="preserve">Exhibit H </w:t>
      </w:r>
    </w:ins>
    <w:del w:id="58" w:author="Neal-jones, Chaye (DBHDS)" w:date="2025-05-13T11:36:00Z" w16du:dateUtc="2025-05-13T15:36:00Z">
      <w:r w:rsidR="004C71E3" w:rsidRPr="00D679BB" w:rsidDel="00D679BB">
        <w:rPr>
          <w:rPrChange w:id="59" w:author="Neal-jones, Chaye (DBHDS)" w:date="2025-05-13T11:37:00Z" w16du:dateUtc="2025-05-13T15:37:00Z">
            <w:rPr>
              <w:sz w:val="24"/>
              <w:szCs w:val="24"/>
            </w:rPr>
          </w:rPrChange>
        </w:rPr>
        <w:delText>COMMUNITY SERVICES PERFORMANCE CONTRACT</w:delText>
      </w:r>
      <w:bookmarkEnd w:id="24"/>
      <w:r w:rsidR="004C71E3" w:rsidRPr="00D679BB" w:rsidDel="00D679BB">
        <w:rPr>
          <w:rPrChange w:id="60" w:author="Neal-jones, Chaye (DBHDS)" w:date="2025-05-13T11:37:00Z" w16du:dateUtc="2025-05-13T15:37:00Z">
            <w:rPr>
              <w:sz w:val="24"/>
              <w:szCs w:val="24"/>
            </w:rPr>
          </w:rPrChange>
        </w:rPr>
        <w:delText xml:space="preserve"> </w:delText>
      </w:r>
    </w:del>
  </w:p>
  <w:p w14:paraId="6D941686" w14:textId="407AA0DC" w:rsidR="004C71E3" w:rsidRPr="00D679BB" w:rsidDel="00D679BB" w:rsidRDefault="004C71E3">
    <w:pPr>
      <w:pStyle w:val="Heading1"/>
      <w:ind w:left="338" w:right="333"/>
      <w:rPr>
        <w:del w:id="61" w:author="Neal-jones, Chaye (DBHDS)" w:date="2025-05-13T11:37:00Z" w16du:dateUtc="2025-05-13T15:37:00Z"/>
        <w:rPrChange w:id="62" w:author="Neal-jones, Chaye (DBHDS)" w:date="2025-05-13T11:37:00Z" w16du:dateUtc="2025-05-13T15:37:00Z">
          <w:rPr>
            <w:del w:id="63" w:author="Neal-jones, Chaye (DBHDS)" w:date="2025-05-13T11:37:00Z" w16du:dateUtc="2025-05-13T15:37:00Z"/>
            <w:sz w:val="24"/>
            <w:szCs w:val="24"/>
          </w:rPr>
        </w:rPrChange>
      </w:rPr>
    </w:pPr>
    <w:bookmarkStart w:id="64" w:name="_Toc129716471"/>
    <w:del w:id="65" w:author="Neal-jones, Chaye (DBHDS)" w:date="2025-05-13T11:37:00Z" w16du:dateUtc="2025-05-13T15:37:00Z">
      <w:r w:rsidRPr="00D679BB" w:rsidDel="00D679BB">
        <w:rPr>
          <w:rPrChange w:id="66" w:author="Neal-jones, Chaye (DBHDS)" w:date="2025-05-13T11:37:00Z" w16du:dateUtc="2025-05-13T15:37:00Z">
            <w:rPr>
              <w:sz w:val="24"/>
              <w:szCs w:val="24"/>
            </w:rPr>
          </w:rPrChange>
        </w:rPr>
        <w:delText>Exhibit H FY24-25</w:delText>
      </w:r>
      <w:bookmarkEnd w:id="64"/>
      <w:r w:rsidRPr="00D679BB" w:rsidDel="00D679BB">
        <w:rPr>
          <w:rPrChange w:id="67" w:author="Neal-jones, Chaye (DBHDS)" w:date="2025-05-13T11:37:00Z" w16du:dateUtc="2025-05-13T15:37:00Z">
            <w:rPr>
              <w:sz w:val="24"/>
              <w:szCs w:val="24"/>
            </w:rPr>
          </w:rPrChange>
        </w:rPr>
        <w:delText xml:space="preserve"> </w:delText>
      </w:r>
    </w:del>
  </w:p>
  <w:p w14:paraId="667BB878" w14:textId="77777777" w:rsidR="00D679BB" w:rsidRPr="00D679BB" w:rsidRDefault="00D679BB" w:rsidP="00D679BB">
    <w:pPr>
      <w:pStyle w:val="Heading1"/>
      <w:ind w:left="338" w:right="333"/>
      <w:rPr>
        <w:ins w:id="68" w:author="Neal-jones, Chaye (DBHDS)" w:date="2025-05-13T11:37:00Z" w16du:dateUtc="2025-05-13T15:37:00Z"/>
        <w:rPrChange w:id="69" w:author="Neal-jones, Chaye (DBHDS)" w:date="2025-05-13T11:37:00Z" w16du:dateUtc="2025-05-13T15:37:00Z">
          <w:rPr>
            <w:ins w:id="70" w:author="Neal-jones, Chaye (DBHDS)" w:date="2025-05-13T11:37:00Z" w16du:dateUtc="2025-05-13T15:37:00Z"/>
            <w:sz w:val="24"/>
            <w:szCs w:val="24"/>
          </w:rPr>
        </w:rPrChange>
      </w:rPr>
    </w:pPr>
    <w:bookmarkStart w:id="71" w:name="_Toc129716472"/>
  </w:p>
  <w:p w14:paraId="653113DB" w14:textId="57E0CF40" w:rsidR="004C71E3" w:rsidRPr="00D679BB" w:rsidRDefault="004C71E3" w:rsidP="00D679BB">
    <w:pPr>
      <w:pStyle w:val="Heading1"/>
      <w:ind w:left="338" w:right="333"/>
      <w:rPr>
        <w:rPrChange w:id="72" w:author="Neal-jones, Chaye (DBHDS)" w:date="2025-05-13T11:37:00Z" w16du:dateUtc="2025-05-13T15:37:00Z">
          <w:rPr>
            <w:sz w:val="24"/>
            <w:szCs w:val="24"/>
          </w:rPr>
        </w:rPrChange>
      </w:rPr>
    </w:pPr>
    <w:r w:rsidRPr="00D679BB">
      <w:rPr>
        <w:rPrChange w:id="73" w:author="Neal-jones, Chaye (DBHDS)" w:date="2025-05-13T11:37:00Z" w16du:dateUtc="2025-05-13T15:37:00Z">
          <w:rPr>
            <w:sz w:val="24"/>
            <w:szCs w:val="24"/>
          </w:rPr>
        </w:rPrChange>
      </w:rPr>
      <w:t>Regional Local Inpatient Purchase of Services (LIPOS) Requirements</w:t>
    </w:r>
    <w:bookmarkEnd w:id="71"/>
    <w:r w:rsidRPr="00D679BB">
      <w:rPr>
        <w:rPrChange w:id="74" w:author="Neal-jones, Chaye (DBHDS)" w:date="2025-05-13T11:37:00Z" w16du:dateUtc="2025-05-13T15:37:00Z">
          <w:rPr>
            <w:sz w:val="24"/>
            <w:szCs w:val="24"/>
          </w:rPr>
        </w:rPrChange>
      </w:rPr>
      <w:t xml:space="preserve"> </w:t>
    </w:r>
  </w:p>
  <w:p w14:paraId="04DD5B6F" w14:textId="77777777" w:rsidR="004C71E3" w:rsidRDefault="004C7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DDA2" w14:textId="77777777" w:rsidR="00824B12" w:rsidRDefault="00824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374A3"/>
    <w:multiLevelType w:val="hybridMultilevel"/>
    <w:tmpl w:val="C2C0C598"/>
    <w:lvl w:ilvl="0" w:tplc="F2FC391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64200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50C0A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7471C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E01A2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401CE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FC0A2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9A148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9AFBF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15450E"/>
    <w:multiLevelType w:val="hybridMultilevel"/>
    <w:tmpl w:val="FF947522"/>
    <w:lvl w:ilvl="0" w:tplc="20FA6FE8">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B4018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6C1CB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6215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C8AF4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7CB41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12740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AE524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F6538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BA278F"/>
    <w:multiLevelType w:val="hybridMultilevel"/>
    <w:tmpl w:val="83749CB0"/>
    <w:lvl w:ilvl="0" w:tplc="ABC4156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9073D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B6D98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EC4A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E6657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5A3A9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68AB3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2A51E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30929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6E1793"/>
    <w:multiLevelType w:val="hybridMultilevel"/>
    <w:tmpl w:val="1632BB18"/>
    <w:lvl w:ilvl="0" w:tplc="31DC0E6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B4200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2993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A694B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8050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1A6CB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CC72F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0E9DE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80456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80C2A9B"/>
    <w:multiLevelType w:val="hybridMultilevel"/>
    <w:tmpl w:val="73ECBABC"/>
    <w:lvl w:ilvl="0" w:tplc="5B1E1734">
      <w:start w:val="2"/>
      <w:numFmt w:val="lowerLetter"/>
      <w:lvlText w:val="%1)"/>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D8EF310">
      <w:start w:val="1"/>
      <w:numFmt w:val="lowerLetter"/>
      <w:lvlText w:val="%2"/>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2886168">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E026D64">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6CF70A">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220A8B0">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F26E3A">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9589D42">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1449D10">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1027945097">
    <w:abstractNumId w:val="0"/>
  </w:num>
  <w:num w:numId="2" w16cid:durableId="228342335">
    <w:abstractNumId w:val="2"/>
  </w:num>
  <w:num w:numId="3" w16cid:durableId="1943874282">
    <w:abstractNumId w:val="1"/>
  </w:num>
  <w:num w:numId="4" w16cid:durableId="1638418460">
    <w:abstractNumId w:val="4"/>
  </w:num>
  <w:num w:numId="5" w16cid:durableId="7776064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sgoda, Tanya (DBHDS)">
    <w15:presenceInfo w15:providerId="AD" w15:userId="S::Tanya.Nesgoda@dbhds.virginia.gov::bc723135-40fa-44b8-84d8-75129db09c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AC"/>
    <w:rsid w:val="00052333"/>
    <w:rsid w:val="00071FAF"/>
    <w:rsid w:val="0008451B"/>
    <w:rsid w:val="000C148F"/>
    <w:rsid w:val="00195368"/>
    <w:rsid w:val="001B0C6E"/>
    <w:rsid w:val="001B23AC"/>
    <w:rsid w:val="00212DD0"/>
    <w:rsid w:val="00230244"/>
    <w:rsid w:val="002346D6"/>
    <w:rsid w:val="00237554"/>
    <w:rsid w:val="00290470"/>
    <w:rsid w:val="002C6B63"/>
    <w:rsid w:val="003532D9"/>
    <w:rsid w:val="00405CDA"/>
    <w:rsid w:val="004C0235"/>
    <w:rsid w:val="004C71E3"/>
    <w:rsid w:val="004F714A"/>
    <w:rsid w:val="005169FA"/>
    <w:rsid w:val="00520DA6"/>
    <w:rsid w:val="00544D29"/>
    <w:rsid w:val="00597C16"/>
    <w:rsid w:val="00600BDC"/>
    <w:rsid w:val="006C6C82"/>
    <w:rsid w:val="00726D18"/>
    <w:rsid w:val="007A379B"/>
    <w:rsid w:val="007B7BE7"/>
    <w:rsid w:val="00802589"/>
    <w:rsid w:val="00824B12"/>
    <w:rsid w:val="0085136D"/>
    <w:rsid w:val="008A6F0D"/>
    <w:rsid w:val="0093713B"/>
    <w:rsid w:val="00956A29"/>
    <w:rsid w:val="009D35BD"/>
    <w:rsid w:val="00A51D44"/>
    <w:rsid w:val="00B10162"/>
    <w:rsid w:val="00BE1C77"/>
    <w:rsid w:val="00BE1C97"/>
    <w:rsid w:val="00C30742"/>
    <w:rsid w:val="00D014F7"/>
    <w:rsid w:val="00D04EAF"/>
    <w:rsid w:val="00D128A2"/>
    <w:rsid w:val="00D6245A"/>
    <w:rsid w:val="00D679BB"/>
    <w:rsid w:val="00E023B9"/>
    <w:rsid w:val="00E15E98"/>
    <w:rsid w:val="00E75A31"/>
    <w:rsid w:val="00E96E50"/>
    <w:rsid w:val="00EB7E78"/>
    <w:rsid w:val="00ED32C1"/>
    <w:rsid w:val="00F04613"/>
    <w:rsid w:val="00F34749"/>
    <w:rsid w:val="00F96CE8"/>
    <w:rsid w:val="4F46B0C9"/>
    <w:rsid w:val="5AB0C817"/>
    <w:rsid w:val="657A09F5"/>
    <w:rsid w:val="6743979D"/>
    <w:rsid w:val="70B266DD"/>
    <w:rsid w:val="7405FCAE"/>
    <w:rsid w:val="773AD504"/>
    <w:rsid w:val="7D9A72D5"/>
    <w:rsid w:val="7E02FD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08C63"/>
  <w15:docId w15:val="{66B02299-0A0D-4C1B-A3B6-F80DAF94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ind w:left="10" w:right="5"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ind w:left="10" w:right="5"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paragraph" w:styleId="TOCHeading">
    <w:name w:val="TOC Heading"/>
    <w:basedOn w:val="Heading1"/>
    <w:next w:val="Normal"/>
    <w:uiPriority w:val="39"/>
    <w:unhideWhenUsed/>
    <w:qFormat/>
    <w:rsid w:val="00D128A2"/>
    <w:pPr>
      <w:spacing w:before="240" w:after="0" w:line="240" w:lineRule="auto"/>
      <w:ind w:left="0" w:right="0" w:firstLine="0"/>
      <w:jc w:val="left"/>
      <w:outlineLvl w:val="9"/>
    </w:pPr>
    <w:rPr>
      <w:rFonts w:asciiTheme="majorHAnsi" w:eastAsiaTheme="majorEastAsia" w:hAnsiTheme="majorHAnsi" w:cstheme="majorBidi"/>
      <w:b w:val="0"/>
      <w:color w:val="auto"/>
      <w:sz w:val="32"/>
      <w:szCs w:val="32"/>
    </w:rPr>
  </w:style>
  <w:style w:type="paragraph" w:styleId="TOC1">
    <w:name w:val="toc 1"/>
    <w:basedOn w:val="Normal"/>
    <w:next w:val="Normal"/>
    <w:autoRedefine/>
    <w:uiPriority w:val="39"/>
    <w:unhideWhenUsed/>
    <w:rsid w:val="00D128A2"/>
    <w:pPr>
      <w:spacing w:after="100"/>
      <w:ind w:left="0"/>
    </w:pPr>
  </w:style>
  <w:style w:type="paragraph" w:styleId="TOC2">
    <w:name w:val="toc 2"/>
    <w:basedOn w:val="Normal"/>
    <w:next w:val="Normal"/>
    <w:autoRedefine/>
    <w:uiPriority w:val="39"/>
    <w:unhideWhenUsed/>
    <w:rsid w:val="00D128A2"/>
    <w:pPr>
      <w:spacing w:after="100"/>
      <w:ind w:left="220"/>
    </w:pPr>
  </w:style>
  <w:style w:type="character" w:styleId="Hyperlink">
    <w:name w:val="Hyperlink"/>
    <w:basedOn w:val="DefaultParagraphFont"/>
    <w:uiPriority w:val="99"/>
    <w:unhideWhenUsed/>
    <w:rsid w:val="00D128A2"/>
    <w:rPr>
      <w:color w:val="0563C1" w:themeColor="hyperlink"/>
      <w:u w:val="single"/>
    </w:rPr>
  </w:style>
  <w:style w:type="paragraph" w:styleId="Header">
    <w:name w:val="header"/>
    <w:basedOn w:val="Normal"/>
    <w:link w:val="HeaderChar"/>
    <w:uiPriority w:val="99"/>
    <w:unhideWhenUsed/>
    <w:rsid w:val="004C7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1E3"/>
    <w:rPr>
      <w:rFonts w:ascii="Times New Roman" w:eastAsia="Times New Roman" w:hAnsi="Times New Roman" w:cs="Times New Roman"/>
      <w:color w:val="000000"/>
    </w:rPr>
  </w:style>
  <w:style w:type="paragraph" w:styleId="Footer">
    <w:name w:val="footer"/>
    <w:basedOn w:val="Normal"/>
    <w:link w:val="FooterChar"/>
    <w:uiPriority w:val="99"/>
    <w:unhideWhenUsed/>
    <w:rsid w:val="004C7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1E3"/>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3532D9"/>
    <w:rPr>
      <w:sz w:val="16"/>
      <w:szCs w:val="16"/>
    </w:rPr>
  </w:style>
  <w:style w:type="paragraph" w:styleId="CommentText">
    <w:name w:val="annotation text"/>
    <w:basedOn w:val="Normal"/>
    <w:link w:val="CommentTextChar"/>
    <w:uiPriority w:val="99"/>
    <w:unhideWhenUsed/>
    <w:rsid w:val="003532D9"/>
    <w:pPr>
      <w:spacing w:line="240" w:lineRule="auto"/>
    </w:pPr>
    <w:rPr>
      <w:sz w:val="20"/>
      <w:szCs w:val="20"/>
    </w:rPr>
  </w:style>
  <w:style w:type="character" w:customStyle="1" w:styleId="CommentTextChar">
    <w:name w:val="Comment Text Char"/>
    <w:basedOn w:val="DefaultParagraphFont"/>
    <w:link w:val="CommentText"/>
    <w:uiPriority w:val="99"/>
    <w:rsid w:val="003532D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532D9"/>
    <w:rPr>
      <w:b/>
      <w:bCs/>
    </w:rPr>
  </w:style>
  <w:style w:type="character" w:customStyle="1" w:styleId="CommentSubjectChar">
    <w:name w:val="Comment Subject Char"/>
    <w:basedOn w:val="CommentTextChar"/>
    <w:link w:val="CommentSubject"/>
    <w:uiPriority w:val="99"/>
    <w:semiHidden/>
    <w:rsid w:val="003532D9"/>
    <w:rPr>
      <w:rFonts w:ascii="Times New Roman" w:eastAsia="Times New Roman" w:hAnsi="Times New Roman" w:cs="Times New Roman"/>
      <w:b/>
      <w:bCs/>
      <w:color w:val="000000"/>
      <w:sz w:val="20"/>
      <w:szCs w:val="20"/>
    </w:rPr>
  </w:style>
  <w:style w:type="character" w:styleId="Mention">
    <w:name w:val="Mention"/>
    <w:basedOn w:val="DefaultParagraphFont"/>
    <w:uiPriority w:val="99"/>
    <w:unhideWhenUsed/>
    <w:rsid w:val="003532D9"/>
    <w:rPr>
      <w:color w:val="2B579A"/>
      <w:shd w:val="clear" w:color="auto" w:fill="E1DFDD"/>
    </w:rPr>
  </w:style>
  <w:style w:type="paragraph" w:styleId="Revision">
    <w:name w:val="Revision"/>
    <w:hidden/>
    <w:uiPriority w:val="99"/>
    <w:semiHidden/>
    <w:rsid w:val="00290470"/>
    <w:pPr>
      <w:spacing w:after="0" w:line="240" w:lineRule="auto"/>
    </w:pPr>
    <w:rPr>
      <w:rFonts w:ascii="Times New Roman" w:eastAsia="Times New Roman" w:hAnsi="Times New Roman" w:cs="Times New Roman"/>
      <w:color w:val="000000"/>
    </w:rPr>
  </w:style>
  <w:style w:type="table" w:styleId="TableGrid">
    <w:name w:val="Table Grid"/>
    <w:basedOn w:val="TableNormal"/>
    <w:uiPriority w:val="59"/>
    <w:rsid w:val="00600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C0AF3D07F0E4989D5DE1CB3770498" ma:contentTypeVersion="3" ma:contentTypeDescription="Create a new document." ma:contentTypeScope="" ma:versionID="379507999ca97c9b1a66a59d7638dc29">
  <xsd:schema xmlns:xsd="http://www.w3.org/2001/XMLSchema" xmlns:xs="http://www.w3.org/2001/XMLSchema" xmlns:p="http://schemas.microsoft.com/office/2006/metadata/properties" xmlns:ns2="4971a81d-b310-4f76-9baa-c3d90dd1b1e6" targetNamespace="http://schemas.microsoft.com/office/2006/metadata/properties" ma:root="true" ma:fieldsID="f6fa4d58242228a24deb79668efbbfea" ns2:_="">
    <xsd:import namespace="4971a81d-b310-4f76-9baa-c3d90dd1b1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1a81d-b310-4f76-9baa-c3d90dd1b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0FFB-F180-430D-8608-A9B52CF7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1a81d-b310-4f76-9baa-c3d90dd1b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24298-F8B8-40EB-9747-9414CEFF98E1}">
  <ds:schemaRefs>
    <ds:schemaRef ds:uri="http://schemas.microsoft.com/sharepoint/v3/contenttype/forms"/>
  </ds:schemaRefs>
</ds:datastoreItem>
</file>

<file path=customXml/itemProps3.xml><?xml version="1.0" encoding="utf-8"?>
<ds:datastoreItem xmlns:ds="http://schemas.openxmlformats.org/officeDocument/2006/customXml" ds:itemID="{6E596F0D-48C2-4A77-AB81-508D8E7DD09E}">
  <ds:schemaRefs>
    <ds:schemaRef ds:uri="http://schemas.microsoft.com/office/infopath/2007/PartnerControls"/>
    <ds:schemaRef ds:uri="http://schemas.microsoft.com/office/2006/documentManagement/types"/>
    <ds:schemaRef ds:uri="4971a81d-b310-4f76-9baa-c3d90dd1b1e6"/>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78A7CC8-3610-4372-BA96-99B83BCA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902</Words>
  <Characters>5148</Characters>
  <Application>Microsoft Office Word</Application>
  <DocSecurity>0</DocSecurity>
  <Lines>42</Lines>
  <Paragraphs>12</Paragraphs>
  <ScaleCrop>false</ScaleCrop>
  <Company>Virginia Information Technologies Agency</Company>
  <LinksUpToDate>false</LinksUpToDate>
  <CharactersWithSpaces>6038</CharactersWithSpaces>
  <SharedDoc>false</SharedDoc>
  <HLinks>
    <vt:vector size="24" baseType="variant">
      <vt:variant>
        <vt:i4>1310768</vt:i4>
      </vt:variant>
      <vt:variant>
        <vt:i4>20</vt:i4>
      </vt:variant>
      <vt:variant>
        <vt:i4>0</vt:i4>
      </vt:variant>
      <vt:variant>
        <vt:i4>5</vt:i4>
      </vt:variant>
      <vt:variant>
        <vt:lpwstr/>
      </vt:variant>
      <vt:variant>
        <vt:lpwstr>_Toc129716902</vt:lpwstr>
      </vt:variant>
      <vt:variant>
        <vt:i4>1310768</vt:i4>
      </vt:variant>
      <vt:variant>
        <vt:i4>14</vt:i4>
      </vt:variant>
      <vt:variant>
        <vt:i4>0</vt:i4>
      </vt:variant>
      <vt:variant>
        <vt:i4>5</vt:i4>
      </vt:variant>
      <vt:variant>
        <vt:lpwstr/>
      </vt:variant>
      <vt:variant>
        <vt:lpwstr>_Toc129716901</vt:lpwstr>
      </vt:variant>
      <vt:variant>
        <vt:i4>1310768</vt:i4>
      </vt:variant>
      <vt:variant>
        <vt:i4>8</vt:i4>
      </vt:variant>
      <vt:variant>
        <vt:i4>0</vt:i4>
      </vt:variant>
      <vt:variant>
        <vt:i4>5</vt:i4>
      </vt:variant>
      <vt:variant>
        <vt:lpwstr/>
      </vt:variant>
      <vt:variant>
        <vt:lpwstr>_Toc129716900</vt:lpwstr>
      </vt:variant>
      <vt:variant>
        <vt:i4>1900593</vt:i4>
      </vt:variant>
      <vt:variant>
        <vt:i4>2</vt:i4>
      </vt:variant>
      <vt:variant>
        <vt:i4>0</vt:i4>
      </vt:variant>
      <vt:variant>
        <vt:i4>5</vt:i4>
      </vt:variant>
      <vt:variant>
        <vt:lpwstr/>
      </vt:variant>
      <vt:variant>
        <vt:lpwstr>_Toc129716899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Neal-jones, Chaye (DBHDS)</dc:creator>
  <cp:keywords/>
  <cp:lastModifiedBy>Nesgoda, Tanya (DBHDS)</cp:lastModifiedBy>
  <cp:revision>29</cp:revision>
  <dcterms:created xsi:type="dcterms:W3CDTF">2021-06-30T19:38:00Z</dcterms:created>
  <dcterms:modified xsi:type="dcterms:W3CDTF">2025-06-10T14:03:00Z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0x01010023CC0AF3D07F0E4989D5DE1CB3770498</vt:lpwstr>
  </property>
  <property fmtid="{D5CDD505-2E9C-101B-9397-08002B2CF9AE}" pid="3" name="Order">
    <vt:r8>29600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