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2189E" w14:textId="77777777" w:rsidR="5FB5A48E" w:rsidRDefault="00675985" w:rsidP="3DBA9D6E">
      <w:pPr>
        <w:rPr>
          <w:b/>
          <w:bCs/>
        </w:rPr>
      </w:pPr>
      <w:bookmarkStart w:id="0" w:name="_Hlk167093088"/>
      <w:r>
        <w:rPr>
          <w:noProof/>
        </w:rPr>
        <w:drawing>
          <wp:anchor distT="0" distB="0" distL="114300" distR="114300" simplePos="0" relativeHeight="251660800" behindDoc="0" locked="0" layoutInCell="1" allowOverlap="1" wp14:anchorId="33F944A4" wp14:editId="7CCB247C">
            <wp:simplePos x="0" y="0"/>
            <wp:positionH relativeFrom="column">
              <wp:posOffset>4108450</wp:posOffset>
            </wp:positionH>
            <wp:positionV relativeFrom="paragraph">
              <wp:posOffset>228600</wp:posOffset>
            </wp:positionV>
            <wp:extent cx="2330450" cy="2330450"/>
            <wp:effectExtent l="0" t="0" r="0" b="0"/>
            <wp:wrapThrough wrapText="bothSides">
              <wp:wrapPolygon edited="0">
                <wp:start x="0" y="0"/>
                <wp:lineTo x="0" y="21365"/>
                <wp:lineTo x="21365" y="21365"/>
                <wp:lineTo x="21365" y="0"/>
                <wp:lineTo x="0" y="0"/>
              </wp:wrapPolygon>
            </wp:wrapThrough>
            <wp:docPr id="458531622" name="Picture 2" descr="A purple and whit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531622" name="Picture 2" descr="A purple and white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4B69">
        <w:rPr>
          <w:b/>
          <w:bCs/>
        </w:rPr>
        <w:t xml:space="preserve">Let’s </w:t>
      </w:r>
      <w:r w:rsidR="1DDD0DD6" w:rsidRPr="3DBA9D6E">
        <w:rPr>
          <w:b/>
          <w:bCs/>
        </w:rPr>
        <w:t>Make Lupus Visible!</w:t>
      </w:r>
      <w:r w:rsidR="1DDD0DD6">
        <w:t xml:space="preserve"> </w:t>
      </w:r>
    </w:p>
    <w:p w14:paraId="45C759E9" w14:textId="4674D349" w:rsidR="5FB5A48E" w:rsidRDefault="0942160E" w:rsidP="3DBA9D6E">
      <w:pPr>
        <w:rPr>
          <w:b/>
          <w:bCs/>
        </w:rPr>
      </w:pPr>
      <w:r>
        <w:t xml:space="preserve">Lupus </w:t>
      </w:r>
      <w:r w:rsidR="0037081A">
        <w:t>is</w:t>
      </w:r>
      <w:r w:rsidR="00BA47E4">
        <w:t xml:space="preserve"> sometimes</w:t>
      </w:r>
      <w:r w:rsidR="0037081A">
        <w:t xml:space="preserve"> </w:t>
      </w:r>
      <w:r w:rsidR="77BDC8EC">
        <w:t>c</w:t>
      </w:r>
      <w:r w:rsidR="0037081A">
        <w:t xml:space="preserve">onsidered </w:t>
      </w:r>
      <w:r>
        <w:t>an “invisible illness</w:t>
      </w:r>
      <w:r w:rsidR="795A0171">
        <w:t>”</w:t>
      </w:r>
      <w:r w:rsidR="4CD77422">
        <w:t xml:space="preserve"> </w:t>
      </w:r>
      <w:r w:rsidR="00B370BB">
        <w:t>because it</w:t>
      </w:r>
      <w:r w:rsidR="00B14932">
        <w:t xml:space="preserve">s symptoms </w:t>
      </w:r>
      <w:r w:rsidR="00653A0A">
        <w:t>can be hard for others to recognize</w:t>
      </w:r>
      <w:r w:rsidR="0598E5A5">
        <w:t>.</w:t>
      </w:r>
      <w:r w:rsidR="6B51EEA1">
        <w:t xml:space="preserve"> </w:t>
      </w:r>
      <w:r w:rsidR="7254E210">
        <w:t xml:space="preserve">CDC and partners </w:t>
      </w:r>
      <w:r w:rsidR="60A3008E">
        <w:t xml:space="preserve">are working to </w:t>
      </w:r>
      <w:r w:rsidR="00887BAD">
        <w:fldChar w:fldCharType="begin"/>
      </w:r>
      <w:ins w:id="1" w:author="Atkins, Charisma Y. (CDC/IOD/OHE)" w:date="2024-05-20T11:32:00Z">
        <w:r w:rsidR="00544902">
          <w:instrText xml:space="preserve">HYPERLINK "https://www.lupus.org/lupus-awareness-month" \h </w:instrText>
        </w:r>
      </w:ins>
      <w:del w:id="2" w:author="Atkins, Charisma Y. (CDC/IOD/OHE)" w:date="2024-05-20T11:31:00Z">
        <w:r w:rsidR="00887BAD" w:rsidDel="00544902">
          <w:delInstrText>HYPERLINK "https://www.lupus.org/lupus-awareness-month" \h</w:delInstrText>
        </w:r>
      </w:del>
      <w:r w:rsidR="00887BAD">
        <w:fldChar w:fldCharType="separate"/>
      </w:r>
      <w:r w:rsidR="00B370BB">
        <w:rPr>
          <w:rStyle w:val="Hyperlink"/>
        </w:rPr>
        <w:t>make lupus visible</w:t>
      </w:r>
      <w:r w:rsidR="00887BAD">
        <w:rPr>
          <w:rStyle w:val="Hyperlink"/>
        </w:rPr>
        <w:fldChar w:fldCharType="end"/>
      </w:r>
      <w:r w:rsidR="00653A0A">
        <w:rPr>
          <w:rStyle w:val="Hyperlink"/>
        </w:rPr>
        <w:t xml:space="preserve">. </w:t>
      </w:r>
      <w:r w:rsidR="00653A0A" w:rsidRPr="00544902">
        <w:rPr>
          <w:rStyle w:val="Hyperlink"/>
          <w:color w:val="auto"/>
          <w:u w:val="none"/>
        </w:rPr>
        <w:t>We do this</w:t>
      </w:r>
      <w:r w:rsidR="4636245A">
        <w:t xml:space="preserve"> by raising awareness abou</w:t>
      </w:r>
      <w:r w:rsidR="00B370BB">
        <w:t xml:space="preserve">t </w:t>
      </w:r>
      <w:r w:rsidR="00653A0A">
        <w:t>lupus</w:t>
      </w:r>
      <w:r w:rsidR="7254E210">
        <w:t xml:space="preserve"> during Lupus Awareness Month in May and year-round.</w:t>
      </w:r>
      <w:r w:rsidR="0DBB04A8">
        <w:t xml:space="preserve"> Read on to learn more about lupus and share this information in your community.</w:t>
      </w:r>
      <w:r w:rsidR="0093126A">
        <w:t xml:space="preserve"> </w:t>
      </w:r>
    </w:p>
    <w:p w14:paraId="0BD12ADF" w14:textId="23E9CD72" w:rsidR="009B55EA" w:rsidRDefault="006D0EE8" w:rsidP="00AC250E">
      <w:hyperlink r:id="rId11" w:history="1">
        <w:r w:rsidR="25263BB3" w:rsidRPr="007E005B">
          <w:rPr>
            <w:rStyle w:val="Hyperlink"/>
          </w:rPr>
          <w:t xml:space="preserve">Lupus is a </w:t>
        </w:r>
        <w:r w:rsidR="00BE5A60" w:rsidRPr="007E005B">
          <w:rPr>
            <w:rStyle w:val="Hyperlink"/>
          </w:rPr>
          <w:t>lifelong</w:t>
        </w:r>
        <w:r w:rsidR="00544902" w:rsidRPr="007E005B">
          <w:rPr>
            <w:rStyle w:val="Hyperlink"/>
          </w:rPr>
          <w:t xml:space="preserve"> </w:t>
        </w:r>
        <w:r w:rsidR="25263BB3" w:rsidRPr="007E005B">
          <w:rPr>
            <w:rStyle w:val="Hyperlink"/>
          </w:rPr>
          <w:t>chron</w:t>
        </w:r>
        <w:r w:rsidR="1F473FE3" w:rsidRPr="007E005B">
          <w:rPr>
            <w:rStyle w:val="Hyperlink"/>
          </w:rPr>
          <w:t>i</w:t>
        </w:r>
        <w:r w:rsidR="25263BB3" w:rsidRPr="007E005B">
          <w:rPr>
            <w:rStyle w:val="Hyperlink"/>
          </w:rPr>
          <w:t>c autoimmune disease</w:t>
        </w:r>
      </w:hyperlink>
      <w:r w:rsidR="00653A0A">
        <w:rPr>
          <w:rStyle w:val="Hyperlink"/>
        </w:rPr>
        <w:t xml:space="preserve">. </w:t>
      </w:r>
      <w:r w:rsidR="006A4CD6" w:rsidRPr="00E635DB">
        <w:rPr>
          <w:rStyle w:val="Hyperlink"/>
          <w:color w:val="auto"/>
          <w:u w:val="none"/>
        </w:rPr>
        <w:t>Autoimmune diseases happen when the body's immune system</w:t>
      </w:r>
      <w:r w:rsidR="006A4CD6" w:rsidRPr="00E635DB">
        <w:rPr>
          <w:rStyle w:val="Hyperlink"/>
          <w:u w:val="none"/>
        </w:rPr>
        <w:t xml:space="preserve"> </w:t>
      </w:r>
      <w:hyperlink r:id="rId12" w:history="1">
        <w:r w:rsidR="006A4CD6" w:rsidRPr="00E635DB">
          <w:rPr>
            <w:rStyle w:val="Hyperlink"/>
          </w:rPr>
          <w:t>attacks its own healthy cells and tissues</w:t>
        </w:r>
      </w:hyperlink>
      <w:r w:rsidR="006A4CD6" w:rsidRPr="006A4CD6">
        <w:rPr>
          <w:rStyle w:val="Hyperlink"/>
        </w:rPr>
        <w:t xml:space="preserve">, </w:t>
      </w:r>
      <w:r w:rsidR="006A4CD6" w:rsidRPr="00B67C15">
        <w:rPr>
          <w:rStyle w:val="Hyperlink"/>
          <w:color w:val="auto"/>
          <w:u w:val="none"/>
        </w:rPr>
        <w:t xml:space="preserve">leading to </w:t>
      </w:r>
      <w:r w:rsidR="006A4CD6" w:rsidRPr="00E635DB">
        <w:rPr>
          <w:rStyle w:val="Hyperlink"/>
          <w:color w:val="auto"/>
          <w:u w:val="none"/>
        </w:rPr>
        <w:fldChar w:fldCharType="begin"/>
      </w:r>
      <w:r w:rsidR="006A4CD6" w:rsidRPr="00E635DB">
        <w:rPr>
          <w:rStyle w:val="Hyperlink"/>
          <w:color w:val="auto"/>
          <w:u w:val="none"/>
          <w:rPrChange w:id="3" w:author="Atkins, Charisma Y. (CDC/IOD/OHE)" w:date="2024-05-20T11:40:00Z">
            <w:rPr>
              <w:rStyle w:val="Hyperlink"/>
            </w:rPr>
          </w:rPrChange>
        </w:rPr>
        <w:instrText>HYPERLINK "https://www.lupus.org/resources/what-is-inflammation"</w:instrText>
      </w:r>
      <w:r w:rsidR="006A4CD6" w:rsidRPr="00E635DB">
        <w:rPr>
          <w:rStyle w:val="Hyperlink"/>
          <w:color w:val="auto"/>
          <w:u w:val="none"/>
        </w:rPr>
      </w:r>
      <w:r w:rsidR="006A4CD6" w:rsidRPr="00E635DB">
        <w:rPr>
          <w:rStyle w:val="Hyperlink"/>
          <w:color w:val="auto"/>
          <w:u w:val="none"/>
        </w:rPr>
        <w:fldChar w:fldCharType="separate"/>
      </w:r>
      <w:r w:rsidR="006A4CD6" w:rsidRPr="00B67C15">
        <w:rPr>
          <w:rStyle w:val="Hyperlink"/>
          <w:color w:val="auto"/>
          <w:u w:val="none"/>
        </w:rPr>
        <w:t>inflammation</w:t>
      </w:r>
      <w:r w:rsidR="006A4CD6" w:rsidRPr="00E635DB">
        <w:rPr>
          <w:rStyle w:val="Hyperlink"/>
          <w:color w:val="auto"/>
          <w:u w:val="none"/>
        </w:rPr>
        <w:fldChar w:fldCharType="end"/>
      </w:r>
      <w:r w:rsidR="006A4CD6" w:rsidRPr="00B67C15">
        <w:rPr>
          <w:rStyle w:val="Hyperlink"/>
          <w:color w:val="auto"/>
          <w:u w:val="none"/>
        </w:rPr>
        <w:t xml:space="preserve"> and damage in organs or systems</w:t>
      </w:r>
      <w:r w:rsidR="00E635DB">
        <w:rPr>
          <w:rStyle w:val="Hyperlink"/>
        </w:rPr>
        <w:t>.</w:t>
      </w:r>
      <w:r w:rsidR="006A4CD6">
        <w:rPr>
          <w:rStyle w:val="Hyperlink"/>
        </w:rPr>
        <w:t xml:space="preserve"> </w:t>
      </w:r>
      <w:r w:rsidR="005E7C30">
        <w:rPr>
          <w:rStyle w:val="Hyperlink"/>
        </w:rPr>
        <w:t xml:space="preserve"> </w:t>
      </w:r>
      <w:hyperlink r:id="rId13" w:anchor=":~:text=Applying%20the%20sex%2D%20and%20race,SLE%20classification%20criteria%3B%20Table%201." w:history="1">
        <w:r w:rsidR="005E7C30" w:rsidRPr="005E7C30">
          <w:rPr>
            <w:rStyle w:val="Hyperlink"/>
          </w:rPr>
          <w:t>The CDC National Lupus Registry</w:t>
        </w:r>
      </w:hyperlink>
      <w:r w:rsidR="116E8DB8">
        <w:t xml:space="preserve"> </w:t>
      </w:r>
      <w:r w:rsidR="126FC19E">
        <w:t>estimate</w:t>
      </w:r>
      <w:r w:rsidR="005E7C30">
        <w:t>s</w:t>
      </w:r>
      <w:r w:rsidR="126FC19E">
        <w:t xml:space="preserve"> that </w:t>
      </w:r>
      <w:r w:rsidR="00E635DB">
        <w:t xml:space="preserve">over </w:t>
      </w:r>
      <w:r w:rsidR="00603FCB" w:rsidRPr="00603FCB">
        <w:t>200,000 Americans</w:t>
      </w:r>
      <w:r w:rsidR="00B370BB" w:rsidRPr="00DC3670">
        <w:t xml:space="preserve"> </w:t>
      </w:r>
      <w:r w:rsidR="18F28EB7" w:rsidRPr="00B370BB">
        <w:t xml:space="preserve">have </w:t>
      </w:r>
      <w:r w:rsidR="00781643">
        <w:t xml:space="preserve">the most common form of lupus, </w:t>
      </w:r>
      <w:r w:rsidR="009D1680">
        <w:t xml:space="preserve">systemic </w:t>
      </w:r>
      <w:r w:rsidR="002004F6">
        <w:t>l</w:t>
      </w:r>
      <w:r w:rsidR="5B769C70" w:rsidRPr="00B370BB">
        <w:t>upus</w:t>
      </w:r>
      <w:r w:rsidR="009D1680">
        <w:t xml:space="preserve"> erythematosus</w:t>
      </w:r>
      <w:r w:rsidR="568FA795" w:rsidRPr="00B370BB">
        <w:t>.</w:t>
      </w:r>
      <w:r w:rsidR="5B769C70">
        <w:t xml:space="preserve"> </w:t>
      </w:r>
      <w:r w:rsidR="302300D0">
        <w:t xml:space="preserve">Anyone can develop </w:t>
      </w:r>
      <w:r w:rsidR="00B370BB">
        <w:t>l</w:t>
      </w:r>
      <w:r w:rsidR="302300D0">
        <w:t xml:space="preserve">upus, </w:t>
      </w:r>
      <w:r w:rsidR="00B370BB">
        <w:t>but</w:t>
      </w:r>
      <w:r w:rsidR="003B289D">
        <w:t xml:space="preserve"> </w:t>
      </w:r>
      <w:r w:rsidR="00A20001">
        <w:t xml:space="preserve">it is estimated that </w:t>
      </w:r>
      <w:hyperlink r:id="rId14" w:anchor="fig2" w:history="1">
        <w:r w:rsidR="00A20001" w:rsidRPr="00381372">
          <w:rPr>
            <w:rStyle w:val="Hyperlink"/>
          </w:rPr>
          <w:t xml:space="preserve">9 out of </w:t>
        </w:r>
        <w:r w:rsidR="00381372" w:rsidRPr="00381372">
          <w:rPr>
            <w:rStyle w:val="Hyperlink"/>
          </w:rPr>
          <w:t xml:space="preserve">every </w:t>
        </w:r>
        <w:r w:rsidR="00A20001" w:rsidRPr="00381372">
          <w:rPr>
            <w:rStyle w:val="Hyperlink"/>
          </w:rPr>
          <w:t xml:space="preserve">10 </w:t>
        </w:r>
        <w:r w:rsidR="00381372" w:rsidRPr="00381372">
          <w:rPr>
            <w:rStyle w:val="Hyperlink"/>
          </w:rPr>
          <w:t>people</w:t>
        </w:r>
      </w:hyperlink>
      <w:r w:rsidR="00381372">
        <w:t xml:space="preserve"> with lupus are </w:t>
      </w:r>
      <w:r w:rsidR="00A20001">
        <w:t>wome</w:t>
      </w:r>
      <w:r w:rsidR="00381372">
        <w:t xml:space="preserve">n. </w:t>
      </w:r>
    </w:p>
    <w:p w14:paraId="72665DB6" w14:textId="77777777" w:rsidR="00C2495A" w:rsidRDefault="00C2495A" w:rsidP="00AC250E">
      <w:pPr>
        <w:rPr>
          <w:b/>
          <w:bCs/>
        </w:rPr>
      </w:pPr>
      <w:r w:rsidRPr="2AFF882C">
        <w:rPr>
          <w:b/>
          <w:bCs/>
        </w:rPr>
        <w:t xml:space="preserve">What is </w:t>
      </w:r>
      <w:r w:rsidR="329AB085" w:rsidRPr="2AFF882C">
        <w:rPr>
          <w:b/>
          <w:bCs/>
        </w:rPr>
        <w:t>l</w:t>
      </w:r>
      <w:r w:rsidRPr="2AFF882C">
        <w:rPr>
          <w:b/>
          <w:bCs/>
        </w:rPr>
        <w:t>upus?</w:t>
      </w:r>
    </w:p>
    <w:p w14:paraId="5C2611DE" w14:textId="65D65B51" w:rsidR="018D4016" w:rsidRDefault="006D0EE8" w:rsidP="5FB5A48E">
      <w:hyperlink r:id="rId15" w:history="1">
        <w:r w:rsidR="018D4016" w:rsidRPr="00C50358">
          <w:rPr>
            <w:rStyle w:val="Hyperlink"/>
          </w:rPr>
          <w:t>Lupus</w:t>
        </w:r>
      </w:hyperlink>
      <w:r w:rsidR="018D4016" w:rsidRPr="00B370BB">
        <w:t xml:space="preserve"> is a </w:t>
      </w:r>
      <w:r w:rsidR="10850AB3" w:rsidRPr="00B370BB">
        <w:t>ch</w:t>
      </w:r>
      <w:r w:rsidR="380F8470" w:rsidRPr="00B370BB">
        <w:t>ronic</w:t>
      </w:r>
      <w:r w:rsidR="6C27796E" w:rsidRPr="00B370BB">
        <w:t xml:space="preserve"> </w:t>
      </w:r>
      <w:r w:rsidR="005A458D">
        <w:t xml:space="preserve">autoimmune </w:t>
      </w:r>
      <w:r w:rsidR="018D4016" w:rsidRPr="00B370BB">
        <w:t xml:space="preserve">disease that </w:t>
      </w:r>
      <w:r w:rsidR="00635D56">
        <w:t xml:space="preserve">can cause inflammation and pain in any part </w:t>
      </w:r>
      <w:r w:rsidR="018D4016" w:rsidRPr="00B370BB">
        <w:t>of the bod</w:t>
      </w:r>
      <w:r w:rsidR="018D4016">
        <w:t xml:space="preserve">y. </w:t>
      </w:r>
      <w:r w:rsidR="00635D56">
        <w:t>Inflammation occurs when the body does not recognize and remove harmful agents</w:t>
      </w:r>
      <w:r w:rsidR="005D0AE4">
        <w:t>. This can cause</w:t>
      </w:r>
      <w:r w:rsidR="002F0EF0">
        <w:t xml:space="preserve"> </w:t>
      </w:r>
      <w:r w:rsidR="0045242D">
        <w:fldChar w:fldCharType="begin"/>
      </w:r>
      <w:ins w:id="4" w:author="Atkins, Charisma Y. (CDC/IOD/OHE)" w:date="2024-05-14T09:39:00Z">
        <w:r w:rsidR="0045242D">
          <w:instrText>HYPERLINK "https://www.lupus.org/resources/what-is-inflammation"</w:instrText>
        </w:r>
      </w:ins>
      <w:del w:id="5" w:author="Atkins, Charisma Y. (CDC/IOD/OHE)" w:date="2024-05-14T09:02:00Z">
        <w:r w:rsidR="0045242D" w:rsidDel="001E2B61">
          <w:delInstrText>HYPERLINK "https://www.lupus.org/resources/what-is-</w:delInstrText>
        </w:r>
      </w:del>
      <w:del w:id="6" w:author="Unknown">
        <w:r w:rsidR="0045242D" w:rsidDel="001E2B61">
          <w:delInstrText>inflammation"</w:delInstrText>
        </w:r>
      </w:del>
      <w:r w:rsidR="0045242D">
        <w:fldChar w:fldCharType="separate"/>
      </w:r>
      <w:r w:rsidR="00635D56" w:rsidRPr="005E6E0D">
        <w:rPr>
          <w:rStyle w:val="Hyperlink"/>
        </w:rPr>
        <w:t xml:space="preserve">redness, pain, </w:t>
      </w:r>
      <w:r w:rsidR="00354E1E">
        <w:rPr>
          <w:rStyle w:val="Hyperlink"/>
        </w:rPr>
        <w:t xml:space="preserve">and </w:t>
      </w:r>
      <w:r w:rsidR="005E6E0D" w:rsidRPr="005E6E0D">
        <w:rPr>
          <w:rStyle w:val="Hyperlink"/>
        </w:rPr>
        <w:t>swelling</w:t>
      </w:r>
      <w:r w:rsidR="00354E1E">
        <w:rPr>
          <w:rStyle w:val="Hyperlink"/>
        </w:rPr>
        <w:t xml:space="preserve"> anywhere or all over the body affecting </w:t>
      </w:r>
      <w:r w:rsidR="006F76BB">
        <w:rPr>
          <w:rStyle w:val="Hyperlink"/>
        </w:rPr>
        <w:t xml:space="preserve">the </w:t>
      </w:r>
      <w:r w:rsidR="00354E1E">
        <w:rPr>
          <w:rStyle w:val="Hyperlink"/>
        </w:rPr>
        <w:t>joints and muscles</w:t>
      </w:r>
      <w:r w:rsidR="006F76BB">
        <w:rPr>
          <w:rStyle w:val="Hyperlink"/>
        </w:rPr>
        <w:t xml:space="preserve"> leading to possible loss of organ function</w:t>
      </w:r>
      <w:r w:rsidR="00354E1E">
        <w:rPr>
          <w:rStyle w:val="Hyperlink"/>
        </w:rPr>
        <w:t>.</w:t>
      </w:r>
      <w:r w:rsidR="0045242D">
        <w:rPr>
          <w:rStyle w:val="CommentReference"/>
        </w:rPr>
        <w:fldChar w:fldCharType="end"/>
      </w:r>
      <w:r w:rsidR="00635D56">
        <w:t xml:space="preserve"> </w:t>
      </w:r>
      <w:r w:rsidR="43CCE74E">
        <w:t>There</w:t>
      </w:r>
      <w:r w:rsidR="370DF3A0">
        <w:t xml:space="preserve"> ar</w:t>
      </w:r>
      <w:r w:rsidR="1B56D86B">
        <w:t xml:space="preserve">e several different types of lupus that affect various organs and organ </w:t>
      </w:r>
      <w:r w:rsidR="363DE79F">
        <w:t>systems,</w:t>
      </w:r>
      <w:r w:rsidR="3DB2EAAF">
        <w:t xml:space="preserve"> such as </w:t>
      </w:r>
      <w:hyperlink r:id="rId16" w:history="1">
        <w:r w:rsidR="010FE168" w:rsidRPr="002721C5">
          <w:rPr>
            <w:rStyle w:val="Hyperlink"/>
          </w:rPr>
          <w:t>kidney</w:t>
        </w:r>
        <w:r w:rsidR="002721C5" w:rsidRPr="002721C5">
          <w:rPr>
            <w:rStyle w:val="Hyperlink"/>
          </w:rPr>
          <w:t>,</w:t>
        </w:r>
        <w:r w:rsidR="010FE168" w:rsidRPr="002721C5">
          <w:rPr>
            <w:rStyle w:val="Hyperlink"/>
          </w:rPr>
          <w:t xml:space="preserve"> heart</w:t>
        </w:r>
        <w:r w:rsidR="002721C5" w:rsidRPr="002721C5">
          <w:rPr>
            <w:rStyle w:val="Hyperlink"/>
          </w:rPr>
          <w:t>, lungs, blood, joints, and skin</w:t>
        </w:r>
        <w:r w:rsidR="010FE168" w:rsidRPr="002721C5">
          <w:rPr>
            <w:rStyle w:val="Hyperlink"/>
          </w:rPr>
          <w:t>.</w:t>
        </w:r>
      </w:hyperlink>
    </w:p>
    <w:p w14:paraId="3B884A24" w14:textId="010457FA" w:rsidR="4DFADAA6" w:rsidRDefault="4DFADAA6" w:rsidP="3DBA9D6E">
      <w:pPr>
        <w:rPr>
          <w:b/>
          <w:bCs/>
        </w:rPr>
      </w:pPr>
      <w:r w:rsidRPr="3DBA9D6E">
        <w:rPr>
          <w:b/>
          <w:bCs/>
        </w:rPr>
        <w:t>Types of Lupus</w:t>
      </w:r>
      <w:r w:rsidR="00DC0DE2">
        <w:rPr>
          <w:b/>
          <w:bCs/>
        </w:rPr>
        <w:t xml:space="preserve"> </w:t>
      </w:r>
    </w:p>
    <w:p w14:paraId="76910E68" w14:textId="5D16D0A2" w:rsidR="70C3CC45" w:rsidRDefault="00887BAD" w:rsidP="009F7962">
      <w:pPr>
        <w:pStyle w:val="ListParagraph"/>
        <w:numPr>
          <w:ilvl w:val="0"/>
          <w:numId w:val="11"/>
        </w:numPr>
      </w:pPr>
      <w:r>
        <w:fldChar w:fldCharType="begin"/>
      </w:r>
      <w:ins w:id="7" w:author="Liggett, Langdon (Grace) (CDC/IOD/OHE)" w:date="2024-05-16T11:09:00Z">
        <w:r w:rsidR="0079564B">
          <w:instrText xml:space="preserve">HYPERLINK "https://www.cdc.gov/lupus/glossary/index.html" \h </w:instrText>
        </w:r>
      </w:ins>
      <w:del w:id="8" w:author="Liggett, Langdon (Grace) (CDC/IOD/OHE)" w:date="2024-05-16T11:09:00Z">
        <w:r w:rsidDel="0079564B">
          <w:delInstrText>HYPERLINK "https://www.cdc.gov/lupus/facts/detailed.html" \h</w:delInstrText>
        </w:r>
      </w:del>
      <w:r>
        <w:fldChar w:fldCharType="separate"/>
      </w:r>
      <w:r w:rsidR="70C3CC45" w:rsidRPr="3DBA9D6E">
        <w:rPr>
          <w:rStyle w:val="Hyperlink"/>
        </w:rPr>
        <w:t xml:space="preserve">Systemic </w:t>
      </w:r>
      <w:r w:rsidR="00962C9A">
        <w:rPr>
          <w:rStyle w:val="Hyperlink"/>
        </w:rPr>
        <w:t>l</w:t>
      </w:r>
      <w:r w:rsidR="70C3CC45" w:rsidRPr="3DBA9D6E">
        <w:rPr>
          <w:rStyle w:val="Hyperlink"/>
        </w:rPr>
        <w:t xml:space="preserve">upus </w:t>
      </w:r>
      <w:r w:rsidR="31D23CE7" w:rsidRPr="3DBA9D6E">
        <w:rPr>
          <w:rStyle w:val="Hyperlink"/>
        </w:rPr>
        <w:t>erythematosus (SLE)</w:t>
      </w:r>
      <w:r>
        <w:rPr>
          <w:rStyle w:val="Hyperlink"/>
        </w:rPr>
        <w:fldChar w:fldCharType="end"/>
      </w:r>
      <w:r w:rsidR="1F040519">
        <w:t xml:space="preserve"> is the most common form of </w:t>
      </w:r>
      <w:r w:rsidR="009E4AB8">
        <w:t>l</w:t>
      </w:r>
      <w:r w:rsidR="1F040519">
        <w:t>upus</w:t>
      </w:r>
      <w:r w:rsidR="009F7962">
        <w:t>. It can affect a person's joints, skin, brain, lungs, kidneys, and blood vessels. This form of lupus is more likely to occur in</w:t>
      </w:r>
      <w:r w:rsidR="1F040519">
        <w:t xml:space="preserve"> </w:t>
      </w:r>
      <w:r w:rsidR="00A62B46">
        <w:t xml:space="preserve">people from </w:t>
      </w:r>
      <w:r w:rsidR="0113DDAD">
        <w:t>racial</w:t>
      </w:r>
      <w:r w:rsidR="00EF0896">
        <w:t xml:space="preserve"> and </w:t>
      </w:r>
      <w:r w:rsidR="0113DDAD">
        <w:t>ethnic minorit</w:t>
      </w:r>
      <w:r w:rsidR="00A62B46">
        <w:t>y groups</w:t>
      </w:r>
      <w:r w:rsidR="009F7962">
        <w:t xml:space="preserve"> when compared to non-Hispanic White people</w:t>
      </w:r>
      <w:r w:rsidR="0010563F">
        <w:t>.</w:t>
      </w:r>
    </w:p>
    <w:p w14:paraId="35E2A8FD" w14:textId="0544B432" w:rsidR="44944C5A" w:rsidRPr="00BE209A" w:rsidRDefault="00887BAD" w:rsidP="06D09612">
      <w:pPr>
        <w:pStyle w:val="ListParagraph"/>
        <w:numPr>
          <w:ilvl w:val="0"/>
          <w:numId w:val="11"/>
        </w:numPr>
        <w:rPr>
          <w:rStyle w:val="Hyperlink"/>
          <w:rFonts w:ascii="Calibri" w:eastAsia="Calibri" w:hAnsi="Calibri" w:cs="Calibri"/>
        </w:rPr>
      </w:pPr>
      <w:r>
        <w:fldChar w:fldCharType="begin"/>
      </w:r>
      <w:ins w:id="9" w:author="Atkins, Charisma Y. (CDC/IOD/OHE)" w:date="2024-05-21T13:29:00Z">
        <w:r w:rsidR="00CA749F">
          <w:instrText xml:space="preserve">HYPERLINK "https://www.cdc.gov/lupus/glossary/index.html" \h </w:instrText>
        </w:r>
      </w:ins>
      <w:ins w:id="10" w:author="Liggett, Langdon (Grace) (CDC/IOD/OHE)" w:date="2024-05-16T11:09:00Z">
        <w:del w:id="11" w:author="Atkins, Charisma Y. (CDC/IOD/OHE)" w:date="2024-05-21T13:29:00Z">
          <w:r w:rsidR="0079564B" w:rsidDel="00CA749F">
            <w:delInstrText xml:space="preserve">HYPERLINK "https://www.cdc.gov/lupus/glossary/index.html" \h </w:delInstrText>
          </w:r>
        </w:del>
      </w:ins>
      <w:del w:id="12" w:author="Atkins, Charisma Y. (CDC/IOD/OHE)" w:date="2024-05-21T13:29:00Z">
        <w:r w:rsidDel="00CA749F">
          <w:delInstrText>HYPERLINK "https://www.cdc.gov/lupus/facts/detailed.html" \h</w:delInstrText>
        </w:r>
      </w:del>
      <w:r>
        <w:fldChar w:fldCharType="separate"/>
      </w:r>
      <w:r w:rsidR="44944C5A" w:rsidRPr="2AFF882C">
        <w:rPr>
          <w:rStyle w:val="Hyperlink"/>
        </w:rPr>
        <w:t xml:space="preserve">Cutaneous </w:t>
      </w:r>
      <w:r w:rsidR="00962C9A">
        <w:rPr>
          <w:rStyle w:val="Hyperlink"/>
        </w:rPr>
        <w:t>l</w:t>
      </w:r>
      <w:r w:rsidR="44944C5A" w:rsidRPr="2AFF882C">
        <w:rPr>
          <w:rStyle w:val="Hyperlink"/>
        </w:rPr>
        <w:t>upus</w:t>
      </w:r>
      <w:r>
        <w:rPr>
          <w:rStyle w:val="Hyperlink"/>
        </w:rPr>
        <w:fldChar w:fldCharType="end"/>
      </w:r>
      <w:r w:rsidR="0B0A7908">
        <w:t xml:space="preserve"> is a skin</w:t>
      </w:r>
      <w:r w:rsidR="3A3ADDD3">
        <w:t xml:space="preserve"> disease </w:t>
      </w:r>
      <w:r w:rsidR="32A8CC7D">
        <w:t>th</w:t>
      </w:r>
      <w:r w:rsidR="34F769CE">
        <w:t>a</w:t>
      </w:r>
      <w:r w:rsidR="32A8CC7D">
        <w:t>t</w:t>
      </w:r>
      <w:r w:rsidR="3A3ADDD3">
        <w:t xml:space="preserve"> affect</w:t>
      </w:r>
      <w:r w:rsidR="00825EA6">
        <w:t>s</w:t>
      </w:r>
      <w:r w:rsidR="3A3ADDD3">
        <w:t xml:space="preserve"> people with or without SL</w:t>
      </w:r>
      <w:r w:rsidR="4A3EE638">
        <w:t>E</w:t>
      </w:r>
      <w:r w:rsidR="2EAF768B">
        <w:t xml:space="preserve"> in the form of </w:t>
      </w:r>
      <w:r w:rsidR="27148B5B">
        <w:t xml:space="preserve">a </w:t>
      </w:r>
      <w:r w:rsidR="2EAF768B">
        <w:t>rash or lesions</w:t>
      </w:r>
      <w:r w:rsidR="58BDEE34">
        <w:t>. There are two major forms –</w:t>
      </w:r>
      <w:r w:rsidR="1DB40052" w:rsidRPr="2AFF882C">
        <w:rPr>
          <w:rFonts w:ascii="Open Sans" w:eastAsia="Open Sans" w:hAnsi="Open Sans" w:cs="Open Sans"/>
          <w:b/>
          <w:bCs/>
          <w:color w:val="000000" w:themeColor="text1"/>
          <w:sz w:val="25"/>
          <w:szCs w:val="25"/>
        </w:rPr>
        <w:t xml:space="preserve"> </w:t>
      </w:r>
      <w:r w:rsidR="00BE209A">
        <w:rPr>
          <w:rFonts w:ascii="Calibri" w:eastAsia="Calibri" w:hAnsi="Calibri" w:cs="Calibri"/>
        </w:rPr>
        <w:fldChar w:fldCharType="begin"/>
      </w:r>
      <w:r w:rsidR="00BE209A">
        <w:rPr>
          <w:rFonts w:ascii="Calibri" w:eastAsia="Calibri" w:hAnsi="Calibri" w:cs="Calibri"/>
        </w:rPr>
        <w:instrText>HYPERLINK "https://www.lupus.org/resources/lupus-and-skin-rashes"</w:instrText>
      </w:r>
      <w:r w:rsidR="00BE209A">
        <w:rPr>
          <w:rFonts w:ascii="Calibri" w:eastAsia="Calibri" w:hAnsi="Calibri" w:cs="Calibri"/>
        </w:rPr>
      </w:r>
      <w:r w:rsidR="00BE209A">
        <w:rPr>
          <w:rFonts w:ascii="Calibri" w:eastAsia="Calibri" w:hAnsi="Calibri" w:cs="Calibri"/>
        </w:rPr>
        <w:fldChar w:fldCharType="separate"/>
      </w:r>
      <w:r w:rsidR="00603FCB" w:rsidRPr="00BE209A">
        <w:rPr>
          <w:rStyle w:val="Hyperlink"/>
          <w:rFonts w:ascii="Calibri" w:eastAsia="Calibri" w:hAnsi="Calibri" w:cs="Calibri"/>
        </w:rPr>
        <w:t>d</w:t>
      </w:r>
      <w:r w:rsidR="1DB40052" w:rsidRPr="00BE209A">
        <w:rPr>
          <w:rStyle w:val="Hyperlink"/>
          <w:rFonts w:ascii="Calibri" w:eastAsia="Calibri" w:hAnsi="Calibri" w:cs="Calibri"/>
        </w:rPr>
        <w:t>iscoid lupus erythematosus (DLE)</w:t>
      </w:r>
      <w:r w:rsidR="58BDEE34" w:rsidRPr="00BE209A">
        <w:rPr>
          <w:rStyle w:val="Hyperlink"/>
          <w:rFonts w:ascii="Calibri" w:eastAsia="Calibri" w:hAnsi="Calibri" w:cs="Calibri"/>
        </w:rPr>
        <w:t xml:space="preserve"> </w:t>
      </w:r>
      <w:r w:rsidR="4FA12233" w:rsidRPr="00BE209A">
        <w:rPr>
          <w:rStyle w:val="Hyperlink"/>
          <w:rFonts w:ascii="Calibri" w:eastAsia="Calibri" w:hAnsi="Calibri" w:cs="Calibri"/>
        </w:rPr>
        <w:t xml:space="preserve">and </w:t>
      </w:r>
      <w:r w:rsidR="00962C9A" w:rsidRPr="00BE209A">
        <w:rPr>
          <w:rStyle w:val="Hyperlink"/>
          <w:rFonts w:ascii="Calibri" w:eastAsia="Calibri" w:hAnsi="Calibri" w:cs="Calibri"/>
        </w:rPr>
        <w:t>s</w:t>
      </w:r>
      <w:r w:rsidR="4FA12233" w:rsidRPr="00BE209A">
        <w:rPr>
          <w:rStyle w:val="Hyperlink"/>
          <w:rFonts w:ascii="Calibri" w:eastAsia="Calibri" w:hAnsi="Calibri" w:cs="Calibri"/>
        </w:rPr>
        <w:t>ubacute cutaneous lupus erythematosus</w:t>
      </w:r>
      <w:r w:rsidR="1FC48118" w:rsidRPr="00BE209A">
        <w:rPr>
          <w:rStyle w:val="Hyperlink"/>
          <w:rFonts w:ascii="Calibri" w:eastAsia="Calibri" w:hAnsi="Calibri" w:cs="Calibri"/>
        </w:rPr>
        <w:t>.</w:t>
      </w:r>
    </w:p>
    <w:p w14:paraId="5379B977" w14:textId="3BEAC70C" w:rsidR="44944C5A" w:rsidRPr="00EF346F" w:rsidRDefault="00BE209A" w:rsidP="2AFF882C">
      <w:pPr>
        <w:pStyle w:val="ListParagraph"/>
        <w:numPr>
          <w:ilvl w:val="0"/>
          <w:numId w:val="11"/>
        </w:numPr>
        <w:rPr>
          <w:color w:val="333333"/>
        </w:rPr>
      </w:pPr>
      <w:r>
        <w:rPr>
          <w:rFonts w:ascii="Calibri" w:eastAsia="Calibri" w:hAnsi="Calibri" w:cs="Calibri"/>
        </w:rPr>
        <w:fldChar w:fldCharType="end"/>
      </w:r>
      <w:r w:rsidR="00887BAD">
        <w:fldChar w:fldCharType="begin"/>
      </w:r>
      <w:ins w:id="13" w:author="Liggett, Langdon (Grace) (CDC/IOD/OHE)" w:date="2024-05-16T11:09:00Z">
        <w:r w:rsidR="0079564B">
          <w:instrText xml:space="preserve">HYPERLINK "https://www.cdc.gov/lupus/glossary/index.html" \h </w:instrText>
        </w:r>
      </w:ins>
      <w:del w:id="14" w:author="Liggett, Langdon (Grace) (CDC/IOD/OHE)" w:date="2024-05-16T11:09:00Z">
        <w:r w:rsidR="00887BAD" w:rsidDel="0079564B">
          <w:delInstrText>HYPERLINK "https://www.cdc.gov/lupus/facts/detailed.html" \h</w:delInstrText>
        </w:r>
      </w:del>
      <w:r w:rsidR="00887BAD">
        <w:fldChar w:fldCharType="separate"/>
      </w:r>
      <w:r w:rsidR="44944C5A" w:rsidRPr="2AFF882C">
        <w:rPr>
          <w:rStyle w:val="Hyperlink"/>
        </w:rPr>
        <w:t xml:space="preserve">Neonatal </w:t>
      </w:r>
      <w:r w:rsidR="00962C9A">
        <w:rPr>
          <w:rStyle w:val="Hyperlink"/>
        </w:rPr>
        <w:t>l</w:t>
      </w:r>
      <w:r w:rsidR="44944C5A" w:rsidRPr="2AFF882C">
        <w:rPr>
          <w:rStyle w:val="Hyperlink"/>
        </w:rPr>
        <w:t>upus</w:t>
      </w:r>
      <w:r w:rsidR="00887BAD">
        <w:rPr>
          <w:rStyle w:val="Hyperlink"/>
        </w:rPr>
        <w:fldChar w:fldCharType="end"/>
      </w:r>
      <w:r w:rsidR="5D0BB10F">
        <w:t xml:space="preserve"> </w:t>
      </w:r>
      <w:r w:rsidR="009F7962">
        <w:t xml:space="preserve">occurs </w:t>
      </w:r>
      <w:r w:rsidR="009F7962" w:rsidRPr="009F7962">
        <w:t>when a developing baby is exposed to lupus in the womb, during pregnancy. It can cause skin, liver, or blood problems, which can be treated at—or even before—birth.</w:t>
      </w:r>
    </w:p>
    <w:p w14:paraId="7FCCF5F9" w14:textId="0EC9323F" w:rsidR="5FB5A48E" w:rsidRDefault="006D0EE8" w:rsidP="2AFF882C">
      <w:pPr>
        <w:pStyle w:val="ListParagraph"/>
        <w:numPr>
          <w:ilvl w:val="0"/>
          <w:numId w:val="11"/>
        </w:numPr>
      </w:pPr>
      <w:hyperlink r:id="rId17">
        <w:r w:rsidR="44944C5A" w:rsidRPr="3DBA9D6E">
          <w:rPr>
            <w:rStyle w:val="Hyperlink"/>
          </w:rPr>
          <w:t>Drug-</w:t>
        </w:r>
        <w:r w:rsidR="00962C9A">
          <w:rPr>
            <w:rStyle w:val="Hyperlink"/>
          </w:rPr>
          <w:t>i</w:t>
        </w:r>
        <w:r w:rsidR="44944C5A" w:rsidRPr="3DBA9D6E">
          <w:rPr>
            <w:rStyle w:val="Hyperlink"/>
          </w:rPr>
          <w:t xml:space="preserve">nduced </w:t>
        </w:r>
        <w:r w:rsidR="00962C9A">
          <w:rPr>
            <w:rStyle w:val="Hyperlink"/>
          </w:rPr>
          <w:t>l</w:t>
        </w:r>
        <w:r w:rsidR="44944C5A" w:rsidRPr="3DBA9D6E">
          <w:rPr>
            <w:rStyle w:val="Hyperlink"/>
          </w:rPr>
          <w:t>upu</w:t>
        </w:r>
        <w:r w:rsidR="0761F184" w:rsidRPr="3DBA9D6E">
          <w:rPr>
            <w:rStyle w:val="Hyperlink"/>
          </w:rPr>
          <w:t>s</w:t>
        </w:r>
      </w:hyperlink>
      <w:r w:rsidR="0761F184">
        <w:t xml:space="preserve"> is </w:t>
      </w:r>
      <w:r w:rsidR="00F246E8">
        <w:t xml:space="preserve">a </w:t>
      </w:r>
      <w:r w:rsidR="009F7962">
        <w:t>short-term</w:t>
      </w:r>
      <w:r w:rsidR="5ED82EF3">
        <w:t xml:space="preserve"> type of lupus </w:t>
      </w:r>
      <w:r w:rsidR="0761F184">
        <w:t>caused by certain drugs</w:t>
      </w:r>
      <w:r w:rsidR="75FA27AF">
        <w:t>.</w:t>
      </w:r>
    </w:p>
    <w:p w14:paraId="7505594D" w14:textId="77777777" w:rsidR="00424A23" w:rsidRDefault="3D56F95D" w:rsidP="2AFF882C">
      <w:pPr>
        <w:rPr>
          <w:b/>
          <w:bCs/>
        </w:rPr>
      </w:pPr>
      <w:r w:rsidRPr="2AFF882C">
        <w:rPr>
          <w:b/>
          <w:bCs/>
        </w:rPr>
        <w:t xml:space="preserve">Who </w:t>
      </w:r>
      <w:r w:rsidR="00B370BB">
        <w:rPr>
          <w:b/>
          <w:bCs/>
        </w:rPr>
        <w:t>is at risk for lupus</w:t>
      </w:r>
      <w:r w:rsidRPr="2AFF882C">
        <w:rPr>
          <w:b/>
          <w:bCs/>
        </w:rPr>
        <w:t>?</w:t>
      </w:r>
    </w:p>
    <w:p w14:paraId="693FC4F3" w14:textId="52E5CA30" w:rsidR="00424A23" w:rsidRDefault="4A7B5A9E" w:rsidP="2AFF882C">
      <w:r w:rsidRPr="00A2316C">
        <w:t>Lupus can affect anyone.</w:t>
      </w:r>
      <w:r>
        <w:t xml:space="preserve"> W</w:t>
      </w:r>
      <w:r w:rsidR="7339CB64">
        <w:t>omen are</w:t>
      </w:r>
      <w:r w:rsidR="00A2316C">
        <w:t xml:space="preserve"> most likely to be affected by lupus.</w:t>
      </w:r>
      <w:r w:rsidR="7339CB64">
        <w:t xml:space="preserve"> </w:t>
      </w:r>
      <w:r w:rsidR="009F7962">
        <w:t xml:space="preserve">Men </w:t>
      </w:r>
      <w:r w:rsidR="001E133E">
        <w:t>and children</w:t>
      </w:r>
      <w:r w:rsidR="6867FDAC">
        <w:t xml:space="preserve"> </w:t>
      </w:r>
      <w:r w:rsidR="00603FCB">
        <w:t xml:space="preserve">can </w:t>
      </w:r>
      <w:r w:rsidR="6867FDAC">
        <w:t xml:space="preserve">also </w:t>
      </w:r>
      <w:r w:rsidR="00BE209A">
        <w:t xml:space="preserve">be </w:t>
      </w:r>
      <w:r w:rsidR="6867FDAC">
        <w:t xml:space="preserve">affected. </w:t>
      </w:r>
      <w:r w:rsidR="07B04FEF">
        <w:t xml:space="preserve">Those with the highest risk for developing </w:t>
      </w:r>
      <w:r w:rsidR="00A2316C">
        <w:t>l</w:t>
      </w:r>
      <w:r w:rsidR="0E056086">
        <w:t>upus</w:t>
      </w:r>
      <w:r w:rsidR="6D8F86C7">
        <w:t xml:space="preserve"> </w:t>
      </w:r>
      <w:r w:rsidR="0E056086">
        <w:t>are</w:t>
      </w:r>
      <w:r w:rsidR="219282E4">
        <w:t>:</w:t>
      </w:r>
    </w:p>
    <w:p w14:paraId="4E73805C" w14:textId="4218A6BA" w:rsidR="00424A23" w:rsidRPr="00C50358" w:rsidRDefault="00C50358" w:rsidP="2AFF882C">
      <w:pPr>
        <w:pStyle w:val="ListParagraph"/>
        <w:numPr>
          <w:ilvl w:val="0"/>
          <w:numId w:val="2"/>
        </w:numPr>
        <w:rPr>
          <w:rStyle w:val="Hyperlink"/>
        </w:rPr>
      </w:pPr>
      <w:r>
        <w:fldChar w:fldCharType="begin"/>
      </w:r>
      <w:ins w:id="15" w:author="Atkins, Charisma Y. (CDC/IOD/OHE)" w:date="2024-05-20T12:25:00Z">
        <w:r w:rsidR="00A90B8F">
          <w:instrText>HYPERLINK "https://www.lupus.org/resources/what-is-lupus"</w:instrText>
        </w:r>
      </w:ins>
      <w:del w:id="16" w:author="Atkins, Charisma Y. (CDC/IOD/OHE)" w:date="2024-05-20T12:25:00Z">
        <w:r w:rsidDel="00A90B8F">
          <w:delInstrText>HYPERLINK "https://www.cdc.gov/healthequity/features/lupus/index.html" \l ":~:text=They%20are%20also%20at%20greater,lupus%20or%20other%20autoimmune%20diseases."</w:delInstrText>
        </w:r>
      </w:del>
      <w:r>
        <w:fldChar w:fldCharType="separate"/>
      </w:r>
      <w:r w:rsidR="0E056086" w:rsidRPr="00C50358">
        <w:rPr>
          <w:rStyle w:val="Hyperlink"/>
        </w:rPr>
        <w:t>Women, aged 15 – 4</w:t>
      </w:r>
      <w:r w:rsidR="30CFAA7B" w:rsidRPr="00C50358">
        <w:rPr>
          <w:rStyle w:val="Hyperlink"/>
        </w:rPr>
        <w:t>4</w:t>
      </w:r>
      <w:r w:rsidR="0E056086" w:rsidRPr="00C50358">
        <w:rPr>
          <w:rStyle w:val="Hyperlink"/>
        </w:rPr>
        <w:t xml:space="preserve"> </w:t>
      </w:r>
      <w:proofErr w:type="gramStart"/>
      <w:r w:rsidR="0E056086" w:rsidRPr="00C50358">
        <w:rPr>
          <w:rStyle w:val="Hyperlink"/>
        </w:rPr>
        <w:t>years</w:t>
      </w:r>
      <w:proofErr w:type="gramEnd"/>
    </w:p>
    <w:p w14:paraId="40101A58" w14:textId="239AE512" w:rsidR="00424A23" w:rsidRPr="00C50358" w:rsidRDefault="00C50358" w:rsidP="2AFF882C">
      <w:pPr>
        <w:pStyle w:val="ListParagraph"/>
        <w:numPr>
          <w:ilvl w:val="0"/>
          <w:numId w:val="2"/>
        </w:numPr>
        <w:rPr>
          <w:rStyle w:val="Hyperlink"/>
        </w:rPr>
      </w:pPr>
      <w:r>
        <w:fldChar w:fldCharType="end"/>
      </w:r>
      <w:r>
        <w:fldChar w:fldCharType="begin"/>
      </w:r>
      <w:ins w:id="17" w:author="Atkins, Charisma Y. (CDC/IOD/OHE)" w:date="2024-05-21T13:29:00Z">
        <w:r w:rsidR="00CA749F">
          <w:instrText>HYPERLINK "https://www.lupus.org/resources/what-is-lupus"</w:instrText>
        </w:r>
      </w:ins>
      <w:del w:id="18" w:author="Atkins, Charisma Y. (CDC/IOD/OHE)" w:date="2024-05-20T12:25:00Z">
        <w:r w:rsidDel="00A90B8F">
          <w:delInstrText>HYPERLINK "https://www.cdc.gov/healthequity/features/lupus/index.html" \l ":~:text=They%20are%20also%20at%20greater,lupus%20or%20other%20autoimmune%20diseases."</w:delInstrText>
        </w:r>
      </w:del>
      <w:r>
        <w:fldChar w:fldCharType="separate"/>
      </w:r>
      <w:r w:rsidR="001E133E" w:rsidRPr="00C50358">
        <w:rPr>
          <w:rStyle w:val="Hyperlink"/>
        </w:rPr>
        <w:t>People from racial and ethnic minority groups</w:t>
      </w:r>
    </w:p>
    <w:p w14:paraId="44CF8267" w14:textId="6A4E8C03" w:rsidR="3B75C80E" w:rsidRDefault="00C50358" w:rsidP="3DBA9D6E">
      <w:pPr>
        <w:pStyle w:val="ListParagraph"/>
        <w:numPr>
          <w:ilvl w:val="0"/>
          <w:numId w:val="2"/>
        </w:numPr>
      </w:pPr>
      <w:r>
        <w:fldChar w:fldCharType="end"/>
      </w:r>
      <w:hyperlink r:id="rId18" w:history="1">
        <w:r w:rsidR="3B75C80E" w:rsidRPr="00CA749F">
          <w:rPr>
            <w:rStyle w:val="Hyperlink"/>
          </w:rPr>
          <w:t>People with a family history</w:t>
        </w:r>
      </w:hyperlink>
      <w:r w:rsidR="3B75C80E">
        <w:t xml:space="preserve"> of </w:t>
      </w:r>
      <w:r w:rsidR="001E133E">
        <w:t>l</w:t>
      </w:r>
      <w:r w:rsidR="3B75C80E">
        <w:t>upus or other autoimmune diseases</w:t>
      </w:r>
    </w:p>
    <w:p w14:paraId="67CA7A7D" w14:textId="2891ACAE" w:rsidR="2C4F9DB7" w:rsidRDefault="00887BAD" w:rsidP="3DBA9D6E">
      <w:pPr>
        <w:rPr>
          <w:rFonts w:ascii="Calibri" w:eastAsia="Calibri" w:hAnsi="Calibri" w:cs="Calibri"/>
        </w:rPr>
      </w:pPr>
      <w:r>
        <w:lastRenderedPageBreak/>
        <w:fldChar w:fldCharType="begin"/>
      </w:r>
      <w:ins w:id="19" w:author="Liggett, Langdon (Grace) (CDC/IOD/OHE)" w:date="2024-05-16T12:37:00Z">
        <w:r w:rsidR="00781643">
          <w:instrText xml:space="preserve">HYPERLINK "https://www.lupus.org/resources/lupus-facts-and-statistics" \l ":~:text=Lupus%20is%20two%20to%20three,women%20than%20among%20White%20women." \h </w:instrText>
        </w:r>
      </w:ins>
      <w:del w:id="20" w:author="Liggett, Langdon (Grace) (CDC/IOD/OHE)" w:date="2024-05-16T12:37:00Z">
        <w:r w:rsidDel="00781643">
          <w:delInstrText>HYPERLINK "https://www.lupus.org/resources/lupus-facts-and-statistics" \l ":~:text=Lupus%20is%20two%20to%20three,women%20than%20among%20White%20women." \h</w:delInstrText>
        </w:r>
      </w:del>
      <w:r>
        <w:fldChar w:fldCharType="separate"/>
      </w:r>
      <w:r w:rsidR="00781643">
        <w:rPr>
          <w:rStyle w:val="Hyperlink"/>
        </w:rPr>
        <w:t>Lupus occurs more often in women from racial and ethnic minority groups</w:t>
      </w:r>
      <w:r>
        <w:rPr>
          <w:rStyle w:val="Hyperlink"/>
        </w:rPr>
        <w:fldChar w:fldCharType="end"/>
      </w:r>
      <w:r w:rsidR="2C4F9DB7">
        <w:t xml:space="preserve"> </w:t>
      </w:r>
      <w:r w:rsidR="001E133E">
        <w:t xml:space="preserve">than in </w:t>
      </w:r>
      <w:r w:rsidR="2C4F9DB7">
        <w:t xml:space="preserve">non-Hispanic White women. </w:t>
      </w:r>
      <w:r>
        <w:fldChar w:fldCharType="begin"/>
      </w:r>
      <w:ins w:id="21" w:author="Atkins, Charisma Y. (CDC/IOD/OHE)" w:date="2024-05-20T11:49:00Z">
        <w:r w:rsidR="00C50358">
          <w:instrText xml:space="preserve">HYPERLINK "https://www.cdc.gov/lupus/data-research/index.html" \h </w:instrText>
        </w:r>
      </w:ins>
      <w:del w:id="22" w:author="Atkins, Charisma Y. (CDC/IOD/OHE)" w:date="2024-05-20T11:49:00Z">
        <w:r w:rsidDel="00C50358">
          <w:delInstrText>HYPERLINK "https://www.cdc.gov/lupus/basics/women.htm" \h</w:delInstrText>
        </w:r>
      </w:del>
      <w:r>
        <w:fldChar w:fldCharType="separate"/>
      </w:r>
      <w:r w:rsidR="001E133E">
        <w:rPr>
          <w:rStyle w:val="Hyperlink"/>
          <w:rFonts w:ascii="Calibri" w:eastAsia="Calibri" w:hAnsi="Calibri" w:cs="Calibri"/>
        </w:rPr>
        <w:t>Black or A</w:t>
      </w:r>
      <w:r w:rsidR="2C4F9DB7" w:rsidRPr="3DBA9D6E">
        <w:rPr>
          <w:rStyle w:val="Hyperlink"/>
          <w:rFonts w:ascii="Calibri" w:eastAsia="Calibri" w:hAnsi="Calibri" w:cs="Calibri"/>
        </w:rPr>
        <w:t>frican American and Hispanic women</w:t>
      </w:r>
      <w:r>
        <w:rPr>
          <w:rStyle w:val="Hyperlink"/>
          <w:rFonts w:ascii="Calibri" w:eastAsia="Calibri" w:hAnsi="Calibri" w:cs="Calibri"/>
        </w:rPr>
        <w:fldChar w:fldCharType="end"/>
      </w:r>
      <w:r w:rsidR="2C4F9DB7" w:rsidRPr="3DBA9D6E">
        <w:rPr>
          <w:rFonts w:ascii="Calibri" w:eastAsia="Calibri" w:hAnsi="Calibri" w:cs="Calibri"/>
        </w:rPr>
        <w:t xml:space="preserve"> </w:t>
      </w:r>
      <w:r w:rsidR="00DC0DE2">
        <w:rPr>
          <w:rFonts w:ascii="Calibri" w:eastAsia="Calibri" w:hAnsi="Calibri" w:cs="Calibri"/>
        </w:rPr>
        <w:t>are often diagnosed with</w:t>
      </w:r>
      <w:r w:rsidR="2C4F9DB7" w:rsidRPr="3DBA9D6E">
        <w:rPr>
          <w:rFonts w:ascii="Calibri" w:eastAsia="Calibri" w:hAnsi="Calibri" w:cs="Calibri"/>
        </w:rPr>
        <w:t xml:space="preserve"> </w:t>
      </w:r>
      <w:r w:rsidR="001E133E">
        <w:rPr>
          <w:rFonts w:ascii="Calibri" w:eastAsia="Calibri" w:hAnsi="Calibri" w:cs="Calibri"/>
        </w:rPr>
        <w:t>l</w:t>
      </w:r>
      <w:r w:rsidR="2C4F9DB7" w:rsidRPr="3DBA9D6E">
        <w:rPr>
          <w:rFonts w:ascii="Calibri" w:eastAsia="Calibri" w:hAnsi="Calibri" w:cs="Calibri"/>
        </w:rPr>
        <w:t xml:space="preserve">upus at a younger age and have more severe symptoms and greater risk of </w:t>
      </w:r>
      <w:r w:rsidR="00436A93">
        <w:rPr>
          <w:rFonts w:ascii="Calibri" w:eastAsia="Calibri" w:hAnsi="Calibri" w:cs="Calibri"/>
        </w:rPr>
        <w:t xml:space="preserve">developing </w:t>
      </w:r>
      <w:r w:rsidR="00156836">
        <w:rPr>
          <w:rFonts w:ascii="Calibri" w:eastAsia="Calibri" w:hAnsi="Calibri" w:cs="Calibri"/>
        </w:rPr>
        <w:t>other diseases and condition</w:t>
      </w:r>
      <w:r w:rsidR="00156836" w:rsidRPr="3DBA9D6E">
        <w:rPr>
          <w:rFonts w:ascii="Calibri" w:eastAsia="Calibri" w:hAnsi="Calibri" w:cs="Calibri"/>
        </w:rPr>
        <w:t>s</w:t>
      </w:r>
      <w:r w:rsidR="00156836">
        <w:rPr>
          <w:rFonts w:ascii="Calibri" w:eastAsia="Calibri" w:hAnsi="Calibri" w:cs="Calibri"/>
        </w:rPr>
        <w:t xml:space="preserve"> </w:t>
      </w:r>
      <w:r w:rsidR="008C5149">
        <w:rPr>
          <w:rFonts w:ascii="Calibri" w:eastAsia="Calibri" w:hAnsi="Calibri" w:cs="Calibri"/>
        </w:rPr>
        <w:t xml:space="preserve">than </w:t>
      </w:r>
      <w:r w:rsidR="006F76BB">
        <w:rPr>
          <w:rFonts w:ascii="Calibri" w:eastAsia="Calibri" w:hAnsi="Calibri" w:cs="Calibri"/>
        </w:rPr>
        <w:t xml:space="preserve">non-Hispanic </w:t>
      </w:r>
      <w:r w:rsidR="00D75B26">
        <w:rPr>
          <w:rFonts w:ascii="Calibri" w:eastAsia="Calibri" w:hAnsi="Calibri" w:cs="Calibri"/>
        </w:rPr>
        <w:t>White women.</w:t>
      </w:r>
      <w:r w:rsidR="001E133E">
        <w:rPr>
          <w:rFonts w:ascii="Calibri" w:eastAsia="Calibri" w:hAnsi="Calibri" w:cs="Calibri"/>
        </w:rPr>
        <w:t xml:space="preserve"> This </w:t>
      </w:r>
      <w:r w:rsidR="00156836">
        <w:rPr>
          <w:rFonts w:ascii="Calibri" w:eastAsia="Calibri" w:hAnsi="Calibri" w:cs="Calibri"/>
        </w:rPr>
        <w:t xml:space="preserve">can </w:t>
      </w:r>
      <w:r w:rsidR="001E133E">
        <w:rPr>
          <w:rFonts w:ascii="Calibri" w:eastAsia="Calibri" w:hAnsi="Calibri" w:cs="Calibri"/>
        </w:rPr>
        <w:t>lead</w:t>
      </w:r>
      <w:r w:rsidR="2C4F9DB7" w:rsidRPr="3DBA9D6E">
        <w:rPr>
          <w:rFonts w:ascii="Calibri" w:eastAsia="Calibri" w:hAnsi="Calibri" w:cs="Calibri"/>
        </w:rPr>
        <w:t xml:space="preserve"> </w:t>
      </w:r>
      <w:r w:rsidR="001E133E">
        <w:rPr>
          <w:rFonts w:ascii="Calibri" w:eastAsia="Calibri" w:hAnsi="Calibri" w:cs="Calibri"/>
        </w:rPr>
        <w:t>to</w:t>
      </w:r>
      <w:r w:rsidR="00005E42">
        <w:rPr>
          <w:rFonts w:ascii="Calibri" w:eastAsia="Calibri" w:hAnsi="Calibri" w:cs="Calibri"/>
        </w:rPr>
        <w:t xml:space="preserve"> </w:t>
      </w:r>
      <w:r w:rsidR="2C4F9DB7" w:rsidRPr="3DBA9D6E">
        <w:rPr>
          <w:rFonts w:ascii="Calibri" w:eastAsia="Calibri" w:hAnsi="Calibri" w:cs="Calibri"/>
        </w:rPr>
        <w:t>lupus progress</w:t>
      </w:r>
      <w:r w:rsidR="00005E42">
        <w:rPr>
          <w:rFonts w:ascii="Calibri" w:eastAsia="Calibri" w:hAnsi="Calibri" w:cs="Calibri"/>
        </w:rPr>
        <w:t xml:space="preserve">ing further or faster </w:t>
      </w:r>
      <w:r w:rsidR="001E133E">
        <w:rPr>
          <w:rFonts w:ascii="Calibri" w:eastAsia="Calibri" w:hAnsi="Calibri" w:cs="Calibri"/>
        </w:rPr>
        <w:t>and</w:t>
      </w:r>
      <w:r w:rsidR="00436A93">
        <w:rPr>
          <w:rFonts w:ascii="Calibri" w:eastAsia="Calibri" w:hAnsi="Calibri" w:cs="Calibri"/>
        </w:rPr>
        <w:t xml:space="preserve"> have</w:t>
      </w:r>
      <w:r w:rsidR="001E133E">
        <w:rPr>
          <w:rFonts w:ascii="Calibri" w:eastAsia="Calibri" w:hAnsi="Calibri" w:cs="Calibri"/>
        </w:rPr>
        <w:t xml:space="preserve"> </w:t>
      </w:r>
      <w:hyperlink r:id="rId19" w:history="1">
        <w:r w:rsidR="001E133E" w:rsidRPr="00E24B8D">
          <w:rPr>
            <w:rStyle w:val="Hyperlink"/>
            <w:rFonts w:ascii="Calibri" w:eastAsia="Calibri" w:hAnsi="Calibri" w:cs="Calibri"/>
          </w:rPr>
          <w:t>greater risk of death</w:t>
        </w:r>
      </w:hyperlink>
      <w:r w:rsidR="2C4F9DB7" w:rsidRPr="3DBA9D6E">
        <w:rPr>
          <w:rFonts w:ascii="Calibri" w:eastAsia="Calibri" w:hAnsi="Calibri" w:cs="Calibri"/>
        </w:rPr>
        <w:t xml:space="preserve">. </w:t>
      </w:r>
      <w:r>
        <w:fldChar w:fldCharType="begin"/>
      </w:r>
      <w:ins w:id="23" w:author="Atkins, Charisma Y. (CDC/IOD/OHE)" w:date="2024-05-20T12:28:00Z">
        <w:r w:rsidR="00171B76">
          <w:instrText>HYPERLINK "https://www.cdc.gov/healthequity/whatis/index.html"</w:instrText>
        </w:r>
      </w:ins>
      <w:del w:id="24" w:author="Atkins, Charisma Y. (CDC/IOD/OHE)" w:date="2024-05-20T12:28:00Z">
        <w:r w:rsidDel="00171B76">
          <w:delInstrText>HYPERLINK "https://www.cdc.gov/healthequity/features/lupus/index.html" \l ":~:text=They%20are%20also%20at%20greater,lupus%20or%20other%20autoimmune%20diseases."</w:delInstrText>
        </w:r>
      </w:del>
      <w:r>
        <w:fldChar w:fldCharType="separate"/>
      </w:r>
      <w:r w:rsidR="006923B3" w:rsidRPr="00434EEE">
        <w:rPr>
          <w:rStyle w:val="Hyperlink"/>
          <w:rFonts w:ascii="Calibri" w:eastAsia="Calibri" w:hAnsi="Calibri" w:cs="Calibri"/>
        </w:rPr>
        <w:t>S</w:t>
      </w:r>
      <w:r w:rsidR="669967EB" w:rsidRPr="00434EEE">
        <w:rPr>
          <w:rStyle w:val="Hyperlink"/>
        </w:rPr>
        <w:t>ocial determinants of health (SDOH)</w:t>
      </w:r>
      <w:r>
        <w:rPr>
          <w:rStyle w:val="Hyperlink"/>
        </w:rPr>
        <w:fldChar w:fldCharType="end"/>
      </w:r>
      <w:r w:rsidR="006923B3">
        <w:t xml:space="preserve">, along with </w:t>
      </w:r>
      <w:r w:rsidR="669967EB" w:rsidRPr="3DBA9D6E">
        <w:rPr>
          <w:rFonts w:ascii="Calibri" w:eastAsia="Calibri" w:hAnsi="Calibri" w:cs="Calibri"/>
        </w:rPr>
        <w:t xml:space="preserve">hormonal and genetic factors, can lead to more severe disease </w:t>
      </w:r>
      <w:r w:rsidR="00A62B46">
        <w:rPr>
          <w:rFonts w:ascii="Calibri" w:eastAsia="Calibri" w:hAnsi="Calibri" w:cs="Calibri"/>
        </w:rPr>
        <w:t>and higher risk of death</w:t>
      </w:r>
      <w:r w:rsidR="006923B3">
        <w:rPr>
          <w:rFonts w:ascii="Calibri" w:eastAsia="Calibri" w:hAnsi="Calibri" w:cs="Calibri"/>
        </w:rPr>
        <w:t xml:space="preserve"> in racial and ethnic minority groups</w:t>
      </w:r>
      <w:r w:rsidR="669967EB" w:rsidRPr="3DBA9D6E">
        <w:rPr>
          <w:rFonts w:ascii="Calibri" w:eastAsia="Calibri" w:hAnsi="Calibri" w:cs="Calibri"/>
        </w:rPr>
        <w:t>.</w:t>
      </w:r>
      <w:r w:rsidR="00781643">
        <w:rPr>
          <w:rFonts w:ascii="Calibri" w:eastAsia="Calibri" w:hAnsi="Calibri" w:cs="Calibri"/>
        </w:rPr>
        <w:t xml:space="preserve"> Public health programs to </w:t>
      </w:r>
      <w:hyperlink r:id="rId20" w:history="1">
        <w:r w:rsidR="00781643" w:rsidRPr="00781643">
          <w:rPr>
            <w:rStyle w:val="Hyperlink"/>
            <w:rFonts w:ascii="Calibri" w:eastAsia="Calibri" w:hAnsi="Calibri" w:cs="Calibri"/>
          </w:rPr>
          <w:t>reduce lupus</w:t>
        </w:r>
      </w:hyperlink>
      <w:r w:rsidR="00781643">
        <w:rPr>
          <w:rFonts w:ascii="Calibri" w:eastAsia="Calibri" w:hAnsi="Calibri" w:cs="Calibri"/>
        </w:rPr>
        <w:t xml:space="preserve"> among racial and ethnic minority groups should focus on the many factors that contribute to these disparities.</w:t>
      </w:r>
    </w:p>
    <w:p w14:paraId="5DC9FBC7" w14:textId="77777777" w:rsidR="00424A23" w:rsidRDefault="00424A23" w:rsidP="2AFF882C">
      <w:pPr>
        <w:rPr>
          <w:b/>
          <w:bCs/>
        </w:rPr>
      </w:pPr>
      <w:r w:rsidRPr="2AFF882C">
        <w:rPr>
          <w:b/>
          <w:bCs/>
        </w:rPr>
        <w:t xml:space="preserve">What are </w:t>
      </w:r>
      <w:r w:rsidR="157CD79A" w:rsidRPr="2AFF882C">
        <w:rPr>
          <w:b/>
          <w:bCs/>
        </w:rPr>
        <w:t xml:space="preserve">the </w:t>
      </w:r>
      <w:r w:rsidRPr="2AFF882C">
        <w:rPr>
          <w:b/>
          <w:bCs/>
        </w:rPr>
        <w:t>symptoms</w:t>
      </w:r>
      <w:r w:rsidR="00C2495A" w:rsidRPr="2AFF882C">
        <w:rPr>
          <w:b/>
          <w:bCs/>
        </w:rPr>
        <w:t xml:space="preserve"> of lupus</w:t>
      </w:r>
      <w:r w:rsidRPr="2AFF882C">
        <w:rPr>
          <w:b/>
          <w:bCs/>
        </w:rPr>
        <w:t>?</w:t>
      </w:r>
    </w:p>
    <w:p w14:paraId="28CCF07D" w14:textId="614D70DD" w:rsidR="17B2C213" w:rsidRDefault="001E133E" w:rsidP="06D09612">
      <w:r>
        <w:rPr>
          <w:noProof/>
        </w:rPr>
        <w:drawing>
          <wp:anchor distT="0" distB="0" distL="114300" distR="114300" simplePos="0" relativeHeight="251657216" behindDoc="0" locked="0" layoutInCell="1" allowOverlap="1" wp14:anchorId="1843B23E" wp14:editId="4003A063">
            <wp:simplePos x="0" y="0"/>
            <wp:positionH relativeFrom="column">
              <wp:posOffset>3619500</wp:posOffset>
            </wp:positionH>
            <wp:positionV relativeFrom="paragraph">
              <wp:posOffset>661035</wp:posOffset>
            </wp:positionV>
            <wp:extent cx="2219325" cy="3328670"/>
            <wp:effectExtent l="0" t="0" r="9525" b="5080"/>
            <wp:wrapSquare wrapText="bothSides"/>
            <wp:docPr id="1896075406" name="Picture 1896075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332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7B2C213">
        <w:t>Symptoms</w:t>
      </w:r>
      <w:r>
        <w:t xml:space="preserve"> of lupus</w:t>
      </w:r>
      <w:r w:rsidR="17B2C213">
        <w:t xml:space="preserve"> </w:t>
      </w:r>
      <w:r w:rsidR="68060468">
        <w:t>vary and can appear off and on for years</w:t>
      </w:r>
      <w:r w:rsidR="082F5FAE">
        <w:t xml:space="preserve">.  </w:t>
      </w:r>
      <w:r w:rsidR="7B29C5B7">
        <w:t xml:space="preserve">Because </w:t>
      </w:r>
      <w:r>
        <w:t>l</w:t>
      </w:r>
      <w:r w:rsidR="7B29C5B7">
        <w:t>upus can affect different parts of the body, it ca</w:t>
      </w:r>
      <w:r w:rsidR="2E1112C3">
        <w:t>n cause</w:t>
      </w:r>
      <w:r w:rsidR="7B29C5B7">
        <w:t xml:space="preserve"> a lot of different symptoms</w:t>
      </w:r>
      <w:r w:rsidR="18B254D8">
        <w:t xml:space="preserve">. </w:t>
      </w:r>
      <w:r>
        <w:fldChar w:fldCharType="begin"/>
      </w:r>
      <w:ins w:id="25" w:author="Langdon Liggett" w:date="2024-05-17T13:31:00Z">
        <w:r w:rsidR="00EC107D">
          <w:instrText xml:space="preserve">HYPERLINK "https://www.cdc.gov/lupus/signs-symptoms/index.html" \h </w:instrText>
        </w:r>
      </w:ins>
      <w:del w:id="26" w:author="Langdon Liggett" w:date="2024-05-17T13:31:00Z">
        <w:r w:rsidDel="00EC107D">
          <w:delInstrText>HYPERLINK "https://www.cdc.gov/lupus/basics/symptoms.htm" \h</w:delInstrText>
        </w:r>
      </w:del>
      <w:r>
        <w:fldChar w:fldCharType="separate"/>
      </w:r>
      <w:r w:rsidR="082F5FAE" w:rsidRPr="3DBA9D6E">
        <w:rPr>
          <w:rStyle w:val="Hyperlink"/>
        </w:rPr>
        <w:t>Common symptoms include</w:t>
      </w:r>
      <w:r>
        <w:rPr>
          <w:rStyle w:val="Hyperlink"/>
        </w:rPr>
        <w:fldChar w:fldCharType="end"/>
      </w:r>
      <w:r w:rsidR="3043163E">
        <w:t>:</w:t>
      </w:r>
    </w:p>
    <w:p w14:paraId="5932B42A" w14:textId="77777777" w:rsidR="3136110A" w:rsidRDefault="3136110A" w:rsidP="06D09612">
      <w:pPr>
        <w:pStyle w:val="ListParagraph"/>
        <w:numPr>
          <w:ilvl w:val="0"/>
          <w:numId w:val="7"/>
        </w:numPr>
      </w:pPr>
      <w:r>
        <w:t>P</w:t>
      </w:r>
      <w:r w:rsidR="082F5FAE">
        <w:t xml:space="preserve">ain </w:t>
      </w:r>
      <w:r w:rsidR="3477A927">
        <w:t>or swellin</w:t>
      </w:r>
      <w:r w:rsidR="78FEF29A">
        <w:t>g</w:t>
      </w:r>
      <w:r w:rsidR="3477A927">
        <w:t xml:space="preserve"> </w:t>
      </w:r>
      <w:r w:rsidR="082F5FAE">
        <w:t xml:space="preserve">in the </w:t>
      </w:r>
      <w:r w:rsidR="00D75B26">
        <w:t xml:space="preserve">muscle and </w:t>
      </w:r>
      <w:r w:rsidR="082F5FAE">
        <w:t xml:space="preserve">joints </w:t>
      </w:r>
    </w:p>
    <w:p w14:paraId="09369769" w14:textId="77777777" w:rsidR="54C69C8D" w:rsidRDefault="54C69C8D" w:rsidP="06D09612">
      <w:pPr>
        <w:pStyle w:val="ListParagraph"/>
        <w:numPr>
          <w:ilvl w:val="0"/>
          <w:numId w:val="7"/>
        </w:numPr>
      </w:pPr>
      <w:r>
        <w:t>Extreme f</w:t>
      </w:r>
      <w:r w:rsidR="082F5FAE">
        <w:t>atigue</w:t>
      </w:r>
      <w:r w:rsidR="2C091BBA">
        <w:t xml:space="preserve"> </w:t>
      </w:r>
    </w:p>
    <w:p w14:paraId="0E5B5D0E" w14:textId="77777777" w:rsidR="0B3BBAED" w:rsidRDefault="0B3BBAED" w:rsidP="06D09612">
      <w:pPr>
        <w:pStyle w:val="ListParagraph"/>
        <w:numPr>
          <w:ilvl w:val="0"/>
          <w:numId w:val="7"/>
        </w:numPr>
      </w:pPr>
      <w:r>
        <w:t>B</w:t>
      </w:r>
      <w:r w:rsidR="2C091BBA">
        <w:t>utterfly rash on the cheeks and nose</w:t>
      </w:r>
      <w:r w:rsidR="6FBD9CC7">
        <w:t xml:space="preserve"> </w:t>
      </w:r>
    </w:p>
    <w:p w14:paraId="620DA79E" w14:textId="77777777" w:rsidR="6FBD9CC7" w:rsidRDefault="6FBD9CC7" w:rsidP="06D09612">
      <w:pPr>
        <w:pStyle w:val="ListParagraph"/>
        <w:numPr>
          <w:ilvl w:val="0"/>
          <w:numId w:val="7"/>
        </w:numPr>
      </w:pPr>
      <w:r>
        <w:t>Swelling in hands, feet, or around the eyes</w:t>
      </w:r>
    </w:p>
    <w:p w14:paraId="40E447D1" w14:textId="77777777" w:rsidR="6FBD9CC7" w:rsidRDefault="6FBD9CC7" w:rsidP="06D09612">
      <w:pPr>
        <w:pStyle w:val="ListParagraph"/>
        <w:numPr>
          <w:ilvl w:val="0"/>
          <w:numId w:val="7"/>
        </w:numPr>
      </w:pPr>
      <w:r>
        <w:t>Headache</w:t>
      </w:r>
    </w:p>
    <w:p w14:paraId="10A3FA97" w14:textId="77777777" w:rsidR="6FBD9CC7" w:rsidRDefault="00D75B26" w:rsidP="06D09612">
      <w:pPr>
        <w:pStyle w:val="ListParagraph"/>
        <w:numPr>
          <w:ilvl w:val="0"/>
          <w:numId w:val="7"/>
        </w:numPr>
      </w:pPr>
      <w:r>
        <w:t>Fever</w:t>
      </w:r>
    </w:p>
    <w:p w14:paraId="7DD12847" w14:textId="77777777" w:rsidR="6FBD9CC7" w:rsidRDefault="6FBD9CC7" w:rsidP="06D09612">
      <w:pPr>
        <w:pStyle w:val="ListParagraph"/>
        <w:numPr>
          <w:ilvl w:val="0"/>
          <w:numId w:val="7"/>
        </w:numPr>
      </w:pPr>
      <w:r>
        <w:t>Chest pain or breathing deeply</w:t>
      </w:r>
    </w:p>
    <w:p w14:paraId="5C031930" w14:textId="77777777" w:rsidR="1F0AB222" w:rsidRDefault="1F0AB222" w:rsidP="06D09612">
      <w:pPr>
        <w:pStyle w:val="ListParagraph"/>
        <w:numPr>
          <w:ilvl w:val="0"/>
          <w:numId w:val="7"/>
        </w:numPr>
      </w:pPr>
      <w:r>
        <w:t>Hair loss</w:t>
      </w:r>
    </w:p>
    <w:p w14:paraId="7DEA27C4" w14:textId="77777777" w:rsidR="1F0AB222" w:rsidRDefault="006D0EE8" w:rsidP="06D09612">
      <w:pPr>
        <w:pStyle w:val="ListParagraph"/>
        <w:numPr>
          <w:ilvl w:val="0"/>
          <w:numId w:val="7"/>
        </w:numPr>
      </w:pPr>
      <w:hyperlink r:id="rId22" w:history="1">
        <w:r w:rsidR="1F0AB222" w:rsidRPr="009E1169">
          <w:rPr>
            <w:rStyle w:val="Hyperlink"/>
          </w:rPr>
          <w:t xml:space="preserve">Fingers and toes feeling </w:t>
        </w:r>
        <w:r w:rsidR="00F11395" w:rsidRPr="009E1169">
          <w:rPr>
            <w:rStyle w:val="Hyperlink"/>
          </w:rPr>
          <w:t>n</w:t>
        </w:r>
        <w:r w:rsidR="1F0AB222" w:rsidRPr="009E1169">
          <w:rPr>
            <w:rStyle w:val="Hyperlink"/>
          </w:rPr>
          <w:t>umb or turning white or blue (Raynaud’s Disease)</w:t>
        </w:r>
      </w:hyperlink>
    </w:p>
    <w:p w14:paraId="1B048889" w14:textId="77777777" w:rsidR="00424A23" w:rsidRDefault="00424A23" w:rsidP="2AFF882C">
      <w:pPr>
        <w:rPr>
          <w:b/>
          <w:bCs/>
        </w:rPr>
      </w:pPr>
      <w:r w:rsidRPr="2AFF882C">
        <w:rPr>
          <w:b/>
          <w:bCs/>
        </w:rPr>
        <w:t xml:space="preserve">How is </w:t>
      </w:r>
      <w:r w:rsidR="00C2495A" w:rsidRPr="2AFF882C">
        <w:rPr>
          <w:b/>
          <w:bCs/>
        </w:rPr>
        <w:t>lupus</w:t>
      </w:r>
      <w:r w:rsidRPr="2AFF882C">
        <w:rPr>
          <w:b/>
          <w:bCs/>
        </w:rPr>
        <w:t xml:space="preserve"> diagnosed?</w:t>
      </w:r>
    </w:p>
    <w:p w14:paraId="17F6ACD7" w14:textId="6908589E" w:rsidR="00477614" w:rsidRDefault="00CB6865" w:rsidP="2AFF882C">
      <w:r>
        <w:fldChar w:fldCharType="begin"/>
      </w:r>
      <w:ins w:id="27" w:author="Atkins, Charisma Y. (CDC/IOD/OHE)" w:date="2024-04-28T19:06:00Z">
        <w:r w:rsidR="00134A70">
          <w:instrText xml:space="preserve">HYPERLINK "https://www.lupus.org/resources/diagnosing-lupus-guide" \h </w:instrText>
        </w:r>
      </w:ins>
      <w:del w:id="28" w:author="Atkins, Charisma Y. (CDC/IOD/OHE)" w:date="2024-04-28T19:06:00Z">
        <w:r w:rsidDel="00134A70">
          <w:delInstrText>HYPERLINK "https://www.cdc.gov/lupus/basics/diagnosing.htm" \h</w:delInstrText>
        </w:r>
      </w:del>
      <w:r>
        <w:fldChar w:fldCharType="separate"/>
      </w:r>
      <w:r w:rsidR="210B85BA" w:rsidRPr="3DBA9D6E">
        <w:rPr>
          <w:rStyle w:val="Hyperlink"/>
        </w:rPr>
        <w:t xml:space="preserve">Diagnosing </w:t>
      </w:r>
      <w:r w:rsidR="5ED5B8F7" w:rsidRPr="3DBA9D6E">
        <w:rPr>
          <w:rStyle w:val="Hyperlink"/>
        </w:rPr>
        <w:t>lupus</w:t>
      </w:r>
      <w:r>
        <w:rPr>
          <w:rStyle w:val="Hyperlink"/>
        </w:rPr>
        <w:fldChar w:fldCharType="end"/>
      </w:r>
      <w:r w:rsidR="5ED5B8F7">
        <w:t xml:space="preserve"> can be challenging because symptom</w:t>
      </w:r>
      <w:r w:rsidR="00BA47E4">
        <w:t>s</w:t>
      </w:r>
      <w:r w:rsidR="210B85BA">
        <w:t xml:space="preserve"> </w:t>
      </w:r>
      <w:r w:rsidR="70C5ABEA">
        <w:t>can vary</w:t>
      </w:r>
      <w:r w:rsidR="210B85BA">
        <w:t xml:space="preserve"> from </w:t>
      </w:r>
      <w:r w:rsidR="00DC0DE2">
        <w:t xml:space="preserve">person to </w:t>
      </w:r>
      <w:r w:rsidR="00134A70">
        <w:t>person,</w:t>
      </w:r>
      <w:r w:rsidR="210B85BA">
        <w:t xml:space="preserve"> and they can come and go. There is no single test that can diagnose lupus. Sometimes it can take years to gather all the right information for an accurate diagnosis</w:t>
      </w:r>
      <w:r w:rsidR="00477614">
        <w:t>.</w:t>
      </w:r>
      <w:r w:rsidR="210B85BA" w:rsidRPr="3DBA9D6E">
        <w:rPr>
          <w:rFonts w:eastAsiaTheme="minorEastAsia"/>
        </w:rPr>
        <w:t xml:space="preserve"> </w:t>
      </w:r>
      <w:r w:rsidR="662A9BEA" w:rsidRPr="3DBA9D6E">
        <w:rPr>
          <w:rFonts w:eastAsiaTheme="minorEastAsia"/>
        </w:rPr>
        <w:t xml:space="preserve">Because diagnosis is difficult, it is important for </w:t>
      </w:r>
      <w:r w:rsidR="65170888" w:rsidRPr="3DBA9D6E">
        <w:rPr>
          <w:rFonts w:eastAsiaTheme="minorEastAsia"/>
        </w:rPr>
        <w:t>women</w:t>
      </w:r>
      <w:r w:rsidR="662A9BEA" w:rsidRPr="3DBA9D6E">
        <w:rPr>
          <w:rFonts w:eastAsiaTheme="minorEastAsia"/>
        </w:rPr>
        <w:t xml:space="preserve"> to recognize the symptoms and receive a diagnosis as early as possible. The sooner someone is diagnosed, the sooner they are on their way to managing their symptoms and avoiding the potential for long-term damage to their health. </w:t>
      </w:r>
      <w:r w:rsidR="53652706" w:rsidRPr="3DBA9D6E">
        <w:rPr>
          <w:rFonts w:eastAsiaTheme="minorEastAsia"/>
        </w:rPr>
        <w:t xml:space="preserve">Women can </w:t>
      </w:r>
      <w:hyperlink r:id="rId23">
        <w:r w:rsidR="10598799" w:rsidRPr="3DBA9D6E">
          <w:rPr>
            <w:rStyle w:val="Hyperlink"/>
          </w:rPr>
          <w:t>track any symptoms</w:t>
        </w:r>
      </w:hyperlink>
      <w:r w:rsidR="10598799">
        <w:t xml:space="preserve"> and share them </w:t>
      </w:r>
      <w:r w:rsidR="08CB901D">
        <w:t xml:space="preserve">with </w:t>
      </w:r>
      <w:r w:rsidR="6F12C281">
        <w:t xml:space="preserve">their </w:t>
      </w:r>
      <w:r w:rsidR="08CB901D">
        <w:t>doctors</w:t>
      </w:r>
      <w:r w:rsidR="10598799">
        <w:t xml:space="preserve">. </w:t>
      </w:r>
      <w:r w:rsidR="6293497D">
        <w:t xml:space="preserve">Typically, </w:t>
      </w:r>
      <w:r w:rsidR="008079AA">
        <w:t>health care professionals must assess</w:t>
      </w:r>
      <w:r w:rsidR="007F5ED8">
        <w:t xml:space="preserve"> </w:t>
      </w:r>
      <w:r w:rsidR="1E9C111A">
        <w:t>medical history, family history</w:t>
      </w:r>
      <w:r w:rsidR="3C24A03A">
        <w:t>, symptoms</w:t>
      </w:r>
      <w:r w:rsidR="7FDA2E51">
        <w:t>, and laboratory test</w:t>
      </w:r>
      <w:r w:rsidR="50C0E641">
        <w:t>s</w:t>
      </w:r>
      <w:r w:rsidR="008079AA">
        <w:t xml:space="preserve"> to make a diagnosis</w:t>
      </w:r>
      <w:r w:rsidR="7FDA2E51">
        <w:t xml:space="preserve">. </w:t>
      </w:r>
    </w:p>
    <w:p w14:paraId="6D516901" w14:textId="77777777" w:rsidR="00424A23" w:rsidRDefault="00424A23" w:rsidP="2AFF882C">
      <w:pPr>
        <w:rPr>
          <w:b/>
          <w:bCs/>
        </w:rPr>
      </w:pPr>
      <w:r w:rsidRPr="2AFF882C">
        <w:rPr>
          <w:b/>
          <w:bCs/>
        </w:rPr>
        <w:t xml:space="preserve">How is </w:t>
      </w:r>
      <w:r w:rsidR="00C2495A" w:rsidRPr="2AFF882C">
        <w:rPr>
          <w:b/>
          <w:bCs/>
        </w:rPr>
        <w:t>l</w:t>
      </w:r>
      <w:r w:rsidRPr="2AFF882C">
        <w:rPr>
          <w:b/>
          <w:bCs/>
        </w:rPr>
        <w:t>upus treated?</w:t>
      </w:r>
    </w:p>
    <w:p w14:paraId="67362E57" w14:textId="08DCC618" w:rsidR="00424A23" w:rsidRDefault="008079AA" w:rsidP="3DBA9D6E">
      <w:pPr>
        <w:rPr>
          <w:rFonts w:eastAsiaTheme="minorEastAsia"/>
        </w:rPr>
      </w:pPr>
      <w:r w:rsidRPr="00436A93">
        <w:t>Lupus is a chronic disease with no cure.</w:t>
      </w:r>
      <w:r w:rsidR="457D0E83" w:rsidRPr="3DBA9D6E">
        <w:rPr>
          <w:rFonts w:eastAsiaTheme="minorEastAsia"/>
        </w:rPr>
        <w:t xml:space="preserve"> </w:t>
      </w:r>
      <w:r w:rsidR="004F1D06">
        <w:rPr>
          <w:rFonts w:eastAsiaTheme="minorEastAsia"/>
        </w:rPr>
        <w:t xml:space="preserve">However, treatment is available to help manage its symptoms. </w:t>
      </w:r>
      <w:r w:rsidR="00887BAD">
        <w:fldChar w:fldCharType="begin"/>
      </w:r>
      <w:ins w:id="29" w:author="Langdon Liggett" w:date="2024-05-17T13:53:00Z">
        <w:r>
          <w:instrText xml:space="preserve">HYPERLINK "https://www.cdc.gov/lupus/about/index.html" \l "cdc_disease_basics_treatment-treatment-and-recovery" \h </w:instrText>
        </w:r>
      </w:ins>
      <w:del w:id="30" w:author="Langdon Liggett" w:date="2024-05-17T13:53:00Z">
        <w:r w:rsidR="00887BAD" w:rsidDel="008079AA">
          <w:delInstrText>HYPERLINK "https://www.cdc.gov/lupus/basics/diagnosing.htm" \h</w:delInstrText>
        </w:r>
      </w:del>
      <w:r w:rsidR="00887BAD">
        <w:fldChar w:fldCharType="separate"/>
      </w:r>
      <w:r w:rsidR="457D0E83" w:rsidRPr="3DBA9D6E">
        <w:rPr>
          <w:rStyle w:val="Hyperlink"/>
          <w:rFonts w:eastAsiaTheme="minorEastAsia"/>
        </w:rPr>
        <w:t>Treatment</w:t>
      </w:r>
      <w:r w:rsidR="00887BAD">
        <w:rPr>
          <w:rStyle w:val="Hyperlink"/>
          <w:rFonts w:eastAsiaTheme="minorEastAsia"/>
        </w:rPr>
        <w:fldChar w:fldCharType="end"/>
      </w:r>
      <w:r w:rsidR="457D0E83" w:rsidRPr="3DBA9D6E">
        <w:rPr>
          <w:rFonts w:eastAsiaTheme="minorEastAsia"/>
        </w:rPr>
        <w:t xml:space="preserve"> can help improve symptoms, prevent flares, and prevent other health problems caused by lupus. </w:t>
      </w:r>
      <w:r w:rsidR="1B087420" w:rsidRPr="3DBA9D6E">
        <w:rPr>
          <w:rFonts w:eastAsiaTheme="minorEastAsia"/>
        </w:rPr>
        <w:t>T</w:t>
      </w:r>
      <w:r w:rsidR="457D0E83" w:rsidRPr="3DBA9D6E">
        <w:rPr>
          <w:rFonts w:eastAsiaTheme="minorEastAsia"/>
        </w:rPr>
        <w:t>reatment depend</w:t>
      </w:r>
      <w:r w:rsidR="18FDEE8D" w:rsidRPr="3DBA9D6E">
        <w:rPr>
          <w:rFonts w:eastAsiaTheme="minorEastAsia"/>
        </w:rPr>
        <w:t>s</w:t>
      </w:r>
      <w:r w:rsidR="457D0E83" w:rsidRPr="3DBA9D6E">
        <w:rPr>
          <w:rFonts w:eastAsiaTheme="minorEastAsia"/>
        </w:rPr>
        <w:t xml:space="preserve"> on </w:t>
      </w:r>
      <w:r w:rsidR="001C6E1A">
        <w:rPr>
          <w:rFonts w:eastAsiaTheme="minorEastAsia"/>
        </w:rPr>
        <w:t>a pat</w:t>
      </w:r>
      <w:r w:rsidR="00D94806">
        <w:rPr>
          <w:rFonts w:eastAsiaTheme="minorEastAsia"/>
        </w:rPr>
        <w:t xml:space="preserve">ient’s </w:t>
      </w:r>
      <w:r w:rsidR="457D0E83" w:rsidRPr="3DBA9D6E">
        <w:rPr>
          <w:rFonts w:eastAsiaTheme="minorEastAsia"/>
        </w:rPr>
        <w:t xml:space="preserve">symptoms and needs. </w:t>
      </w:r>
      <w:r w:rsidR="004C5868">
        <w:rPr>
          <w:rFonts w:eastAsiaTheme="minorEastAsia"/>
        </w:rPr>
        <w:t>If women experience symptoms, they</w:t>
      </w:r>
      <w:r w:rsidR="0892B873" w:rsidRPr="3DBA9D6E">
        <w:rPr>
          <w:rFonts w:eastAsiaTheme="minorEastAsia"/>
        </w:rPr>
        <w:t xml:space="preserve"> should s</w:t>
      </w:r>
      <w:r w:rsidR="0B19D8C0" w:rsidRPr="3DBA9D6E">
        <w:rPr>
          <w:rFonts w:eastAsiaTheme="minorEastAsia"/>
        </w:rPr>
        <w:t xml:space="preserve">tart by seeing </w:t>
      </w:r>
      <w:r w:rsidR="65F106F0" w:rsidRPr="3DBA9D6E">
        <w:rPr>
          <w:rFonts w:eastAsiaTheme="minorEastAsia"/>
        </w:rPr>
        <w:t>a</w:t>
      </w:r>
      <w:r w:rsidR="0B19D8C0" w:rsidRPr="3DBA9D6E">
        <w:rPr>
          <w:rFonts w:eastAsiaTheme="minorEastAsia"/>
        </w:rPr>
        <w:t xml:space="preserve"> </w:t>
      </w:r>
      <w:r w:rsidR="52B5B997" w:rsidRPr="3DBA9D6E">
        <w:rPr>
          <w:rFonts w:eastAsiaTheme="minorEastAsia"/>
        </w:rPr>
        <w:t>primary care</w:t>
      </w:r>
      <w:r w:rsidR="0B19D8C0" w:rsidRPr="3DBA9D6E">
        <w:rPr>
          <w:rFonts w:eastAsiaTheme="minorEastAsia"/>
        </w:rPr>
        <w:t xml:space="preserve"> doctor and a rheumatologist, a doctor who specializes in the diseases of joints</w:t>
      </w:r>
      <w:r w:rsidR="00BA47E4">
        <w:rPr>
          <w:rFonts w:eastAsiaTheme="minorEastAsia"/>
        </w:rPr>
        <w:t>, muscles, and systematic autoimmune diseases</w:t>
      </w:r>
      <w:r w:rsidR="0B19D8C0" w:rsidRPr="3DBA9D6E">
        <w:rPr>
          <w:rFonts w:eastAsiaTheme="minorEastAsia"/>
        </w:rPr>
        <w:t xml:space="preserve"> such as lupus. </w:t>
      </w:r>
      <w:r w:rsidR="6B4AA7E7" w:rsidRPr="3DBA9D6E">
        <w:rPr>
          <w:rFonts w:eastAsiaTheme="minorEastAsia"/>
        </w:rPr>
        <w:t>Women with lupus may</w:t>
      </w:r>
      <w:r w:rsidR="0B19D8C0" w:rsidRPr="3DBA9D6E">
        <w:rPr>
          <w:rFonts w:eastAsiaTheme="minorEastAsia"/>
        </w:rPr>
        <w:t xml:space="preserve"> </w:t>
      </w:r>
      <w:r w:rsidR="0B19D8C0" w:rsidRPr="3DBA9D6E">
        <w:rPr>
          <w:rFonts w:eastAsiaTheme="minorEastAsia"/>
        </w:rPr>
        <w:lastRenderedPageBreak/>
        <w:t>need to see other types of doctors</w:t>
      </w:r>
      <w:r w:rsidR="005CBC34" w:rsidRPr="3DBA9D6E">
        <w:rPr>
          <w:rFonts w:eastAsiaTheme="minorEastAsia"/>
        </w:rPr>
        <w:t xml:space="preserve"> as well</w:t>
      </w:r>
      <w:r w:rsidR="0B19D8C0" w:rsidRPr="3DBA9D6E">
        <w:rPr>
          <w:rFonts w:eastAsiaTheme="minorEastAsia"/>
        </w:rPr>
        <w:t>. These may include nephrologists, who treat kidney problems, and clinical immunologists, who treat immune system disorders.</w:t>
      </w:r>
    </w:p>
    <w:p w14:paraId="249CBDDD" w14:textId="33E63DF8" w:rsidR="00424A23" w:rsidRDefault="006D0EE8" w:rsidP="00424A23">
      <w:hyperlink r:id="rId24" w:history="1">
        <w:r w:rsidR="00134A70" w:rsidRPr="006A5839">
          <w:rPr>
            <w:rStyle w:val="Hyperlink"/>
          </w:rPr>
          <w:t>Kidney impairment or lupus nephritis</w:t>
        </w:r>
      </w:hyperlink>
      <w:r w:rsidR="7B10893C">
        <w:t xml:space="preserve"> is </w:t>
      </w:r>
      <w:r w:rsidR="00E7038F">
        <w:t>one of the most serious side effe</w:t>
      </w:r>
      <w:r w:rsidR="0029604F">
        <w:t>c</w:t>
      </w:r>
      <w:r w:rsidR="00E7038F">
        <w:t xml:space="preserve">ts </w:t>
      </w:r>
      <w:r w:rsidR="0029604F">
        <w:t>of</w:t>
      </w:r>
      <w:r w:rsidR="7B10893C">
        <w:t xml:space="preserve"> SLE. Those most affected by this form of </w:t>
      </w:r>
      <w:r w:rsidR="004E2C38">
        <w:t>l</w:t>
      </w:r>
      <w:r w:rsidR="7B10893C">
        <w:t>upus are</w:t>
      </w:r>
      <w:r w:rsidR="007D0AC9">
        <w:t xml:space="preserve"> women who are</w:t>
      </w:r>
      <w:r w:rsidR="7B10893C">
        <w:t xml:space="preserve"> </w:t>
      </w:r>
      <w:r w:rsidR="00134A70">
        <w:t xml:space="preserve">Black or </w:t>
      </w:r>
      <w:r w:rsidR="7B10893C">
        <w:t>African American, Hispanic/Latin</w:t>
      </w:r>
      <w:r w:rsidR="007D0AC9">
        <w:t>a</w:t>
      </w:r>
      <w:r w:rsidR="7B10893C">
        <w:t xml:space="preserve">, and Asian American. </w:t>
      </w:r>
      <w:hyperlink r:id="rId25" w:anchor=":~:text=Lupus%20nephritis%20is%20more%20common,to%20end%2Dstage%20renal%20disease." w:history="1">
        <w:r w:rsidR="00134A70" w:rsidRPr="00D97FF4">
          <w:rPr>
            <w:rStyle w:val="Hyperlink"/>
          </w:rPr>
          <w:t xml:space="preserve">Black or </w:t>
        </w:r>
        <w:r w:rsidR="7B10893C" w:rsidRPr="00D97FF4">
          <w:rPr>
            <w:rStyle w:val="Hyperlink"/>
          </w:rPr>
          <w:t xml:space="preserve">African American women </w:t>
        </w:r>
        <w:r w:rsidR="001E5A77" w:rsidRPr="00D97FF4">
          <w:rPr>
            <w:rStyle w:val="Hyperlink"/>
          </w:rPr>
          <w:t xml:space="preserve">have a higher risk of progression </w:t>
        </w:r>
        <w:r w:rsidR="00EA2BE0" w:rsidRPr="00D97FF4">
          <w:rPr>
            <w:rStyle w:val="Hyperlink"/>
          </w:rPr>
          <w:t xml:space="preserve">to </w:t>
        </w:r>
        <w:r w:rsidR="7B10893C" w:rsidRPr="00D97FF4">
          <w:rPr>
            <w:rStyle w:val="Hyperlink"/>
          </w:rPr>
          <w:t xml:space="preserve">end stage </w:t>
        </w:r>
        <w:r w:rsidR="00EA2BE0" w:rsidRPr="00D97FF4">
          <w:rPr>
            <w:rStyle w:val="Hyperlink"/>
          </w:rPr>
          <w:t xml:space="preserve">renal </w:t>
        </w:r>
        <w:r w:rsidR="7B10893C" w:rsidRPr="00D97FF4">
          <w:rPr>
            <w:rStyle w:val="Hyperlink"/>
          </w:rPr>
          <w:t>disease</w:t>
        </w:r>
        <w:r w:rsidR="00EF346F" w:rsidRPr="00D97FF4">
          <w:rPr>
            <w:rStyle w:val="Hyperlink"/>
          </w:rPr>
          <w:t xml:space="preserve"> </w:t>
        </w:r>
        <w:r w:rsidR="00C554BD" w:rsidRPr="00D97FF4">
          <w:rPr>
            <w:rStyle w:val="Hyperlink"/>
          </w:rPr>
          <w:t>(ESRD)</w:t>
        </w:r>
      </w:hyperlink>
      <w:r w:rsidR="000E5682">
        <w:t xml:space="preserve"> than other racial and ethnic minority groups</w:t>
      </w:r>
      <w:r w:rsidR="005E3BE0">
        <w:t>.</w:t>
      </w:r>
      <w:r w:rsidR="008079AA">
        <w:t xml:space="preserve"> </w:t>
      </w:r>
      <w:r w:rsidR="00544902">
        <w:t xml:space="preserve">People with </w:t>
      </w:r>
      <w:r w:rsidR="00962C9A">
        <w:t>l</w:t>
      </w:r>
      <w:r w:rsidR="00544902">
        <w:t xml:space="preserve">upus </w:t>
      </w:r>
      <w:r w:rsidR="00962C9A">
        <w:t>n</w:t>
      </w:r>
      <w:r w:rsidR="00544902">
        <w:t xml:space="preserve">ephritis </w:t>
      </w:r>
      <w:r w:rsidR="000A3250">
        <w:t xml:space="preserve">have a higher </w:t>
      </w:r>
      <w:r w:rsidR="00A24381">
        <w:t>risk of needing</w:t>
      </w:r>
      <w:r w:rsidR="7B10893C">
        <w:t xml:space="preserve"> dialysis or </w:t>
      </w:r>
      <w:r w:rsidR="00A24381">
        <w:t xml:space="preserve">a </w:t>
      </w:r>
      <w:r w:rsidR="7B10893C">
        <w:t>kidney transplant</w:t>
      </w:r>
      <w:r w:rsidR="00544902">
        <w:t xml:space="preserve"> for treatment</w:t>
      </w:r>
      <w:r w:rsidR="000A3250">
        <w:t xml:space="preserve"> of their disease</w:t>
      </w:r>
      <w:r w:rsidR="7B10893C">
        <w:t>.</w:t>
      </w:r>
    </w:p>
    <w:p w14:paraId="2C2C7D3C" w14:textId="6658A913" w:rsidR="00424A23" w:rsidRDefault="314041B8" w:rsidP="3DBA9D6E">
      <w:pPr>
        <w:rPr>
          <w:rFonts w:eastAsiaTheme="minorEastAsia"/>
        </w:rPr>
      </w:pPr>
      <w:r w:rsidRPr="3DBA9D6E">
        <w:rPr>
          <w:rFonts w:eastAsiaTheme="minorEastAsia"/>
        </w:rPr>
        <w:t xml:space="preserve">Women with lupus can safely get </w:t>
      </w:r>
      <w:r w:rsidR="007A0B2E" w:rsidRPr="00544902">
        <w:t>pregnant</w:t>
      </w:r>
      <w:r w:rsidRPr="3DBA9D6E">
        <w:rPr>
          <w:rFonts w:eastAsiaTheme="minorEastAsia"/>
        </w:rPr>
        <w:t xml:space="preserve"> and most will have normal pregnancies and healthy babies. However, all women with lupus who get pregnant are considered to have a “high risk pregnancy</w:t>
      </w:r>
      <w:r w:rsidR="5E00CE0C" w:rsidRPr="3DBA9D6E">
        <w:rPr>
          <w:rFonts w:eastAsiaTheme="minorEastAsia"/>
        </w:rPr>
        <w:t>.</w:t>
      </w:r>
      <w:r w:rsidRPr="3DBA9D6E">
        <w:rPr>
          <w:rFonts w:eastAsiaTheme="minorEastAsia"/>
        </w:rPr>
        <w:t>”</w:t>
      </w:r>
    </w:p>
    <w:p w14:paraId="41CD383F" w14:textId="77777777" w:rsidR="00424A23" w:rsidRDefault="2BDC1649" w:rsidP="3DBA9D6E">
      <w:pPr>
        <w:rPr>
          <w:rFonts w:eastAsiaTheme="minorEastAsia"/>
          <w:b/>
          <w:bCs/>
        </w:rPr>
      </w:pPr>
      <w:r w:rsidRPr="3DBA9D6E">
        <w:rPr>
          <w:rFonts w:eastAsiaTheme="minorEastAsia"/>
          <w:b/>
          <w:bCs/>
        </w:rPr>
        <w:t xml:space="preserve">How </w:t>
      </w:r>
      <w:r w:rsidR="351575CB" w:rsidRPr="3DBA9D6E">
        <w:rPr>
          <w:rFonts w:eastAsiaTheme="minorEastAsia"/>
          <w:b/>
          <w:bCs/>
        </w:rPr>
        <w:t>is lupus managed</w:t>
      </w:r>
      <w:r w:rsidRPr="3DBA9D6E">
        <w:rPr>
          <w:rFonts w:eastAsiaTheme="minorEastAsia"/>
          <w:b/>
          <w:bCs/>
        </w:rPr>
        <w:t>?</w:t>
      </w:r>
    </w:p>
    <w:p w14:paraId="78F38D5E" w14:textId="4B835CC3" w:rsidR="00424A23" w:rsidRDefault="00477614" w:rsidP="2E02FD97">
      <w:pPr>
        <w:rPr>
          <w:rFonts w:eastAsiaTheme="minorEastAs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AD32E1" wp14:editId="25858C39">
            <wp:simplePos x="0" y="0"/>
            <wp:positionH relativeFrom="margin">
              <wp:align>right</wp:align>
            </wp:positionH>
            <wp:positionV relativeFrom="paragraph">
              <wp:posOffset>828675</wp:posOffset>
            </wp:positionV>
            <wp:extent cx="2743200" cy="1834515"/>
            <wp:effectExtent l="0" t="0" r="0" b="0"/>
            <wp:wrapSquare wrapText="bothSides"/>
            <wp:docPr id="1419999" name="Picture 1419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3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BDC1649" w:rsidRPr="2E02FD97">
        <w:rPr>
          <w:rFonts w:eastAsiaTheme="minorEastAsia"/>
        </w:rPr>
        <w:t xml:space="preserve">There's a </w:t>
      </w:r>
      <w:r w:rsidR="00675985" w:rsidRPr="2E02FD97">
        <w:rPr>
          <w:rFonts w:eastAsiaTheme="minorEastAsia"/>
        </w:rPr>
        <w:t>lot of</w:t>
      </w:r>
      <w:r w:rsidR="2BDC1649" w:rsidRPr="2E02FD97">
        <w:rPr>
          <w:rFonts w:eastAsiaTheme="minorEastAsia"/>
        </w:rPr>
        <w:t xml:space="preserve"> </w:t>
      </w:r>
      <w:r w:rsidR="269580C1" w:rsidRPr="2E02FD97">
        <w:rPr>
          <w:rFonts w:eastAsiaTheme="minorEastAsia"/>
        </w:rPr>
        <w:t>women</w:t>
      </w:r>
      <w:r w:rsidR="2BDC1649" w:rsidRPr="2E02FD97">
        <w:rPr>
          <w:rFonts w:eastAsiaTheme="minorEastAsia"/>
        </w:rPr>
        <w:t xml:space="preserve"> can do to </w:t>
      </w:r>
      <w:r w:rsidR="001477F2" w:rsidRPr="00544902">
        <w:t>manage</w:t>
      </w:r>
      <w:r w:rsidR="2BDC1649" w:rsidRPr="2E02FD97">
        <w:rPr>
          <w:rFonts w:eastAsiaTheme="minorEastAsia"/>
        </w:rPr>
        <w:t xml:space="preserve"> lupus. </w:t>
      </w:r>
      <w:r w:rsidR="00A24381">
        <w:rPr>
          <w:rFonts w:eastAsiaTheme="minorEastAsia"/>
        </w:rPr>
        <w:t>Women with lupus can have a typical lifespan and a high quality of life.</w:t>
      </w:r>
      <w:r w:rsidR="2BDC1649" w:rsidRPr="2E02FD97">
        <w:rPr>
          <w:rFonts w:eastAsiaTheme="minorEastAsia"/>
        </w:rPr>
        <w:t xml:space="preserve"> </w:t>
      </w:r>
      <w:r w:rsidR="70CEE371" w:rsidRPr="2E02FD97">
        <w:rPr>
          <w:rFonts w:eastAsiaTheme="minorEastAsia"/>
        </w:rPr>
        <w:t xml:space="preserve">Women </w:t>
      </w:r>
      <w:r w:rsidR="2BDC1649" w:rsidRPr="2E02FD97">
        <w:rPr>
          <w:rFonts w:eastAsiaTheme="minorEastAsia"/>
        </w:rPr>
        <w:t xml:space="preserve">can take steps to control symptoms, prevent lupus flares, and cope with the challenges of lupus. The best way to keep lupus under control is by </w:t>
      </w:r>
      <w:hyperlink r:id="rId27">
        <w:r w:rsidR="2BDC1649" w:rsidRPr="2E02FD97">
          <w:rPr>
            <w:rStyle w:val="Hyperlink"/>
            <w:rFonts w:eastAsiaTheme="minorEastAsia"/>
          </w:rPr>
          <w:t xml:space="preserve">following </w:t>
        </w:r>
        <w:r w:rsidR="5A7DC571" w:rsidRPr="2E02FD97">
          <w:rPr>
            <w:rStyle w:val="Hyperlink"/>
            <w:rFonts w:eastAsiaTheme="minorEastAsia"/>
          </w:rPr>
          <w:t>treatment plans and maintaining good general health</w:t>
        </w:r>
        <w:r w:rsidR="2BDC1649" w:rsidRPr="2E02FD97">
          <w:rPr>
            <w:rStyle w:val="Hyperlink"/>
            <w:rFonts w:eastAsiaTheme="minorEastAsia"/>
          </w:rPr>
          <w:t>.</w:t>
        </w:r>
      </w:hyperlink>
      <w:r w:rsidR="2BDC1649" w:rsidRPr="2E02FD97">
        <w:rPr>
          <w:rFonts w:eastAsiaTheme="minorEastAsia"/>
        </w:rPr>
        <w:t xml:space="preserve"> </w:t>
      </w:r>
      <w:r w:rsidR="0FF6BBAC" w:rsidRPr="2E02FD97">
        <w:rPr>
          <w:rFonts w:eastAsiaTheme="minorEastAsia"/>
        </w:rPr>
        <w:t>Women with lupus should:</w:t>
      </w:r>
    </w:p>
    <w:p w14:paraId="3283501A" w14:textId="77777777" w:rsidR="00424A23" w:rsidRDefault="2BDC1649" w:rsidP="06D09612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06D09612">
        <w:rPr>
          <w:rFonts w:eastAsiaTheme="minorEastAsia"/>
        </w:rPr>
        <w:t>Learn how to tell that a flare is coming.</w:t>
      </w:r>
    </w:p>
    <w:p w14:paraId="72A4C025" w14:textId="77777777" w:rsidR="00424A23" w:rsidRDefault="2BDC1649" w:rsidP="2AFF882C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2AFF882C">
        <w:rPr>
          <w:rFonts w:eastAsiaTheme="minorEastAsia"/>
        </w:rPr>
        <w:t>See</w:t>
      </w:r>
      <w:r w:rsidR="04A791A0" w:rsidRPr="2AFF882C">
        <w:rPr>
          <w:rFonts w:eastAsiaTheme="minorEastAsia"/>
        </w:rPr>
        <w:t xml:space="preserve"> their</w:t>
      </w:r>
      <w:r w:rsidRPr="2AFF882C">
        <w:rPr>
          <w:rFonts w:eastAsiaTheme="minorEastAsia"/>
        </w:rPr>
        <w:t xml:space="preserve"> doctors regularly.</w:t>
      </w:r>
    </w:p>
    <w:p w14:paraId="356C4F51" w14:textId="77777777" w:rsidR="00424A23" w:rsidRDefault="2BDC1649" w:rsidP="2AFF882C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2AFF882C">
        <w:rPr>
          <w:rFonts w:eastAsiaTheme="minorEastAsia"/>
        </w:rPr>
        <w:t>Limit the tim</w:t>
      </w:r>
      <w:r w:rsidR="796253DE" w:rsidRPr="2AFF882C">
        <w:rPr>
          <w:rFonts w:eastAsiaTheme="minorEastAsia"/>
        </w:rPr>
        <w:t>e spent</w:t>
      </w:r>
      <w:r w:rsidRPr="2AFF882C">
        <w:rPr>
          <w:rFonts w:eastAsiaTheme="minorEastAsia"/>
        </w:rPr>
        <w:t xml:space="preserve"> in the sun and in fluorescent and halogen light.</w:t>
      </w:r>
    </w:p>
    <w:p w14:paraId="172BA447" w14:textId="77777777" w:rsidR="00424A23" w:rsidRDefault="2BDC1649" w:rsidP="06D09612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06D09612">
        <w:rPr>
          <w:rFonts w:eastAsiaTheme="minorEastAsia"/>
        </w:rPr>
        <w:t>Get enough sleep and rest.</w:t>
      </w:r>
    </w:p>
    <w:p w14:paraId="004A0712" w14:textId="77777777" w:rsidR="00424A23" w:rsidRDefault="2BDC1649" w:rsidP="2AFF882C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2AFF882C">
        <w:rPr>
          <w:rFonts w:eastAsiaTheme="minorEastAsia"/>
        </w:rPr>
        <w:t>Build a support system made up of trust</w:t>
      </w:r>
      <w:r w:rsidR="00A24381">
        <w:rPr>
          <w:rFonts w:eastAsiaTheme="minorEastAsia"/>
        </w:rPr>
        <w:t>ed</w:t>
      </w:r>
      <w:r w:rsidR="0EEF3779" w:rsidRPr="2AFF882C">
        <w:rPr>
          <w:rFonts w:eastAsiaTheme="minorEastAsia"/>
        </w:rPr>
        <w:t xml:space="preserve"> people they can</w:t>
      </w:r>
      <w:r w:rsidRPr="2AFF882C">
        <w:rPr>
          <w:rFonts w:eastAsiaTheme="minorEastAsia"/>
        </w:rPr>
        <w:t xml:space="preserve"> go to for help.</w:t>
      </w:r>
    </w:p>
    <w:p w14:paraId="32FDF7C2" w14:textId="356D8882" w:rsidR="5EBAFBE7" w:rsidRDefault="5EBAFBE7" w:rsidP="2AFF882C">
      <w:pPr>
        <w:rPr>
          <w:rFonts w:eastAsiaTheme="minorEastAsia"/>
        </w:rPr>
      </w:pPr>
      <w:r w:rsidRPr="2AFF882C">
        <w:rPr>
          <w:rFonts w:eastAsiaTheme="minorEastAsia"/>
        </w:rPr>
        <w:t>Self-management education workshops</w:t>
      </w:r>
      <w:r w:rsidR="0B501B6E" w:rsidRPr="2AFF882C">
        <w:rPr>
          <w:rFonts w:eastAsiaTheme="minorEastAsia"/>
        </w:rPr>
        <w:t xml:space="preserve"> </w:t>
      </w:r>
      <w:r w:rsidRPr="2AFF882C">
        <w:rPr>
          <w:rFonts w:eastAsiaTheme="minorEastAsia"/>
        </w:rPr>
        <w:t xml:space="preserve">can help people with lupus learn how to manage daily life, medications, and interactions with doctors, as well as improve energy and pain management. Visit </w:t>
      </w:r>
      <w:r>
        <w:fldChar w:fldCharType="begin"/>
      </w:r>
      <w:ins w:id="31" w:author="Liggett, Langdon (Grace) (CDC/IOD/OHE)" w:date="2024-05-20T09:48:00Z">
        <w:r w:rsidR="00332B20">
          <w:instrText>HYPERLINK "https://www.cdc.gov/lupus/about/index.html" \l "cdc_disease_basics_symptoms_mngmt-how-to-manage-symptoms"</w:instrText>
        </w:r>
      </w:ins>
      <w:del w:id="32" w:author="Liggett, Langdon (Grace) (CDC/IOD/OHE)" w:date="2024-05-20T09:48:00Z">
        <w:r w:rsidDel="00332B20">
          <w:delInstrText>HYPERLINK "https://www.cdc.gov/lupus/basics/managing.htm"</w:delInstrText>
        </w:r>
      </w:del>
      <w:r>
        <w:fldChar w:fldCharType="separate"/>
      </w:r>
      <w:r w:rsidR="00E2636F" w:rsidRPr="00E2636F">
        <w:rPr>
          <w:rStyle w:val="Hyperlink"/>
          <w:rFonts w:eastAsiaTheme="minorEastAsia"/>
        </w:rPr>
        <w:t>Managing Lupus</w:t>
      </w:r>
      <w:r>
        <w:rPr>
          <w:rStyle w:val="Hyperlink"/>
          <w:rFonts w:eastAsiaTheme="minorEastAsia"/>
        </w:rPr>
        <w:fldChar w:fldCharType="end"/>
      </w:r>
      <w:r w:rsidRPr="2AFF882C">
        <w:rPr>
          <w:rFonts w:eastAsiaTheme="minorEastAsia"/>
        </w:rPr>
        <w:t xml:space="preserve"> for more information about self-management education programs and other tools and resources </w:t>
      </w:r>
      <w:r w:rsidR="00DF5CA2">
        <w:rPr>
          <w:rFonts w:eastAsiaTheme="minorEastAsia"/>
        </w:rPr>
        <w:t xml:space="preserve">that </w:t>
      </w:r>
      <w:r w:rsidRPr="2AFF882C">
        <w:rPr>
          <w:rFonts w:eastAsiaTheme="minorEastAsia"/>
        </w:rPr>
        <w:t>can improve quality of life for people living with lupus.</w:t>
      </w:r>
      <w:r w:rsidR="622DA2FE" w:rsidRPr="2AFF882C">
        <w:rPr>
          <w:rFonts w:eastAsiaTheme="minorEastAsia"/>
        </w:rPr>
        <w:t xml:space="preserve"> </w:t>
      </w:r>
      <w:r w:rsidR="004613CE">
        <w:rPr>
          <w:rFonts w:eastAsiaTheme="minorEastAsia"/>
        </w:rPr>
        <w:t>Use of o</w:t>
      </w:r>
      <w:r w:rsidR="50886300" w:rsidRPr="2AFF882C">
        <w:rPr>
          <w:rFonts w:eastAsiaTheme="minorEastAsia"/>
        </w:rPr>
        <w:t xml:space="preserve">nline tools and </w:t>
      </w:r>
      <w:r w:rsidR="00687C14">
        <w:rPr>
          <w:rFonts w:eastAsiaTheme="minorEastAsia"/>
        </w:rPr>
        <w:t>applications (</w:t>
      </w:r>
      <w:r w:rsidR="50886300" w:rsidRPr="2AFF882C">
        <w:rPr>
          <w:rFonts w:eastAsiaTheme="minorEastAsia"/>
        </w:rPr>
        <w:t>apps</w:t>
      </w:r>
      <w:r w:rsidR="00687C14">
        <w:rPr>
          <w:rFonts w:eastAsiaTheme="minorEastAsia"/>
        </w:rPr>
        <w:t>)</w:t>
      </w:r>
      <w:r w:rsidR="50886300" w:rsidRPr="2AFF882C">
        <w:rPr>
          <w:rFonts w:eastAsiaTheme="minorEastAsia"/>
        </w:rPr>
        <w:t xml:space="preserve"> can be an important part of managing lupus. </w:t>
      </w:r>
      <w:r w:rsidR="00CB6865">
        <w:rPr>
          <w:rFonts w:eastAsiaTheme="minorEastAsia"/>
        </w:rPr>
        <w:t>Strategies to Embrace Living with Lupus Fearlessly (</w:t>
      </w:r>
      <w:r w:rsidR="00102C89">
        <w:fldChar w:fldCharType="begin"/>
      </w:r>
      <w:ins w:id="33" w:author="Atkins, Charisma Y. (CDC/IOD/OHE)" w:date="2024-04-28T19:18:00Z">
        <w:r w:rsidR="009D36F9">
          <w:instrText>HYPERLINK "https://www.lupus.org/resources/self"</w:instrText>
        </w:r>
      </w:ins>
      <w:del w:id="34" w:author="Atkins, Charisma Y. (CDC/IOD/OHE)" w:date="2024-04-28T19:18:00Z">
        <w:r w:rsidR="00102C89" w:rsidDel="009D36F9">
          <w:delInstrText>HYPERLINK "https://www.lupus.org/resources/self"</w:delInstrText>
        </w:r>
      </w:del>
      <w:r w:rsidR="00102C89">
        <w:fldChar w:fldCharType="separate"/>
      </w:r>
      <w:r w:rsidR="00DC3670" w:rsidRPr="00DC3670">
        <w:rPr>
          <w:rStyle w:val="Hyperlink"/>
          <w:rFonts w:eastAsiaTheme="minorEastAsia"/>
        </w:rPr>
        <w:t>SELF</w:t>
      </w:r>
      <w:r w:rsidR="00102C89">
        <w:rPr>
          <w:rStyle w:val="Hyperlink"/>
          <w:rFonts w:eastAsiaTheme="minorEastAsia"/>
        </w:rPr>
        <w:fldChar w:fldCharType="end"/>
      </w:r>
      <w:r w:rsidR="00CB6865">
        <w:rPr>
          <w:rStyle w:val="Hyperlink"/>
          <w:rFonts w:eastAsiaTheme="minorEastAsia"/>
        </w:rPr>
        <w:t>)</w:t>
      </w:r>
      <w:r w:rsidR="00E2636F">
        <w:rPr>
          <w:rStyle w:val="Hyperlink"/>
          <w:rFonts w:eastAsiaTheme="minorEastAsia"/>
        </w:rPr>
        <w:t xml:space="preserve"> </w:t>
      </w:r>
      <w:r w:rsidR="50886300" w:rsidRPr="2AFF882C">
        <w:rPr>
          <w:rFonts w:eastAsiaTheme="minorEastAsia"/>
        </w:rPr>
        <w:t xml:space="preserve">is a free online self-management </w:t>
      </w:r>
      <w:r w:rsidR="00CB6865">
        <w:rPr>
          <w:rFonts w:eastAsiaTheme="minorEastAsia"/>
        </w:rPr>
        <w:t>app</w:t>
      </w:r>
      <w:r w:rsidR="50886300" w:rsidRPr="2AFF882C">
        <w:rPr>
          <w:rFonts w:eastAsiaTheme="minorEastAsia"/>
        </w:rPr>
        <w:t xml:space="preserve"> designed to help women with lupus manage symptoms, stress, and medications, a</w:t>
      </w:r>
      <w:r w:rsidR="00A24381">
        <w:rPr>
          <w:rFonts w:eastAsiaTheme="minorEastAsia"/>
        </w:rPr>
        <w:t>s well as</w:t>
      </w:r>
      <w:r w:rsidR="50886300" w:rsidRPr="2AFF882C">
        <w:rPr>
          <w:rFonts w:eastAsiaTheme="minorEastAsia"/>
        </w:rPr>
        <w:t xml:space="preserve"> work with their healthcare teams.</w:t>
      </w:r>
    </w:p>
    <w:p w14:paraId="5416AC7C" w14:textId="77777777" w:rsidR="00477614" w:rsidRPr="00477614" w:rsidRDefault="00477614" w:rsidP="2AFF882C">
      <w:pPr>
        <w:rPr>
          <w:rFonts w:eastAsiaTheme="minorEastAsia"/>
        </w:rPr>
      </w:pPr>
      <w:r w:rsidRPr="2AFF882C">
        <w:rPr>
          <w:rFonts w:eastAsiaTheme="minorEastAsia"/>
        </w:rPr>
        <w:t xml:space="preserve">Despite best efforts </w:t>
      </w:r>
      <w:r w:rsidRPr="00E6581E">
        <w:rPr>
          <w:rFonts w:eastAsiaTheme="minorEastAsia"/>
        </w:rPr>
        <w:t xml:space="preserve">to </w:t>
      </w:r>
      <w:r w:rsidRPr="2AFF882C">
        <w:rPr>
          <w:rFonts w:eastAsiaTheme="minorEastAsia"/>
        </w:rPr>
        <w:t xml:space="preserve">follow treatment plans and maintain good health, women may have times when their lupus symptoms </w:t>
      </w:r>
      <w:r w:rsidR="005F7144">
        <w:rPr>
          <w:rFonts w:eastAsiaTheme="minorEastAsia"/>
        </w:rPr>
        <w:t>become</w:t>
      </w:r>
      <w:r w:rsidRPr="2AFF882C">
        <w:rPr>
          <w:rFonts w:eastAsiaTheme="minorEastAsia"/>
        </w:rPr>
        <w:t xml:space="preserve"> worse. Women can talk to their doctors about ways to relieve symptoms when this happens.</w:t>
      </w:r>
    </w:p>
    <w:p w14:paraId="04E40590" w14:textId="77777777" w:rsidR="00424A23" w:rsidRDefault="00424A23" w:rsidP="2AFF882C">
      <w:pPr>
        <w:rPr>
          <w:b/>
          <w:bCs/>
        </w:rPr>
      </w:pPr>
      <w:r w:rsidRPr="2AFF882C">
        <w:rPr>
          <w:b/>
          <w:bCs/>
        </w:rPr>
        <w:t xml:space="preserve">What is CDC doing to address </w:t>
      </w:r>
      <w:r w:rsidR="00C2495A" w:rsidRPr="2AFF882C">
        <w:rPr>
          <w:b/>
          <w:bCs/>
        </w:rPr>
        <w:t>l</w:t>
      </w:r>
      <w:r w:rsidRPr="2AFF882C">
        <w:rPr>
          <w:b/>
          <w:bCs/>
        </w:rPr>
        <w:t>upus?</w:t>
      </w:r>
    </w:p>
    <w:p w14:paraId="3AB62A19" w14:textId="2231F0F6" w:rsidR="2C3E5BF7" w:rsidRDefault="2C3E5BF7" w:rsidP="2AFF882C">
      <w:pPr>
        <w:rPr>
          <w:rFonts w:ascii="Open Sans" w:eastAsia="Open Sans" w:hAnsi="Open Sans" w:cs="Open Sans"/>
          <w:color w:val="000000" w:themeColor="text1"/>
          <w:sz w:val="25"/>
          <w:szCs w:val="25"/>
        </w:rPr>
      </w:pPr>
      <w:r w:rsidRPr="2AFF882C">
        <w:rPr>
          <w:rFonts w:eastAsiaTheme="minorEastAsia"/>
          <w:color w:val="000000" w:themeColor="text1"/>
        </w:rPr>
        <w:t xml:space="preserve">CDC </w:t>
      </w:r>
      <w:r>
        <w:fldChar w:fldCharType="begin"/>
      </w:r>
      <w:ins w:id="35" w:author="Liggett, Langdon (Grace) (CDC/IOD/OHE)" w:date="2024-05-20T09:51:00Z">
        <w:r w:rsidR="00332B20">
          <w:instrText xml:space="preserve">HYPERLINK "https://www.cdc.gov/lupus/php/surveillance/index.html" \h </w:instrText>
        </w:r>
      </w:ins>
      <w:del w:id="36" w:author="Liggett, Langdon (Grace) (CDC/IOD/OHE)" w:date="2024-05-20T09:51:00Z">
        <w:r w:rsidDel="00332B20">
          <w:delInstrText>HYPERLINK "https://www.cdc.gov/lupus/funded/index.html" \h</w:delInstrText>
        </w:r>
      </w:del>
      <w:r>
        <w:fldChar w:fldCharType="separate"/>
      </w:r>
      <w:r w:rsidRPr="2AFF882C">
        <w:rPr>
          <w:rStyle w:val="Hyperlink"/>
          <w:rFonts w:eastAsiaTheme="minorEastAsia"/>
        </w:rPr>
        <w:t>supports</w:t>
      </w:r>
      <w:r>
        <w:rPr>
          <w:rStyle w:val="Hyperlink"/>
          <w:rFonts w:eastAsiaTheme="minorEastAsia"/>
        </w:rPr>
        <w:fldChar w:fldCharType="end"/>
      </w:r>
      <w:r w:rsidRPr="2AFF882C">
        <w:rPr>
          <w:rFonts w:eastAsiaTheme="minorEastAsia"/>
          <w:color w:val="000000" w:themeColor="text1"/>
        </w:rPr>
        <w:t xml:space="preserve"> national organizations, public health agencies, universities, and communities to undertake lupus awareness activities, epidemiologic </w:t>
      </w:r>
      <w:r w:rsidR="00477614" w:rsidRPr="2AFF882C">
        <w:rPr>
          <w:rFonts w:eastAsiaTheme="minorEastAsia"/>
          <w:color w:val="000000" w:themeColor="text1"/>
        </w:rPr>
        <w:t>research,</w:t>
      </w:r>
      <w:r w:rsidRPr="2AFF882C">
        <w:rPr>
          <w:rFonts w:eastAsiaTheme="minorEastAsia"/>
          <w:color w:val="000000" w:themeColor="text1"/>
        </w:rPr>
        <w:t xml:space="preserve"> and public health programs. </w:t>
      </w:r>
    </w:p>
    <w:p w14:paraId="7979D12D" w14:textId="622A7865" w:rsidR="00C2495A" w:rsidRDefault="2C3E5BF7" w:rsidP="2AFF882C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3DBA9D6E">
        <w:rPr>
          <w:rFonts w:eastAsiaTheme="minorEastAsia"/>
          <w:color w:val="000000" w:themeColor="text1"/>
        </w:rPr>
        <w:t xml:space="preserve">CDC </w:t>
      </w:r>
      <w:r w:rsidR="654C2622" w:rsidRPr="3DBA9D6E">
        <w:rPr>
          <w:rFonts w:eastAsiaTheme="minorEastAsia"/>
          <w:color w:val="000000" w:themeColor="text1"/>
        </w:rPr>
        <w:t>funds</w:t>
      </w:r>
      <w:r w:rsidRPr="3DBA9D6E">
        <w:rPr>
          <w:rFonts w:eastAsiaTheme="minorEastAsia"/>
          <w:color w:val="000000" w:themeColor="text1"/>
        </w:rPr>
        <w:t xml:space="preserve"> </w:t>
      </w:r>
      <w:r w:rsidR="00332B20" w:rsidRPr="00544902">
        <w:t>lupus awareness, education, and management activities</w:t>
      </w:r>
      <w:r w:rsidR="5CB38C43" w:rsidRPr="3DBA9D6E">
        <w:rPr>
          <w:rFonts w:eastAsiaTheme="minorEastAsia"/>
          <w:color w:val="000000" w:themeColor="text1"/>
        </w:rPr>
        <w:t xml:space="preserve"> </w:t>
      </w:r>
      <w:r w:rsidR="39909BE6" w:rsidRPr="3DBA9D6E">
        <w:rPr>
          <w:rFonts w:eastAsiaTheme="minorEastAsia"/>
          <w:color w:val="000000" w:themeColor="text1"/>
        </w:rPr>
        <w:t>such as</w:t>
      </w:r>
      <w:r w:rsidRPr="3DBA9D6E">
        <w:rPr>
          <w:rFonts w:eastAsiaTheme="minorEastAsia"/>
          <w:color w:val="000000" w:themeColor="text1"/>
        </w:rPr>
        <w:t xml:space="preserve"> </w:t>
      </w:r>
      <w:hyperlink r:id="rId28">
        <w:r w:rsidRPr="3DBA9D6E">
          <w:rPr>
            <w:rStyle w:val="Hyperlink"/>
            <w:rFonts w:ascii="Calibri" w:eastAsia="Calibri" w:hAnsi="Calibri" w:cs="Calibri"/>
          </w:rPr>
          <w:t>Be Fierce, Take Control</w:t>
        </w:r>
        <w:r w:rsidR="5920A650" w:rsidRPr="3DBA9D6E">
          <w:rPr>
            <w:rStyle w:val="Hyperlink"/>
            <w:rFonts w:ascii="Calibri" w:eastAsia="Calibri" w:hAnsi="Calibri" w:cs="Calibri"/>
          </w:rPr>
          <w:t>,</w:t>
        </w:r>
      </w:hyperlink>
      <w:r w:rsidR="5920A650" w:rsidRPr="3DBA9D6E">
        <w:rPr>
          <w:rFonts w:ascii="Calibri" w:eastAsia="Calibri" w:hAnsi="Calibri" w:cs="Calibri"/>
        </w:rPr>
        <w:t xml:space="preserve"> </w:t>
      </w:r>
      <w:hyperlink r:id="rId29">
        <w:r w:rsidR="00477614">
          <w:rPr>
            <w:rStyle w:val="Hyperlink"/>
            <w:rFonts w:ascii="Calibri" w:eastAsia="Calibri" w:hAnsi="Calibri" w:cs="Calibri"/>
          </w:rPr>
          <w:t>The Lupus Initiative,</w:t>
        </w:r>
        <w:r w:rsidR="00477614" w:rsidRPr="00477614">
          <w:rPr>
            <w:rStyle w:val="Hyperlink"/>
            <w:rFonts w:ascii="Calibri" w:eastAsia="Calibri" w:hAnsi="Calibri" w:cs="Calibri"/>
            <w:u w:val="none"/>
          </w:rPr>
          <w:t xml:space="preserve"> </w:t>
        </w:r>
      </w:hyperlink>
      <w:r w:rsidR="00477614" w:rsidRPr="00477614">
        <w:rPr>
          <w:rStyle w:val="Hyperlink"/>
          <w:rFonts w:ascii="Calibri" w:eastAsia="Calibri" w:hAnsi="Calibri" w:cs="Calibri"/>
          <w:color w:val="auto"/>
          <w:u w:val="none"/>
        </w:rPr>
        <w:t>the</w:t>
      </w:r>
      <w:r w:rsidR="00477614" w:rsidRPr="00477614">
        <w:rPr>
          <w:rStyle w:val="Hyperlink"/>
          <w:rFonts w:ascii="Calibri" w:eastAsia="Calibri" w:hAnsi="Calibri" w:cs="Calibri"/>
          <w:u w:val="none"/>
        </w:rPr>
        <w:t xml:space="preserve"> </w:t>
      </w:r>
      <w:hyperlink r:id="rId30">
        <w:r w:rsidR="00477614">
          <w:rPr>
            <w:rStyle w:val="Hyperlink"/>
            <w:rFonts w:ascii="Calibri" w:eastAsia="Calibri" w:hAnsi="Calibri" w:cs="Calibri"/>
          </w:rPr>
          <w:t>National Resource Center on Lupus</w:t>
        </w:r>
      </w:hyperlink>
      <w:r w:rsidR="00477614">
        <w:rPr>
          <w:rFonts w:ascii="Calibri" w:eastAsia="Calibri" w:hAnsi="Calibri" w:cs="Calibri"/>
        </w:rPr>
        <w:t xml:space="preserve">, </w:t>
      </w:r>
      <w:r w:rsidR="0FB0C47A" w:rsidRPr="3DBA9D6E">
        <w:rPr>
          <w:rFonts w:ascii="Calibri" w:eastAsia="Calibri" w:hAnsi="Calibri" w:cs="Calibri"/>
        </w:rPr>
        <w:t xml:space="preserve">and </w:t>
      </w:r>
      <w:hyperlink r:id="rId31">
        <w:r w:rsidR="0FB0C47A" w:rsidRPr="3DBA9D6E">
          <w:rPr>
            <w:rStyle w:val="Hyperlink"/>
            <w:rFonts w:ascii="Calibri" w:eastAsia="Calibri" w:hAnsi="Calibri" w:cs="Calibri"/>
          </w:rPr>
          <w:t>The Expert Series podcast.</w:t>
        </w:r>
      </w:hyperlink>
    </w:p>
    <w:p w14:paraId="515AB238" w14:textId="64F0F413" w:rsidR="00C2495A" w:rsidRDefault="166C5B0F" w:rsidP="3DBA9D6E">
      <w:pPr>
        <w:pStyle w:val="ListParagraph"/>
        <w:numPr>
          <w:ilvl w:val="0"/>
          <w:numId w:val="1"/>
        </w:numPr>
        <w:rPr>
          <w:rFonts w:ascii="Open Sans" w:eastAsia="Open Sans" w:hAnsi="Open Sans" w:cs="Open Sans"/>
          <w:color w:val="000000" w:themeColor="text1"/>
          <w:sz w:val="25"/>
          <w:szCs w:val="25"/>
        </w:rPr>
      </w:pPr>
      <w:r w:rsidRPr="3DBA9D6E">
        <w:rPr>
          <w:rFonts w:eastAsiaTheme="minorEastAsia"/>
          <w:color w:val="000000" w:themeColor="text1"/>
        </w:rPr>
        <w:lastRenderedPageBreak/>
        <w:t xml:space="preserve">CDC supports epidemiologic research on lupus, carries out research into lupus interventions, and undertakes </w:t>
      </w:r>
      <w:r w:rsidRPr="00477614">
        <w:rPr>
          <w:rFonts w:eastAsiaTheme="minorEastAsia"/>
        </w:rPr>
        <w:t>pilot programs</w:t>
      </w:r>
      <w:r w:rsidRPr="3DBA9D6E">
        <w:rPr>
          <w:rFonts w:eastAsiaTheme="minorEastAsia"/>
          <w:color w:val="000000" w:themeColor="text1"/>
        </w:rPr>
        <w:t xml:space="preserve"> to inform lupus public health practice. Learn</w:t>
      </w:r>
      <w:r w:rsidR="00477614">
        <w:rPr>
          <w:rFonts w:eastAsiaTheme="minorEastAsia"/>
          <w:color w:val="000000" w:themeColor="text1"/>
        </w:rPr>
        <w:t xml:space="preserve"> more about </w:t>
      </w:r>
      <w:r w:rsidR="47F3A03F" w:rsidRPr="3DBA9D6E">
        <w:rPr>
          <w:rFonts w:eastAsiaTheme="minorEastAsia"/>
          <w:color w:val="000000" w:themeColor="text1"/>
        </w:rPr>
        <w:t xml:space="preserve">CDC </w:t>
      </w:r>
      <w:r>
        <w:fldChar w:fldCharType="begin"/>
      </w:r>
      <w:ins w:id="37" w:author="Liggett, Langdon (Grace) (CDC/IOD/OHE)" w:date="2024-05-20T10:10:00Z">
        <w:r w:rsidR="001D67DB">
          <w:instrText xml:space="preserve">HYPERLINK "https://www.cdc.gov/lupus/about/lupus-publications.html" \h </w:instrText>
        </w:r>
      </w:ins>
      <w:del w:id="38" w:author="Liggett, Langdon (Grace) (CDC/IOD/OHE)" w:date="2024-05-20T10:10:00Z">
        <w:r w:rsidDel="001D67DB">
          <w:delInstrText>HYPERLINK "https://www.cdc.gov/lupus/publications/index.htm" \h</w:delInstrText>
        </w:r>
      </w:del>
      <w:r>
        <w:fldChar w:fldCharType="separate"/>
      </w:r>
      <w:r w:rsidR="00477614">
        <w:rPr>
          <w:rStyle w:val="Hyperlink"/>
          <w:rFonts w:eastAsiaTheme="minorEastAsia"/>
        </w:rPr>
        <w:t>lupus publications</w:t>
      </w:r>
      <w:r>
        <w:rPr>
          <w:rStyle w:val="Hyperlink"/>
          <w:rFonts w:eastAsiaTheme="minorEastAsia"/>
        </w:rPr>
        <w:fldChar w:fldCharType="end"/>
      </w:r>
      <w:r w:rsidR="001D67DB">
        <w:rPr>
          <w:rFonts w:eastAsiaTheme="minorEastAsia"/>
          <w:color w:val="000000" w:themeColor="text1"/>
        </w:rPr>
        <w:t>.</w:t>
      </w:r>
    </w:p>
    <w:p w14:paraId="1F73E663" w14:textId="64FC7FAE" w:rsidR="00C2495A" w:rsidRDefault="610A3217" w:rsidP="3DBA9D6E">
      <w:pPr>
        <w:pStyle w:val="ListParagraph"/>
        <w:numPr>
          <w:ilvl w:val="0"/>
          <w:numId w:val="1"/>
        </w:numPr>
        <w:rPr>
          <w:rFonts w:ascii="Open Sans" w:eastAsia="Open Sans" w:hAnsi="Open Sans" w:cs="Open Sans"/>
          <w:color w:val="000000" w:themeColor="text1"/>
          <w:sz w:val="25"/>
          <w:szCs w:val="25"/>
        </w:rPr>
      </w:pPr>
      <w:r w:rsidRPr="3DBA9D6E">
        <w:rPr>
          <w:rFonts w:eastAsiaTheme="minorEastAsia"/>
          <w:color w:val="000000" w:themeColor="text1"/>
        </w:rPr>
        <w:t xml:space="preserve">CDC funds several </w:t>
      </w:r>
      <w:r>
        <w:fldChar w:fldCharType="begin"/>
      </w:r>
      <w:ins w:id="39" w:author="Liggett, Langdon (Grace) (CDC/IOD/OHE)" w:date="2024-05-20T10:13:00Z">
        <w:r w:rsidR="001D67DB">
          <w:instrText xml:space="preserve">HYPERLINK "https://www.cdc.gov/lupus/php/surveillance/index.html" \h </w:instrText>
        </w:r>
      </w:ins>
      <w:del w:id="40" w:author="Liggett, Langdon (Grace) (CDC/IOD/OHE)" w:date="2024-05-20T10:13:00Z">
        <w:r w:rsidDel="001D67DB">
          <w:delInstrText>HYPERLINK "https://www.cdc.gov/lupus/funded/lupus-studies.htm" \h</w:delInstrText>
        </w:r>
      </w:del>
      <w:r>
        <w:fldChar w:fldCharType="separate"/>
      </w:r>
      <w:r w:rsidRPr="3DBA9D6E">
        <w:rPr>
          <w:rStyle w:val="Hyperlink"/>
          <w:rFonts w:eastAsiaTheme="minorEastAsia"/>
        </w:rPr>
        <w:t>population-based patient registries</w:t>
      </w:r>
      <w:r>
        <w:rPr>
          <w:rStyle w:val="Hyperlink"/>
          <w:rFonts w:eastAsiaTheme="minorEastAsia"/>
        </w:rPr>
        <w:fldChar w:fldCharType="end"/>
      </w:r>
      <w:r w:rsidRPr="3DBA9D6E">
        <w:rPr>
          <w:rFonts w:eastAsiaTheme="minorEastAsia"/>
          <w:color w:val="000000" w:themeColor="text1"/>
        </w:rPr>
        <w:t xml:space="preserve"> to better estimate how many people have </w:t>
      </w:r>
      <w:r w:rsidR="5A1ED2C2" w:rsidRPr="3DBA9D6E">
        <w:rPr>
          <w:rFonts w:eastAsiaTheme="minorEastAsia"/>
          <w:color w:val="000000" w:themeColor="text1"/>
        </w:rPr>
        <w:t>doctor diagnosed</w:t>
      </w:r>
      <w:r w:rsidRPr="3DBA9D6E">
        <w:rPr>
          <w:rFonts w:eastAsiaTheme="minorEastAsia"/>
          <w:color w:val="000000" w:themeColor="text1"/>
        </w:rPr>
        <w:t xml:space="preserve"> SLE in certain racial</w:t>
      </w:r>
      <w:r w:rsidR="004C3AF7">
        <w:rPr>
          <w:rFonts w:eastAsiaTheme="minorEastAsia"/>
          <w:color w:val="000000" w:themeColor="text1"/>
        </w:rPr>
        <w:t xml:space="preserve"> and </w:t>
      </w:r>
      <w:r w:rsidRPr="3DBA9D6E">
        <w:rPr>
          <w:rFonts w:eastAsiaTheme="minorEastAsia"/>
          <w:color w:val="000000" w:themeColor="text1"/>
        </w:rPr>
        <w:t>ethnic groups</w:t>
      </w:r>
      <w:r w:rsidR="00E9740D">
        <w:rPr>
          <w:rFonts w:eastAsiaTheme="minorEastAsia"/>
          <w:color w:val="000000" w:themeColor="text1"/>
        </w:rPr>
        <w:t xml:space="preserve"> and what are their health outcomes after diagnosis with lupus</w:t>
      </w:r>
      <w:r w:rsidRPr="3DBA9D6E">
        <w:rPr>
          <w:rFonts w:eastAsiaTheme="minorEastAsia"/>
          <w:color w:val="000000" w:themeColor="text1"/>
        </w:rPr>
        <w:t>.</w:t>
      </w:r>
      <w:r w:rsidR="7BF34268" w:rsidRPr="3DBA9D6E">
        <w:rPr>
          <w:rFonts w:eastAsiaTheme="minorEastAsia"/>
          <w:color w:val="000000" w:themeColor="text1"/>
        </w:rPr>
        <w:t xml:space="preserve"> People</w:t>
      </w:r>
      <w:r w:rsidR="4FE9E3D9" w:rsidRPr="3DBA9D6E">
        <w:rPr>
          <w:rFonts w:eastAsiaTheme="minorEastAsia"/>
          <w:color w:val="000000" w:themeColor="text1"/>
        </w:rPr>
        <w:t xml:space="preserve"> who are diagnosed with lupus </w:t>
      </w:r>
      <w:r w:rsidR="0B5EA453" w:rsidRPr="3DBA9D6E">
        <w:rPr>
          <w:rFonts w:eastAsiaTheme="minorEastAsia"/>
          <w:color w:val="000000" w:themeColor="text1"/>
        </w:rPr>
        <w:t xml:space="preserve">or </w:t>
      </w:r>
      <w:r w:rsidR="00477614">
        <w:rPr>
          <w:rFonts w:eastAsiaTheme="minorEastAsia"/>
          <w:color w:val="000000" w:themeColor="text1"/>
        </w:rPr>
        <w:t xml:space="preserve">are </w:t>
      </w:r>
      <w:r w:rsidR="1D50D19D" w:rsidRPr="3DBA9D6E">
        <w:rPr>
          <w:rFonts w:eastAsiaTheme="minorEastAsia"/>
          <w:color w:val="000000" w:themeColor="text1"/>
        </w:rPr>
        <w:t>caregiver</w:t>
      </w:r>
      <w:r w:rsidR="000C4060">
        <w:rPr>
          <w:rFonts w:eastAsiaTheme="minorEastAsia"/>
          <w:color w:val="000000" w:themeColor="text1"/>
        </w:rPr>
        <w:t>s</w:t>
      </w:r>
      <w:r w:rsidR="1D50D19D" w:rsidRPr="3DBA9D6E">
        <w:rPr>
          <w:rFonts w:eastAsiaTheme="minorEastAsia"/>
          <w:color w:val="000000" w:themeColor="text1"/>
        </w:rPr>
        <w:t xml:space="preserve"> for person</w:t>
      </w:r>
      <w:r w:rsidR="000C4060">
        <w:rPr>
          <w:rFonts w:eastAsiaTheme="minorEastAsia"/>
          <w:color w:val="000000" w:themeColor="text1"/>
        </w:rPr>
        <w:t>s</w:t>
      </w:r>
      <w:r w:rsidR="1D50D19D" w:rsidRPr="3DBA9D6E">
        <w:rPr>
          <w:rFonts w:eastAsiaTheme="minorEastAsia"/>
          <w:color w:val="000000" w:themeColor="text1"/>
        </w:rPr>
        <w:t xml:space="preserve"> with lupus </w:t>
      </w:r>
      <w:r w:rsidR="4FE9E3D9" w:rsidRPr="3DBA9D6E">
        <w:rPr>
          <w:rFonts w:eastAsiaTheme="minorEastAsia"/>
          <w:color w:val="000000" w:themeColor="text1"/>
        </w:rPr>
        <w:t xml:space="preserve">can enroll in any one of the lupus registries, including </w:t>
      </w:r>
      <w:hyperlink r:id="rId32">
        <w:r w:rsidR="0B91E25C" w:rsidRPr="3DBA9D6E">
          <w:rPr>
            <w:rStyle w:val="Hyperlink"/>
            <w:rFonts w:eastAsiaTheme="minorEastAsia"/>
          </w:rPr>
          <w:t>RAY: Research Accelerated by You.</w:t>
        </w:r>
      </w:hyperlink>
    </w:p>
    <w:p w14:paraId="3C5A27DA" w14:textId="77777777" w:rsidR="2AFF882C" w:rsidRDefault="2AFF882C" w:rsidP="2AFF882C">
      <w:pPr>
        <w:rPr>
          <w:b/>
          <w:bCs/>
          <w:u w:val="single"/>
        </w:rPr>
      </w:pPr>
    </w:p>
    <w:p w14:paraId="69B79F66" w14:textId="77777777" w:rsidR="18E74E11" w:rsidRDefault="18E74E11" w:rsidP="2AFF882C">
      <w:pPr>
        <w:rPr>
          <w:b/>
          <w:bCs/>
        </w:rPr>
      </w:pPr>
      <w:r w:rsidRPr="2AFF882C">
        <w:rPr>
          <w:b/>
          <w:bCs/>
        </w:rPr>
        <w:t>Resources</w:t>
      </w:r>
    </w:p>
    <w:p w14:paraId="446AF7A7" w14:textId="77777777" w:rsidR="00C2495A" w:rsidRDefault="006D0EE8" w:rsidP="00424A23">
      <w:hyperlink r:id="rId33">
        <w:r w:rsidR="00C2495A" w:rsidRPr="06D09612">
          <w:rPr>
            <w:rStyle w:val="Hyperlink"/>
          </w:rPr>
          <w:t>Help Us Solve The Cruel Mystery | Lupus Foundation of America</w:t>
        </w:r>
      </w:hyperlink>
    </w:p>
    <w:p w14:paraId="56AB9536" w14:textId="77777777" w:rsidR="46CC9CE2" w:rsidRPr="00EB6FFF" w:rsidRDefault="006D0EE8" w:rsidP="2AFF882C">
      <w:pPr>
        <w:rPr>
          <w:rFonts w:ascii="Calibri" w:eastAsia="Calibri" w:hAnsi="Calibri" w:cs="Calibri"/>
        </w:rPr>
      </w:pPr>
      <w:hyperlink r:id="rId34">
        <w:r w:rsidR="2A1BEC64" w:rsidRPr="2AFF882C">
          <w:rPr>
            <w:rStyle w:val="Hyperlink"/>
            <w:rFonts w:ascii="Calibri" w:eastAsia="Calibri" w:hAnsi="Calibri" w:cs="Calibri"/>
          </w:rPr>
          <w:t>Could it be Lupus? | Lupus Foundation of America</w:t>
        </w:r>
      </w:hyperlink>
    </w:p>
    <w:p w14:paraId="0F8826C4" w14:textId="77777777" w:rsidR="4A928927" w:rsidRDefault="006D0EE8" w:rsidP="06D09612">
      <w:pPr>
        <w:rPr>
          <w:rFonts w:ascii="Calibri" w:eastAsia="Calibri" w:hAnsi="Calibri" w:cs="Calibri"/>
        </w:rPr>
      </w:pPr>
      <w:hyperlink r:id="rId35">
        <w:r w:rsidR="4A928927" w:rsidRPr="06D09612">
          <w:rPr>
            <w:rStyle w:val="Hyperlink"/>
            <w:rFonts w:ascii="Calibri" w:eastAsia="Calibri" w:hAnsi="Calibri" w:cs="Calibri"/>
          </w:rPr>
          <w:t>National Resource Center on Lupus | Lupus Foundation of America</w:t>
        </w:r>
      </w:hyperlink>
    </w:p>
    <w:p w14:paraId="7543E120" w14:textId="77777777" w:rsidR="2777569C" w:rsidRDefault="006D0EE8" w:rsidP="06D09612">
      <w:pPr>
        <w:rPr>
          <w:rFonts w:ascii="Calibri" w:eastAsia="Calibri" w:hAnsi="Calibri" w:cs="Calibri"/>
        </w:rPr>
      </w:pPr>
      <w:hyperlink r:id="rId36">
        <w:r w:rsidR="2777569C" w:rsidRPr="2AFF882C">
          <w:rPr>
            <w:rStyle w:val="Hyperlink"/>
            <w:rFonts w:ascii="Calibri" w:eastAsia="Calibri" w:hAnsi="Calibri" w:cs="Calibri"/>
          </w:rPr>
          <w:t>National Lupus Patient Registry | Lupus Foundation of America</w:t>
        </w:r>
      </w:hyperlink>
    </w:p>
    <w:p w14:paraId="4820841B" w14:textId="77777777" w:rsidR="032E2EA4" w:rsidRDefault="006D0EE8" w:rsidP="2AFF882C">
      <w:pPr>
        <w:rPr>
          <w:rFonts w:ascii="Calibri" w:eastAsia="Calibri" w:hAnsi="Calibri" w:cs="Calibri"/>
        </w:rPr>
      </w:pPr>
      <w:hyperlink r:id="rId37">
        <w:r w:rsidR="032E2EA4" w:rsidRPr="3DBA9D6E">
          <w:rPr>
            <w:rStyle w:val="Hyperlink"/>
            <w:rFonts w:ascii="Calibri" w:eastAsia="Calibri" w:hAnsi="Calibri" w:cs="Calibri"/>
          </w:rPr>
          <w:t>PULSE | Lupus Foundation of America</w:t>
        </w:r>
      </w:hyperlink>
    </w:p>
    <w:p w14:paraId="2278E6D6" w14:textId="77777777" w:rsidR="707D4F97" w:rsidRDefault="006D0EE8" w:rsidP="3DBA9D6E">
      <w:pPr>
        <w:rPr>
          <w:rStyle w:val="Hyperlink"/>
          <w:rFonts w:ascii="Calibri" w:eastAsia="Calibri" w:hAnsi="Calibri" w:cs="Calibri"/>
        </w:rPr>
      </w:pPr>
      <w:hyperlink r:id="rId38">
        <w:r w:rsidR="707D4F97" w:rsidRPr="3DBA9D6E">
          <w:rPr>
            <w:rStyle w:val="Hyperlink"/>
            <w:rFonts w:ascii="Calibri" w:eastAsia="Calibri" w:hAnsi="Calibri" w:cs="Calibri"/>
          </w:rPr>
          <w:t>RAY: Research Accelerated by You | Lupus Foundation of America</w:t>
        </w:r>
      </w:hyperlink>
    </w:p>
    <w:p w14:paraId="133C7038" w14:textId="77777777" w:rsidR="00EB6FFF" w:rsidRDefault="006D0EE8" w:rsidP="00EB6FFF">
      <w:pPr>
        <w:rPr>
          <w:rStyle w:val="Hyperlink"/>
          <w:rFonts w:ascii="Calibri" w:eastAsia="Calibri" w:hAnsi="Calibri" w:cs="Calibri"/>
        </w:rPr>
      </w:pPr>
      <w:hyperlink r:id="rId39">
        <w:r w:rsidR="00EB6FFF" w:rsidRPr="06D09612">
          <w:rPr>
            <w:rStyle w:val="Hyperlink"/>
            <w:rFonts w:ascii="Calibri" w:eastAsia="Calibri" w:hAnsi="Calibri" w:cs="Calibri"/>
          </w:rPr>
          <w:t>Be Fierce, Take Control</w:t>
        </w:r>
      </w:hyperlink>
    </w:p>
    <w:p w14:paraId="10A9CAF8" w14:textId="77777777" w:rsidR="00DC0DE2" w:rsidRDefault="006D0EE8" w:rsidP="00EB6FFF">
      <w:pPr>
        <w:rPr>
          <w:rFonts w:ascii="Calibri" w:eastAsia="Calibri" w:hAnsi="Calibri" w:cs="Calibri"/>
        </w:rPr>
      </w:pPr>
      <w:hyperlink r:id="rId40" w:history="1">
        <w:r w:rsidR="00CB6865" w:rsidRPr="00CB6865">
          <w:rPr>
            <w:rStyle w:val="Hyperlink"/>
            <w:rFonts w:ascii="Calibri" w:eastAsia="Calibri" w:hAnsi="Calibri" w:cs="Calibri"/>
          </w:rPr>
          <w:t>SELF App</w:t>
        </w:r>
      </w:hyperlink>
    </w:p>
    <w:p w14:paraId="5CDC4F87" w14:textId="77777777" w:rsidR="00EB6FFF" w:rsidRDefault="00EB6FFF" w:rsidP="3DBA9D6E">
      <w:pPr>
        <w:rPr>
          <w:rFonts w:ascii="Calibri" w:eastAsia="Calibri" w:hAnsi="Calibri" w:cs="Calibri"/>
        </w:rPr>
      </w:pPr>
    </w:p>
    <w:p w14:paraId="0AE3DA2B" w14:textId="77777777" w:rsidR="468F11C1" w:rsidRDefault="468F11C1" w:rsidP="06D09612">
      <w:r>
        <w:br/>
      </w:r>
    </w:p>
    <w:bookmarkEnd w:id="0"/>
    <w:p w14:paraId="62355B37" w14:textId="77777777" w:rsidR="00C2495A" w:rsidRDefault="00C2495A" w:rsidP="00424A23"/>
    <w:sectPr w:rsidR="00C24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2F24A" w14:textId="77777777" w:rsidR="00115CDC" w:rsidRDefault="00115CDC" w:rsidP="00CC1BB1">
      <w:pPr>
        <w:spacing w:after="0" w:line="240" w:lineRule="auto"/>
      </w:pPr>
      <w:r>
        <w:separator/>
      </w:r>
    </w:p>
  </w:endnote>
  <w:endnote w:type="continuationSeparator" w:id="0">
    <w:p w14:paraId="0305F1B4" w14:textId="77777777" w:rsidR="00115CDC" w:rsidRDefault="00115CDC" w:rsidP="00CC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13EB5" w14:textId="77777777" w:rsidR="00115CDC" w:rsidRDefault="00115CDC" w:rsidP="00CC1BB1">
      <w:pPr>
        <w:spacing w:after="0" w:line="240" w:lineRule="auto"/>
      </w:pPr>
      <w:r>
        <w:separator/>
      </w:r>
    </w:p>
  </w:footnote>
  <w:footnote w:type="continuationSeparator" w:id="0">
    <w:p w14:paraId="5F3A5654" w14:textId="77777777" w:rsidR="00115CDC" w:rsidRDefault="00115CDC" w:rsidP="00CC1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8396"/>
    <w:multiLevelType w:val="hybridMultilevel"/>
    <w:tmpl w:val="89AAC536"/>
    <w:lvl w:ilvl="0" w:tplc="43C08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8F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BC7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922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24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6A4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A1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4B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F26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8877A"/>
    <w:multiLevelType w:val="hybridMultilevel"/>
    <w:tmpl w:val="1E8E7462"/>
    <w:lvl w:ilvl="0" w:tplc="3AE4C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E43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189E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8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8B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F08B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1E8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5A7E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640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7166D"/>
    <w:multiLevelType w:val="hybridMultilevel"/>
    <w:tmpl w:val="FCB673D4"/>
    <w:lvl w:ilvl="0" w:tplc="263C4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03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0A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CAE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1014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58E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02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618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06B3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7ED9B"/>
    <w:multiLevelType w:val="hybridMultilevel"/>
    <w:tmpl w:val="F390825C"/>
    <w:lvl w:ilvl="0" w:tplc="662C1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DEA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0AF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CC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3E4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682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A8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42A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8C7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733FF"/>
    <w:multiLevelType w:val="hybridMultilevel"/>
    <w:tmpl w:val="8C5ACA74"/>
    <w:lvl w:ilvl="0" w:tplc="48A44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C4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CA6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22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CADF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E9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CB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C3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C25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149A3"/>
    <w:multiLevelType w:val="hybridMultilevel"/>
    <w:tmpl w:val="E5B0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FCF2A"/>
    <w:multiLevelType w:val="hybridMultilevel"/>
    <w:tmpl w:val="FF88A44A"/>
    <w:lvl w:ilvl="0" w:tplc="28CC7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82B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6C4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08C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A68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8E6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7C6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383C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807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7CE8B"/>
    <w:multiLevelType w:val="hybridMultilevel"/>
    <w:tmpl w:val="B1188CEC"/>
    <w:lvl w:ilvl="0" w:tplc="B6C88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6A1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7090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E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FEFD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609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8C5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29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284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40995"/>
    <w:multiLevelType w:val="hybridMultilevel"/>
    <w:tmpl w:val="AEE88E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102D0"/>
    <w:multiLevelType w:val="hybridMultilevel"/>
    <w:tmpl w:val="2710E06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063A43"/>
    <w:multiLevelType w:val="hybridMultilevel"/>
    <w:tmpl w:val="9126CDDA"/>
    <w:lvl w:ilvl="0" w:tplc="99024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6E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72C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08E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F06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F0D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66E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E1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2EC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570034">
    <w:abstractNumId w:val="2"/>
  </w:num>
  <w:num w:numId="2" w16cid:durableId="1020855126">
    <w:abstractNumId w:val="0"/>
  </w:num>
  <w:num w:numId="3" w16cid:durableId="75787685">
    <w:abstractNumId w:val="6"/>
  </w:num>
  <w:num w:numId="4" w16cid:durableId="1659454316">
    <w:abstractNumId w:val="3"/>
  </w:num>
  <w:num w:numId="5" w16cid:durableId="263924888">
    <w:abstractNumId w:val="7"/>
  </w:num>
  <w:num w:numId="6" w16cid:durableId="306933638">
    <w:abstractNumId w:val="4"/>
  </w:num>
  <w:num w:numId="7" w16cid:durableId="1161887971">
    <w:abstractNumId w:val="1"/>
  </w:num>
  <w:num w:numId="8" w16cid:durableId="237131797">
    <w:abstractNumId w:val="10"/>
  </w:num>
  <w:num w:numId="9" w16cid:durableId="248193424">
    <w:abstractNumId w:val="9"/>
  </w:num>
  <w:num w:numId="10" w16cid:durableId="328991694">
    <w:abstractNumId w:val="5"/>
  </w:num>
  <w:num w:numId="11" w16cid:durableId="115075746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tkins, Charisma Y. (CDC/IOD/OHE)">
    <w15:presenceInfo w15:providerId="AD" w15:userId="S::gyq5@cdc.gov::9001ae8a-cbf4-4097-917f-46c4bd18da75"/>
  </w15:person>
  <w15:person w15:author="Liggett, Langdon (Grace) (CDC/IOD/OHE)">
    <w15:presenceInfo w15:providerId="AD" w15:userId="S::qxw9@cdc.gov::e1a3dfe4-b864-4675-b8d5-25cf8eee81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23"/>
    <w:rsid w:val="00005E42"/>
    <w:rsid w:val="000A3250"/>
    <w:rsid w:val="000B2DA3"/>
    <w:rsid w:val="000C4060"/>
    <w:rsid w:val="000E5682"/>
    <w:rsid w:val="000F00E1"/>
    <w:rsid w:val="000F28EB"/>
    <w:rsid w:val="00102C89"/>
    <w:rsid w:val="0010563F"/>
    <w:rsid w:val="00115CDC"/>
    <w:rsid w:val="00134A70"/>
    <w:rsid w:val="00135D3C"/>
    <w:rsid w:val="00141704"/>
    <w:rsid w:val="001477F2"/>
    <w:rsid w:val="00156836"/>
    <w:rsid w:val="00171B76"/>
    <w:rsid w:val="00172796"/>
    <w:rsid w:val="00186554"/>
    <w:rsid w:val="00186B2F"/>
    <w:rsid w:val="001A1C8D"/>
    <w:rsid w:val="001C6E1A"/>
    <w:rsid w:val="001D1733"/>
    <w:rsid w:val="001D67DB"/>
    <w:rsid w:val="001E133E"/>
    <w:rsid w:val="001E2B61"/>
    <w:rsid w:val="001E5055"/>
    <w:rsid w:val="001E5A77"/>
    <w:rsid w:val="002004F6"/>
    <w:rsid w:val="0020307E"/>
    <w:rsid w:val="002316CC"/>
    <w:rsid w:val="002356CA"/>
    <w:rsid w:val="00247CF3"/>
    <w:rsid w:val="002721C5"/>
    <w:rsid w:val="0029604F"/>
    <w:rsid w:val="002A29B9"/>
    <w:rsid w:val="002A6C7C"/>
    <w:rsid w:val="002C2AD1"/>
    <w:rsid w:val="002C5FFE"/>
    <w:rsid w:val="002D241F"/>
    <w:rsid w:val="002F0EF0"/>
    <w:rsid w:val="002F35AD"/>
    <w:rsid w:val="0030545A"/>
    <w:rsid w:val="00332B20"/>
    <w:rsid w:val="00354E1E"/>
    <w:rsid w:val="0035632A"/>
    <w:rsid w:val="0035F0A6"/>
    <w:rsid w:val="0037081A"/>
    <w:rsid w:val="00381372"/>
    <w:rsid w:val="00396968"/>
    <w:rsid w:val="003B289D"/>
    <w:rsid w:val="003C1090"/>
    <w:rsid w:val="003D1781"/>
    <w:rsid w:val="003D761C"/>
    <w:rsid w:val="003E2237"/>
    <w:rsid w:val="00424A23"/>
    <w:rsid w:val="00430FBD"/>
    <w:rsid w:val="00434EEE"/>
    <w:rsid w:val="00436A93"/>
    <w:rsid w:val="0045242D"/>
    <w:rsid w:val="004613CE"/>
    <w:rsid w:val="00477614"/>
    <w:rsid w:val="004815C0"/>
    <w:rsid w:val="004912FD"/>
    <w:rsid w:val="004975BA"/>
    <w:rsid w:val="004C3AF7"/>
    <w:rsid w:val="004C5868"/>
    <w:rsid w:val="004D306B"/>
    <w:rsid w:val="004E2C38"/>
    <w:rsid w:val="004E4C90"/>
    <w:rsid w:val="004F1D06"/>
    <w:rsid w:val="00544902"/>
    <w:rsid w:val="005618E4"/>
    <w:rsid w:val="00562EAF"/>
    <w:rsid w:val="005903AF"/>
    <w:rsid w:val="00597290"/>
    <w:rsid w:val="005A458D"/>
    <w:rsid w:val="005CBC34"/>
    <w:rsid w:val="005D0AE4"/>
    <w:rsid w:val="005D336F"/>
    <w:rsid w:val="005E3BE0"/>
    <w:rsid w:val="005E6E0D"/>
    <w:rsid w:val="005E7C30"/>
    <w:rsid w:val="005F7144"/>
    <w:rsid w:val="00603FCB"/>
    <w:rsid w:val="00614691"/>
    <w:rsid w:val="00635D56"/>
    <w:rsid w:val="00653A0A"/>
    <w:rsid w:val="00675985"/>
    <w:rsid w:val="00687C14"/>
    <w:rsid w:val="006923B3"/>
    <w:rsid w:val="006A4CD6"/>
    <w:rsid w:val="006A5839"/>
    <w:rsid w:val="006B24A6"/>
    <w:rsid w:val="006B5B65"/>
    <w:rsid w:val="006C1C04"/>
    <w:rsid w:val="006D0EE8"/>
    <w:rsid w:val="006D6C19"/>
    <w:rsid w:val="006F76BB"/>
    <w:rsid w:val="00707C44"/>
    <w:rsid w:val="00730978"/>
    <w:rsid w:val="00771D0D"/>
    <w:rsid w:val="00781643"/>
    <w:rsid w:val="00792513"/>
    <w:rsid w:val="0079564B"/>
    <w:rsid w:val="007A0ACD"/>
    <w:rsid w:val="007A0B2E"/>
    <w:rsid w:val="007C6290"/>
    <w:rsid w:val="007D0AC9"/>
    <w:rsid w:val="007E005B"/>
    <w:rsid w:val="007F002C"/>
    <w:rsid w:val="007F5075"/>
    <w:rsid w:val="007F5ED8"/>
    <w:rsid w:val="007F7516"/>
    <w:rsid w:val="008079AA"/>
    <w:rsid w:val="00810C4A"/>
    <w:rsid w:val="00825EA6"/>
    <w:rsid w:val="008462F7"/>
    <w:rsid w:val="00854489"/>
    <w:rsid w:val="00866147"/>
    <w:rsid w:val="00871885"/>
    <w:rsid w:val="00887BAD"/>
    <w:rsid w:val="00894B69"/>
    <w:rsid w:val="008B780F"/>
    <w:rsid w:val="008C1D1C"/>
    <w:rsid w:val="008C5149"/>
    <w:rsid w:val="009028E2"/>
    <w:rsid w:val="00914B9D"/>
    <w:rsid w:val="0093126A"/>
    <w:rsid w:val="00962C9A"/>
    <w:rsid w:val="009651FF"/>
    <w:rsid w:val="00973589"/>
    <w:rsid w:val="009B55EA"/>
    <w:rsid w:val="009C4960"/>
    <w:rsid w:val="009D1680"/>
    <w:rsid w:val="009D36F9"/>
    <w:rsid w:val="009E1169"/>
    <w:rsid w:val="009E4AB8"/>
    <w:rsid w:val="009F00CE"/>
    <w:rsid w:val="009F1295"/>
    <w:rsid w:val="009F580B"/>
    <w:rsid w:val="009F5CE3"/>
    <w:rsid w:val="009F7962"/>
    <w:rsid w:val="00A07F8E"/>
    <w:rsid w:val="00A15472"/>
    <w:rsid w:val="00A20001"/>
    <w:rsid w:val="00A2316C"/>
    <w:rsid w:val="00A24381"/>
    <w:rsid w:val="00A574C8"/>
    <w:rsid w:val="00A62B46"/>
    <w:rsid w:val="00A90B8F"/>
    <w:rsid w:val="00A93FA2"/>
    <w:rsid w:val="00AA4BD6"/>
    <w:rsid w:val="00AC250E"/>
    <w:rsid w:val="00B1240F"/>
    <w:rsid w:val="00B14932"/>
    <w:rsid w:val="00B263C8"/>
    <w:rsid w:val="00B33968"/>
    <w:rsid w:val="00B370BB"/>
    <w:rsid w:val="00B41788"/>
    <w:rsid w:val="00B47308"/>
    <w:rsid w:val="00B67C15"/>
    <w:rsid w:val="00B84E5F"/>
    <w:rsid w:val="00BA22C8"/>
    <w:rsid w:val="00BA47E4"/>
    <w:rsid w:val="00BD2490"/>
    <w:rsid w:val="00BE0A29"/>
    <w:rsid w:val="00BE209A"/>
    <w:rsid w:val="00BE5A60"/>
    <w:rsid w:val="00BF1D0D"/>
    <w:rsid w:val="00BF434B"/>
    <w:rsid w:val="00C2495A"/>
    <w:rsid w:val="00C4743F"/>
    <w:rsid w:val="00C50358"/>
    <w:rsid w:val="00C554BD"/>
    <w:rsid w:val="00C770AB"/>
    <w:rsid w:val="00C802C8"/>
    <w:rsid w:val="00C813D5"/>
    <w:rsid w:val="00CA749F"/>
    <w:rsid w:val="00CB6865"/>
    <w:rsid w:val="00CC1BB1"/>
    <w:rsid w:val="00CC7FA5"/>
    <w:rsid w:val="00CD5455"/>
    <w:rsid w:val="00D34FA5"/>
    <w:rsid w:val="00D5315F"/>
    <w:rsid w:val="00D713CF"/>
    <w:rsid w:val="00D75B26"/>
    <w:rsid w:val="00D946CB"/>
    <w:rsid w:val="00D94806"/>
    <w:rsid w:val="00D97FF4"/>
    <w:rsid w:val="00DC0DE2"/>
    <w:rsid w:val="00DC3670"/>
    <w:rsid w:val="00DDDD99"/>
    <w:rsid w:val="00DE64EB"/>
    <w:rsid w:val="00DF5392"/>
    <w:rsid w:val="00DF5CA2"/>
    <w:rsid w:val="00E0D106"/>
    <w:rsid w:val="00E24B8D"/>
    <w:rsid w:val="00E24D2A"/>
    <w:rsid w:val="00E2636F"/>
    <w:rsid w:val="00E42C33"/>
    <w:rsid w:val="00E47993"/>
    <w:rsid w:val="00E635DB"/>
    <w:rsid w:val="00E6581E"/>
    <w:rsid w:val="00E7038F"/>
    <w:rsid w:val="00E9740D"/>
    <w:rsid w:val="00EA2BE0"/>
    <w:rsid w:val="00EB0D8B"/>
    <w:rsid w:val="00EB4A27"/>
    <w:rsid w:val="00EB6FFF"/>
    <w:rsid w:val="00EC107D"/>
    <w:rsid w:val="00EF0896"/>
    <w:rsid w:val="00EF2C1A"/>
    <w:rsid w:val="00EF346F"/>
    <w:rsid w:val="00F11395"/>
    <w:rsid w:val="00F246E8"/>
    <w:rsid w:val="00F32C56"/>
    <w:rsid w:val="00F65B2B"/>
    <w:rsid w:val="00F929D8"/>
    <w:rsid w:val="00FB7D96"/>
    <w:rsid w:val="00FC2536"/>
    <w:rsid w:val="00FC4156"/>
    <w:rsid w:val="00FD0586"/>
    <w:rsid w:val="00FE128D"/>
    <w:rsid w:val="010FE168"/>
    <w:rsid w:val="0113DDAD"/>
    <w:rsid w:val="016660B3"/>
    <w:rsid w:val="018D4016"/>
    <w:rsid w:val="01B049AC"/>
    <w:rsid w:val="01ED941D"/>
    <w:rsid w:val="02174D21"/>
    <w:rsid w:val="024F09C9"/>
    <w:rsid w:val="02962B44"/>
    <w:rsid w:val="032E2EA4"/>
    <w:rsid w:val="03A5AAFB"/>
    <w:rsid w:val="042FD3AB"/>
    <w:rsid w:val="043DE4C2"/>
    <w:rsid w:val="047B8A32"/>
    <w:rsid w:val="0480EDB2"/>
    <w:rsid w:val="049748F0"/>
    <w:rsid w:val="04A791A0"/>
    <w:rsid w:val="04EE1CC6"/>
    <w:rsid w:val="04F3C9D8"/>
    <w:rsid w:val="051A892C"/>
    <w:rsid w:val="053F79EC"/>
    <w:rsid w:val="05668026"/>
    <w:rsid w:val="0598E5A5"/>
    <w:rsid w:val="05D70259"/>
    <w:rsid w:val="06425BEA"/>
    <w:rsid w:val="064BD23A"/>
    <w:rsid w:val="06BBCC82"/>
    <w:rsid w:val="06D09612"/>
    <w:rsid w:val="07227AEC"/>
    <w:rsid w:val="072869CA"/>
    <w:rsid w:val="0761F184"/>
    <w:rsid w:val="07689B9C"/>
    <w:rsid w:val="0779AC65"/>
    <w:rsid w:val="07B04FEF"/>
    <w:rsid w:val="07F6E8F5"/>
    <w:rsid w:val="0800E164"/>
    <w:rsid w:val="082F5FAE"/>
    <w:rsid w:val="085430C2"/>
    <w:rsid w:val="08580736"/>
    <w:rsid w:val="088697B5"/>
    <w:rsid w:val="0892B873"/>
    <w:rsid w:val="08CB901D"/>
    <w:rsid w:val="0942160E"/>
    <w:rsid w:val="098C5730"/>
    <w:rsid w:val="099C1E9C"/>
    <w:rsid w:val="09A87B47"/>
    <w:rsid w:val="09BFD5DB"/>
    <w:rsid w:val="09E21F19"/>
    <w:rsid w:val="09EFA9B2"/>
    <w:rsid w:val="09F8A602"/>
    <w:rsid w:val="0A4350AE"/>
    <w:rsid w:val="0A5A1BAE"/>
    <w:rsid w:val="0A792E2D"/>
    <w:rsid w:val="0A9BEB6F"/>
    <w:rsid w:val="0AF28C74"/>
    <w:rsid w:val="0B0A7908"/>
    <w:rsid w:val="0B19D8C0"/>
    <w:rsid w:val="0B2904F4"/>
    <w:rsid w:val="0B3BBAED"/>
    <w:rsid w:val="0B501B6E"/>
    <w:rsid w:val="0B5EA453"/>
    <w:rsid w:val="0B73EA39"/>
    <w:rsid w:val="0B7882D2"/>
    <w:rsid w:val="0B91E25C"/>
    <w:rsid w:val="0BEF5F13"/>
    <w:rsid w:val="0BFAB92A"/>
    <w:rsid w:val="0C0726E6"/>
    <w:rsid w:val="0C0A9C0D"/>
    <w:rsid w:val="0C4C6E75"/>
    <w:rsid w:val="0C566B92"/>
    <w:rsid w:val="0C5D718F"/>
    <w:rsid w:val="0CCDA130"/>
    <w:rsid w:val="0CDC400D"/>
    <w:rsid w:val="0D1265BA"/>
    <w:rsid w:val="0D309E9C"/>
    <w:rsid w:val="0D84E59F"/>
    <w:rsid w:val="0DBB04A8"/>
    <w:rsid w:val="0DC8B338"/>
    <w:rsid w:val="0DD3C265"/>
    <w:rsid w:val="0E056086"/>
    <w:rsid w:val="0E1BA9CB"/>
    <w:rsid w:val="0E6554FE"/>
    <w:rsid w:val="0EEF3779"/>
    <w:rsid w:val="0F06E2D4"/>
    <w:rsid w:val="0F423CCF"/>
    <w:rsid w:val="0F4C9F50"/>
    <w:rsid w:val="0F570C7D"/>
    <w:rsid w:val="0F9004D4"/>
    <w:rsid w:val="0FB0C47A"/>
    <w:rsid w:val="0FF6BBAC"/>
    <w:rsid w:val="103F12A7"/>
    <w:rsid w:val="10598799"/>
    <w:rsid w:val="105B31FF"/>
    <w:rsid w:val="10624FEC"/>
    <w:rsid w:val="10850AB3"/>
    <w:rsid w:val="108D4E6A"/>
    <w:rsid w:val="10B8B464"/>
    <w:rsid w:val="1161CDF8"/>
    <w:rsid w:val="116E8DB8"/>
    <w:rsid w:val="117754C2"/>
    <w:rsid w:val="1186B7B7"/>
    <w:rsid w:val="11C8D690"/>
    <w:rsid w:val="11CE5AFC"/>
    <w:rsid w:val="1201148B"/>
    <w:rsid w:val="12021AA8"/>
    <w:rsid w:val="126FC19E"/>
    <w:rsid w:val="127B2288"/>
    <w:rsid w:val="129D3E4B"/>
    <w:rsid w:val="12BC68B4"/>
    <w:rsid w:val="12BDD30B"/>
    <w:rsid w:val="12D919BF"/>
    <w:rsid w:val="12DFFC3F"/>
    <w:rsid w:val="12E581B0"/>
    <w:rsid w:val="12FD9E59"/>
    <w:rsid w:val="132410B8"/>
    <w:rsid w:val="133DD28F"/>
    <w:rsid w:val="13A72DC2"/>
    <w:rsid w:val="13DE2705"/>
    <w:rsid w:val="1404731B"/>
    <w:rsid w:val="1459F2AE"/>
    <w:rsid w:val="1469C849"/>
    <w:rsid w:val="14942FE0"/>
    <w:rsid w:val="149E1246"/>
    <w:rsid w:val="14ABC16C"/>
    <w:rsid w:val="14D49682"/>
    <w:rsid w:val="14DB988A"/>
    <w:rsid w:val="150BE5E0"/>
    <w:rsid w:val="152DE413"/>
    <w:rsid w:val="154462DF"/>
    <w:rsid w:val="1552C88A"/>
    <w:rsid w:val="157CD79A"/>
    <w:rsid w:val="15A2BD33"/>
    <w:rsid w:val="15CEBB26"/>
    <w:rsid w:val="15F57232"/>
    <w:rsid w:val="15FDB095"/>
    <w:rsid w:val="166C5B0F"/>
    <w:rsid w:val="16979686"/>
    <w:rsid w:val="16AAEB2E"/>
    <w:rsid w:val="16F1D8EA"/>
    <w:rsid w:val="174786E7"/>
    <w:rsid w:val="1761F709"/>
    <w:rsid w:val="1775DC97"/>
    <w:rsid w:val="17B2C213"/>
    <w:rsid w:val="17B9CEBC"/>
    <w:rsid w:val="17F30EE7"/>
    <w:rsid w:val="180005DE"/>
    <w:rsid w:val="1840F349"/>
    <w:rsid w:val="18715509"/>
    <w:rsid w:val="1871B14B"/>
    <w:rsid w:val="188EB26E"/>
    <w:rsid w:val="189577AF"/>
    <w:rsid w:val="18A0A2CE"/>
    <w:rsid w:val="18B254D8"/>
    <w:rsid w:val="18D7E43E"/>
    <w:rsid w:val="18E74E11"/>
    <w:rsid w:val="18F28EB7"/>
    <w:rsid w:val="18FDEE8D"/>
    <w:rsid w:val="1949A9BB"/>
    <w:rsid w:val="195661C9"/>
    <w:rsid w:val="19D3472B"/>
    <w:rsid w:val="19DB7A86"/>
    <w:rsid w:val="1A1E5CCC"/>
    <w:rsid w:val="1A86C008"/>
    <w:rsid w:val="1B087420"/>
    <w:rsid w:val="1B0B96F5"/>
    <w:rsid w:val="1B1C4956"/>
    <w:rsid w:val="1B56D86B"/>
    <w:rsid w:val="1B796DCB"/>
    <w:rsid w:val="1B91B4B8"/>
    <w:rsid w:val="1C28AD5D"/>
    <w:rsid w:val="1C6C656F"/>
    <w:rsid w:val="1C812B26"/>
    <w:rsid w:val="1D0B2D89"/>
    <w:rsid w:val="1D50D19D"/>
    <w:rsid w:val="1DACB0D1"/>
    <w:rsid w:val="1DADCA5C"/>
    <w:rsid w:val="1DB40052"/>
    <w:rsid w:val="1DBF297F"/>
    <w:rsid w:val="1DDD0DD6"/>
    <w:rsid w:val="1E2EB129"/>
    <w:rsid w:val="1E405100"/>
    <w:rsid w:val="1E9C111A"/>
    <w:rsid w:val="1ED7EB6D"/>
    <w:rsid w:val="1EE494AD"/>
    <w:rsid w:val="1EFE1B30"/>
    <w:rsid w:val="1F040519"/>
    <w:rsid w:val="1F0AB222"/>
    <w:rsid w:val="1F231F41"/>
    <w:rsid w:val="1F3DC4A2"/>
    <w:rsid w:val="1F4725C2"/>
    <w:rsid w:val="1F473FE3"/>
    <w:rsid w:val="1F61802F"/>
    <w:rsid w:val="1F8B6A7E"/>
    <w:rsid w:val="1FC48118"/>
    <w:rsid w:val="1FE69799"/>
    <w:rsid w:val="1FF32B42"/>
    <w:rsid w:val="20555ECA"/>
    <w:rsid w:val="2083310D"/>
    <w:rsid w:val="20941EFE"/>
    <w:rsid w:val="209D19FA"/>
    <w:rsid w:val="20E2F623"/>
    <w:rsid w:val="210B85BA"/>
    <w:rsid w:val="2113CD88"/>
    <w:rsid w:val="2136E9AC"/>
    <w:rsid w:val="2149BF47"/>
    <w:rsid w:val="2177F1C2"/>
    <w:rsid w:val="217FDF48"/>
    <w:rsid w:val="219282E4"/>
    <w:rsid w:val="21CF701D"/>
    <w:rsid w:val="21D87282"/>
    <w:rsid w:val="21E973F8"/>
    <w:rsid w:val="2256458F"/>
    <w:rsid w:val="22921B9D"/>
    <w:rsid w:val="22BDA357"/>
    <w:rsid w:val="22E6890F"/>
    <w:rsid w:val="2313C223"/>
    <w:rsid w:val="23210C25"/>
    <w:rsid w:val="232CEA80"/>
    <w:rsid w:val="2345F4B2"/>
    <w:rsid w:val="2384410B"/>
    <w:rsid w:val="23D50979"/>
    <w:rsid w:val="23E56408"/>
    <w:rsid w:val="240121F7"/>
    <w:rsid w:val="248B5373"/>
    <w:rsid w:val="24B7800A"/>
    <w:rsid w:val="24DC64C4"/>
    <w:rsid w:val="24F1BC54"/>
    <w:rsid w:val="25263BB3"/>
    <w:rsid w:val="255218F0"/>
    <w:rsid w:val="255FF366"/>
    <w:rsid w:val="260BAFF3"/>
    <w:rsid w:val="2643F16E"/>
    <w:rsid w:val="264B62E5"/>
    <w:rsid w:val="269580C1"/>
    <w:rsid w:val="26B6644C"/>
    <w:rsid w:val="26F6A2BB"/>
    <w:rsid w:val="26FFA9CC"/>
    <w:rsid w:val="270CAA3B"/>
    <w:rsid w:val="27148B5B"/>
    <w:rsid w:val="2740A7D3"/>
    <w:rsid w:val="2777569C"/>
    <w:rsid w:val="27DCFB41"/>
    <w:rsid w:val="27E73346"/>
    <w:rsid w:val="28162903"/>
    <w:rsid w:val="287E4C30"/>
    <w:rsid w:val="28AA6F86"/>
    <w:rsid w:val="2902E037"/>
    <w:rsid w:val="29324CC4"/>
    <w:rsid w:val="293BA8CF"/>
    <w:rsid w:val="2947EFDE"/>
    <w:rsid w:val="298303A7"/>
    <w:rsid w:val="29DE55D4"/>
    <w:rsid w:val="2A1BEC64"/>
    <w:rsid w:val="2A3919A3"/>
    <w:rsid w:val="2A472029"/>
    <w:rsid w:val="2A63FE40"/>
    <w:rsid w:val="2A84109C"/>
    <w:rsid w:val="2A9D38F9"/>
    <w:rsid w:val="2AA300C6"/>
    <w:rsid w:val="2AB6F2BD"/>
    <w:rsid w:val="2AFF882C"/>
    <w:rsid w:val="2B26C18E"/>
    <w:rsid w:val="2B68EB5E"/>
    <w:rsid w:val="2BDC1649"/>
    <w:rsid w:val="2C091BBA"/>
    <w:rsid w:val="2C2D9650"/>
    <w:rsid w:val="2C3E5BF7"/>
    <w:rsid w:val="2C4F9DB7"/>
    <w:rsid w:val="2C5EDD8E"/>
    <w:rsid w:val="2CBAA469"/>
    <w:rsid w:val="2CC291EF"/>
    <w:rsid w:val="2CFCCE39"/>
    <w:rsid w:val="2D9D8B5C"/>
    <w:rsid w:val="2DBE4501"/>
    <w:rsid w:val="2DD1E760"/>
    <w:rsid w:val="2E02FD97"/>
    <w:rsid w:val="2E1112C3"/>
    <w:rsid w:val="2E38767D"/>
    <w:rsid w:val="2E5E6250"/>
    <w:rsid w:val="2E7C4AEA"/>
    <w:rsid w:val="2E9C907E"/>
    <w:rsid w:val="2EAE8C13"/>
    <w:rsid w:val="2EAF768B"/>
    <w:rsid w:val="2ED30822"/>
    <w:rsid w:val="2EDA6E5B"/>
    <w:rsid w:val="2EF3D3C8"/>
    <w:rsid w:val="2F0C8AC6"/>
    <w:rsid w:val="2F4655F3"/>
    <w:rsid w:val="2FE28C4F"/>
    <w:rsid w:val="2FF4D785"/>
    <w:rsid w:val="2FFA32B1"/>
    <w:rsid w:val="302300D0"/>
    <w:rsid w:val="3043163E"/>
    <w:rsid w:val="30A57287"/>
    <w:rsid w:val="30B3A6C3"/>
    <w:rsid w:val="30CFAA7B"/>
    <w:rsid w:val="3136110A"/>
    <w:rsid w:val="314041B8"/>
    <w:rsid w:val="317E5CB0"/>
    <w:rsid w:val="31960312"/>
    <w:rsid w:val="31D23CE7"/>
    <w:rsid w:val="31E2DF88"/>
    <w:rsid w:val="32389BED"/>
    <w:rsid w:val="324F7724"/>
    <w:rsid w:val="328D1068"/>
    <w:rsid w:val="328F2281"/>
    <w:rsid w:val="329228C2"/>
    <w:rsid w:val="329AB085"/>
    <w:rsid w:val="32A8CC7D"/>
    <w:rsid w:val="32B81EDE"/>
    <w:rsid w:val="3385381A"/>
    <w:rsid w:val="338968A3"/>
    <w:rsid w:val="339FE9FE"/>
    <w:rsid w:val="33D204E6"/>
    <w:rsid w:val="33E92AA1"/>
    <w:rsid w:val="3430BAAF"/>
    <w:rsid w:val="3463C494"/>
    <w:rsid w:val="3477A927"/>
    <w:rsid w:val="348DB046"/>
    <w:rsid w:val="348FF6DD"/>
    <w:rsid w:val="34960FDD"/>
    <w:rsid w:val="349A9228"/>
    <w:rsid w:val="34CDA3D4"/>
    <w:rsid w:val="34D3BEDC"/>
    <w:rsid w:val="34DA85EF"/>
    <w:rsid w:val="34F769CE"/>
    <w:rsid w:val="350CB0B5"/>
    <w:rsid w:val="351342CB"/>
    <w:rsid w:val="351575CB"/>
    <w:rsid w:val="359DCF6E"/>
    <w:rsid w:val="35E07FD8"/>
    <w:rsid w:val="360D1EE5"/>
    <w:rsid w:val="361ECD77"/>
    <w:rsid w:val="363DE79F"/>
    <w:rsid w:val="3651CDD3"/>
    <w:rsid w:val="36787B98"/>
    <w:rsid w:val="36CEE325"/>
    <w:rsid w:val="370DF3A0"/>
    <w:rsid w:val="3718D317"/>
    <w:rsid w:val="375D3728"/>
    <w:rsid w:val="37ACA02D"/>
    <w:rsid w:val="380F8470"/>
    <w:rsid w:val="384309A7"/>
    <w:rsid w:val="384AE38D"/>
    <w:rsid w:val="38532191"/>
    <w:rsid w:val="38818DB1"/>
    <w:rsid w:val="388FF653"/>
    <w:rsid w:val="38C221A5"/>
    <w:rsid w:val="38C30EC6"/>
    <w:rsid w:val="390E8E53"/>
    <w:rsid w:val="39909BE6"/>
    <w:rsid w:val="39A114F7"/>
    <w:rsid w:val="39AACB7E"/>
    <w:rsid w:val="39B6B04C"/>
    <w:rsid w:val="3A261337"/>
    <w:rsid w:val="3A3A2245"/>
    <w:rsid w:val="3A3ADDD3"/>
    <w:rsid w:val="3A60BD10"/>
    <w:rsid w:val="3A98224D"/>
    <w:rsid w:val="3AA2A25C"/>
    <w:rsid w:val="3AB5EBD7"/>
    <w:rsid w:val="3ADA2E11"/>
    <w:rsid w:val="3AE61004"/>
    <w:rsid w:val="3B318C37"/>
    <w:rsid w:val="3B54DC27"/>
    <w:rsid w:val="3B5B6386"/>
    <w:rsid w:val="3B75C80E"/>
    <w:rsid w:val="3BC7C6BE"/>
    <w:rsid w:val="3BD4C5F2"/>
    <w:rsid w:val="3BEDC9D4"/>
    <w:rsid w:val="3C24A03A"/>
    <w:rsid w:val="3CA4413B"/>
    <w:rsid w:val="3CAAA67F"/>
    <w:rsid w:val="3CDE23A0"/>
    <w:rsid w:val="3D1ADF89"/>
    <w:rsid w:val="3D56F95D"/>
    <w:rsid w:val="3DB2EAAF"/>
    <w:rsid w:val="3DBA9D6E"/>
    <w:rsid w:val="3DEFB89D"/>
    <w:rsid w:val="3DF94601"/>
    <w:rsid w:val="3E195522"/>
    <w:rsid w:val="3E72B173"/>
    <w:rsid w:val="3EA17786"/>
    <w:rsid w:val="3EA8315E"/>
    <w:rsid w:val="3EB6AFEA"/>
    <w:rsid w:val="3EC2A5C0"/>
    <w:rsid w:val="3F0066C7"/>
    <w:rsid w:val="3FA28557"/>
    <w:rsid w:val="3FADE804"/>
    <w:rsid w:val="3FC6B028"/>
    <w:rsid w:val="3FD542B2"/>
    <w:rsid w:val="4000052C"/>
    <w:rsid w:val="4010567B"/>
    <w:rsid w:val="4014A26E"/>
    <w:rsid w:val="4052804B"/>
    <w:rsid w:val="40924CA8"/>
    <w:rsid w:val="40A11593"/>
    <w:rsid w:val="4140845B"/>
    <w:rsid w:val="4150F5E4"/>
    <w:rsid w:val="41991A82"/>
    <w:rsid w:val="4251D90E"/>
    <w:rsid w:val="427BFF6B"/>
    <w:rsid w:val="429D521A"/>
    <w:rsid w:val="42B5910B"/>
    <w:rsid w:val="42C54333"/>
    <w:rsid w:val="42E0F53E"/>
    <w:rsid w:val="43439E81"/>
    <w:rsid w:val="43574B30"/>
    <w:rsid w:val="4366756B"/>
    <w:rsid w:val="4386256B"/>
    <w:rsid w:val="43CCE74E"/>
    <w:rsid w:val="43DCD13D"/>
    <w:rsid w:val="44944C5A"/>
    <w:rsid w:val="44C2C346"/>
    <w:rsid w:val="45113FAB"/>
    <w:rsid w:val="454984C7"/>
    <w:rsid w:val="457D0E83"/>
    <w:rsid w:val="4597B28B"/>
    <w:rsid w:val="45BD9788"/>
    <w:rsid w:val="45CFAE96"/>
    <w:rsid w:val="4636245A"/>
    <w:rsid w:val="463A6E3F"/>
    <w:rsid w:val="4663E13F"/>
    <w:rsid w:val="467B908C"/>
    <w:rsid w:val="468F11C1"/>
    <w:rsid w:val="46C5F110"/>
    <w:rsid w:val="46CC9CE2"/>
    <w:rsid w:val="47097BB2"/>
    <w:rsid w:val="47D73955"/>
    <w:rsid w:val="47DCC7C7"/>
    <w:rsid w:val="47F3A03F"/>
    <w:rsid w:val="481E9AC8"/>
    <w:rsid w:val="48547943"/>
    <w:rsid w:val="48705DDD"/>
    <w:rsid w:val="48C3B66A"/>
    <w:rsid w:val="48F784F1"/>
    <w:rsid w:val="4949679D"/>
    <w:rsid w:val="49BB84B4"/>
    <w:rsid w:val="49C89564"/>
    <w:rsid w:val="4A3EE638"/>
    <w:rsid w:val="4A7247DB"/>
    <w:rsid w:val="4A7B5A9E"/>
    <w:rsid w:val="4A928927"/>
    <w:rsid w:val="4A9AAA65"/>
    <w:rsid w:val="4B167832"/>
    <w:rsid w:val="4B223A63"/>
    <w:rsid w:val="4B3CC77C"/>
    <w:rsid w:val="4B5CB6A6"/>
    <w:rsid w:val="4B6AD99F"/>
    <w:rsid w:val="4B7F332B"/>
    <w:rsid w:val="4BC3C478"/>
    <w:rsid w:val="4BD4FF4F"/>
    <w:rsid w:val="4C0E183C"/>
    <w:rsid w:val="4C344CAF"/>
    <w:rsid w:val="4C3B411E"/>
    <w:rsid w:val="4C58083C"/>
    <w:rsid w:val="4C618F08"/>
    <w:rsid w:val="4C7342AF"/>
    <w:rsid w:val="4CD77422"/>
    <w:rsid w:val="4CF32576"/>
    <w:rsid w:val="4DF10F57"/>
    <w:rsid w:val="4DFADAA6"/>
    <w:rsid w:val="4DFE2EF4"/>
    <w:rsid w:val="4E28BBFE"/>
    <w:rsid w:val="4E458024"/>
    <w:rsid w:val="4E6BEC72"/>
    <w:rsid w:val="4E732DCF"/>
    <w:rsid w:val="4E7A35BD"/>
    <w:rsid w:val="4E98854D"/>
    <w:rsid w:val="4ECB1B02"/>
    <w:rsid w:val="4ED8C98A"/>
    <w:rsid w:val="4EF490B0"/>
    <w:rsid w:val="4F07351D"/>
    <w:rsid w:val="4F2859C8"/>
    <w:rsid w:val="4F37AF27"/>
    <w:rsid w:val="4F71C739"/>
    <w:rsid w:val="4F9F80C4"/>
    <w:rsid w:val="4FA12233"/>
    <w:rsid w:val="4FAAE371"/>
    <w:rsid w:val="4FBC9379"/>
    <w:rsid w:val="4FE9E3D9"/>
    <w:rsid w:val="501372E9"/>
    <w:rsid w:val="50886300"/>
    <w:rsid w:val="509E5D94"/>
    <w:rsid w:val="50C0E641"/>
    <w:rsid w:val="50CEB380"/>
    <w:rsid w:val="5108B431"/>
    <w:rsid w:val="512A164E"/>
    <w:rsid w:val="513FB27D"/>
    <w:rsid w:val="5176FE57"/>
    <w:rsid w:val="518ED063"/>
    <w:rsid w:val="519A79CC"/>
    <w:rsid w:val="51B1F957"/>
    <w:rsid w:val="524FF5AC"/>
    <w:rsid w:val="52B5B997"/>
    <w:rsid w:val="5309148E"/>
    <w:rsid w:val="5318F147"/>
    <w:rsid w:val="5350A69D"/>
    <w:rsid w:val="5355B73E"/>
    <w:rsid w:val="53591438"/>
    <w:rsid w:val="53652706"/>
    <w:rsid w:val="53A3B9FE"/>
    <w:rsid w:val="53AAADE7"/>
    <w:rsid w:val="53CDA5E2"/>
    <w:rsid w:val="53CED65D"/>
    <w:rsid w:val="53F57DB4"/>
    <w:rsid w:val="542A0378"/>
    <w:rsid w:val="542C7598"/>
    <w:rsid w:val="5462E091"/>
    <w:rsid w:val="5480CE4B"/>
    <w:rsid w:val="54887EEE"/>
    <w:rsid w:val="54C69C8D"/>
    <w:rsid w:val="54E17AB8"/>
    <w:rsid w:val="5520F831"/>
    <w:rsid w:val="5528D6FD"/>
    <w:rsid w:val="55358D07"/>
    <w:rsid w:val="554760EB"/>
    <w:rsid w:val="55573DCD"/>
    <w:rsid w:val="55937DE8"/>
    <w:rsid w:val="55C4D493"/>
    <w:rsid w:val="55FD8771"/>
    <w:rsid w:val="5606DC3A"/>
    <w:rsid w:val="561A24F5"/>
    <w:rsid w:val="563B1A5B"/>
    <w:rsid w:val="56587F8F"/>
    <w:rsid w:val="565B7BE6"/>
    <w:rsid w:val="5686DB39"/>
    <w:rsid w:val="568FA795"/>
    <w:rsid w:val="569ED1D5"/>
    <w:rsid w:val="56D15D68"/>
    <w:rsid w:val="56D4503D"/>
    <w:rsid w:val="56DB5AC0"/>
    <w:rsid w:val="56E3DB6F"/>
    <w:rsid w:val="56E3E815"/>
    <w:rsid w:val="574587FF"/>
    <w:rsid w:val="57498444"/>
    <w:rsid w:val="57BB8107"/>
    <w:rsid w:val="57CDD72F"/>
    <w:rsid w:val="57D04312"/>
    <w:rsid w:val="57E9248E"/>
    <w:rsid w:val="57F91533"/>
    <w:rsid w:val="5807C402"/>
    <w:rsid w:val="58331B6C"/>
    <w:rsid w:val="5852797B"/>
    <w:rsid w:val="58772B21"/>
    <w:rsid w:val="58B61488"/>
    <w:rsid w:val="58B9A876"/>
    <w:rsid w:val="58BAB263"/>
    <w:rsid w:val="58BDEE34"/>
    <w:rsid w:val="5920A650"/>
    <w:rsid w:val="5949EBD1"/>
    <w:rsid w:val="59902051"/>
    <w:rsid w:val="59A8A6FD"/>
    <w:rsid w:val="59F02EA9"/>
    <w:rsid w:val="5A134A6E"/>
    <w:rsid w:val="5A1BF804"/>
    <w:rsid w:val="5A1ED2C2"/>
    <w:rsid w:val="5A7DC571"/>
    <w:rsid w:val="5A882E9C"/>
    <w:rsid w:val="5AA9B81A"/>
    <w:rsid w:val="5AC3755F"/>
    <w:rsid w:val="5AC6754F"/>
    <w:rsid w:val="5B6AA4A6"/>
    <w:rsid w:val="5B769C70"/>
    <w:rsid w:val="5B7C652A"/>
    <w:rsid w:val="5BC46934"/>
    <w:rsid w:val="5C7E03CC"/>
    <w:rsid w:val="5C85F152"/>
    <w:rsid w:val="5CA2E09E"/>
    <w:rsid w:val="5CA503D1"/>
    <w:rsid w:val="5CB38C43"/>
    <w:rsid w:val="5CCDAB35"/>
    <w:rsid w:val="5CE5EDDF"/>
    <w:rsid w:val="5CFC9984"/>
    <w:rsid w:val="5D0BB10F"/>
    <w:rsid w:val="5D2BE886"/>
    <w:rsid w:val="5D856770"/>
    <w:rsid w:val="5D8EE100"/>
    <w:rsid w:val="5D9E25C5"/>
    <w:rsid w:val="5DDC45F4"/>
    <w:rsid w:val="5DE158DC"/>
    <w:rsid w:val="5DEC1BAB"/>
    <w:rsid w:val="5DF05C77"/>
    <w:rsid w:val="5E00CE0C"/>
    <w:rsid w:val="5E21C1B3"/>
    <w:rsid w:val="5E27ABD5"/>
    <w:rsid w:val="5E297D11"/>
    <w:rsid w:val="5E4C6155"/>
    <w:rsid w:val="5EBAFBE7"/>
    <w:rsid w:val="5ED22714"/>
    <w:rsid w:val="5ED5B8F7"/>
    <w:rsid w:val="5ED82EF3"/>
    <w:rsid w:val="5EE66CA5"/>
    <w:rsid w:val="5F0BA354"/>
    <w:rsid w:val="5F77BCA5"/>
    <w:rsid w:val="5FB5A48E"/>
    <w:rsid w:val="5FE63978"/>
    <w:rsid w:val="602252CA"/>
    <w:rsid w:val="60A3008E"/>
    <w:rsid w:val="60B4CA2E"/>
    <w:rsid w:val="60DB8D64"/>
    <w:rsid w:val="60DF4E25"/>
    <w:rsid w:val="610A3217"/>
    <w:rsid w:val="611C8E76"/>
    <w:rsid w:val="61596275"/>
    <w:rsid w:val="6184B79F"/>
    <w:rsid w:val="61B6E24A"/>
    <w:rsid w:val="61D00AA7"/>
    <w:rsid w:val="61E46332"/>
    <w:rsid w:val="6218459A"/>
    <w:rsid w:val="622DA2FE"/>
    <w:rsid w:val="623BD854"/>
    <w:rsid w:val="628A0202"/>
    <w:rsid w:val="6293497D"/>
    <w:rsid w:val="62A3502A"/>
    <w:rsid w:val="62AD21F5"/>
    <w:rsid w:val="62DFFC5D"/>
    <w:rsid w:val="62E71829"/>
    <w:rsid w:val="62F924BA"/>
    <w:rsid w:val="6308D387"/>
    <w:rsid w:val="6318899D"/>
    <w:rsid w:val="6425B17F"/>
    <w:rsid w:val="6438E372"/>
    <w:rsid w:val="64542F38"/>
    <w:rsid w:val="64AB9BAC"/>
    <w:rsid w:val="64D2D2F8"/>
    <w:rsid w:val="64F0FFC4"/>
    <w:rsid w:val="64FD34AE"/>
    <w:rsid w:val="6507AB69"/>
    <w:rsid w:val="65170888"/>
    <w:rsid w:val="651A63DC"/>
    <w:rsid w:val="654C2622"/>
    <w:rsid w:val="65BA714E"/>
    <w:rsid w:val="65CD19B1"/>
    <w:rsid w:val="65EAA549"/>
    <w:rsid w:val="65F106F0"/>
    <w:rsid w:val="662A9BEA"/>
    <w:rsid w:val="665EF97B"/>
    <w:rsid w:val="666EA359"/>
    <w:rsid w:val="669967EB"/>
    <w:rsid w:val="66BB0E34"/>
    <w:rsid w:val="66CB6061"/>
    <w:rsid w:val="66D18198"/>
    <w:rsid w:val="675A4572"/>
    <w:rsid w:val="6760D25C"/>
    <w:rsid w:val="6768EA12"/>
    <w:rsid w:val="67CA1A91"/>
    <w:rsid w:val="67D2E1B4"/>
    <w:rsid w:val="67FE58BC"/>
    <w:rsid w:val="68060468"/>
    <w:rsid w:val="682EB364"/>
    <w:rsid w:val="68623A10"/>
    <w:rsid w:val="6867FDAC"/>
    <w:rsid w:val="688034CF"/>
    <w:rsid w:val="688E90EA"/>
    <w:rsid w:val="68C2510E"/>
    <w:rsid w:val="69600F9B"/>
    <w:rsid w:val="69972DE9"/>
    <w:rsid w:val="69A6441B"/>
    <w:rsid w:val="69C1A5B3"/>
    <w:rsid w:val="6A1164F8"/>
    <w:rsid w:val="6A6D202B"/>
    <w:rsid w:val="6A6E3F6B"/>
    <w:rsid w:val="6AAE620F"/>
    <w:rsid w:val="6B04369F"/>
    <w:rsid w:val="6B4AA7E7"/>
    <w:rsid w:val="6B51EEA1"/>
    <w:rsid w:val="6BA55B2E"/>
    <w:rsid w:val="6C27796E"/>
    <w:rsid w:val="6C9690B0"/>
    <w:rsid w:val="6CEC6527"/>
    <w:rsid w:val="6D065401"/>
    <w:rsid w:val="6D38D691"/>
    <w:rsid w:val="6D5FA859"/>
    <w:rsid w:val="6D6DE5EA"/>
    <w:rsid w:val="6D76AFB2"/>
    <w:rsid w:val="6D7A24D9"/>
    <w:rsid w:val="6D8F86C7"/>
    <w:rsid w:val="6D9452D9"/>
    <w:rsid w:val="6DDF1DA2"/>
    <w:rsid w:val="6DE36101"/>
    <w:rsid w:val="6E015F02"/>
    <w:rsid w:val="6E92A94C"/>
    <w:rsid w:val="6EA24B06"/>
    <w:rsid w:val="6ED2E89D"/>
    <w:rsid w:val="6EF09F3F"/>
    <w:rsid w:val="6F12C281"/>
    <w:rsid w:val="6F9F949C"/>
    <w:rsid w:val="6FBD9CC7"/>
    <w:rsid w:val="70044AC8"/>
    <w:rsid w:val="707D4F97"/>
    <w:rsid w:val="70C3CC45"/>
    <w:rsid w:val="70C5ABEA"/>
    <w:rsid w:val="70CAEDF8"/>
    <w:rsid w:val="70CEE371"/>
    <w:rsid w:val="70E427DE"/>
    <w:rsid w:val="70F02035"/>
    <w:rsid w:val="713C7771"/>
    <w:rsid w:val="713E2103"/>
    <w:rsid w:val="717AE8EC"/>
    <w:rsid w:val="71D4B7FC"/>
    <w:rsid w:val="7229BB2E"/>
    <w:rsid w:val="72365259"/>
    <w:rsid w:val="7254E210"/>
    <w:rsid w:val="73009F79"/>
    <w:rsid w:val="7339CB64"/>
    <w:rsid w:val="7377C094"/>
    <w:rsid w:val="73A6F9CE"/>
    <w:rsid w:val="73DC9D7B"/>
    <w:rsid w:val="73EF1140"/>
    <w:rsid w:val="73F7DFA8"/>
    <w:rsid w:val="744BE65F"/>
    <w:rsid w:val="745C9968"/>
    <w:rsid w:val="746750E6"/>
    <w:rsid w:val="7477FEDD"/>
    <w:rsid w:val="7497F653"/>
    <w:rsid w:val="751EAEAC"/>
    <w:rsid w:val="752E5CF0"/>
    <w:rsid w:val="75B2D8D1"/>
    <w:rsid w:val="75C38BE9"/>
    <w:rsid w:val="75FA27AF"/>
    <w:rsid w:val="76119226"/>
    <w:rsid w:val="7628D1D9"/>
    <w:rsid w:val="76468029"/>
    <w:rsid w:val="764928BF"/>
    <w:rsid w:val="764E5A0F"/>
    <w:rsid w:val="767188E8"/>
    <w:rsid w:val="773A2F7C"/>
    <w:rsid w:val="7746395C"/>
    <w:rsid w:val="7773BCBA"/>
    <w:rsid w:val="77838721"/>
    <w:rsid w:val="778EF195"/>
    <w:rsid w:val="77B784B9"/>
    <w:rsid w:val="77B9247D"/>
    <w:rsid w:val="77BDC8EC"/>
    <w:rsid w:val="77D10213"/>
    <w:rsid w:val="781E2B03"/>
    <w:rsid w:val="78244BE5"/>
    <w:rsid w:val="78D5FFDD"/>
    <w:rsid w:val="78DBA9C5"/>
    <w:rsid w:val="78FB321A"/>
    <w:rsid w:val="78FEF29A"/>
    <w:rsid w:val="792D4E85"/>
    <w:rsid w:val="795A0171"/>
    <w:rsid w:val="796253DE"/>
    <w:rsid w:val="796CD274"/>
    <w:rsid w:val="797E0D4B"/>
    <w:rsid w:val="797EDEFD"/>
    <w:rsid w:val="7985FAD1"/>
    <w:rsid w:val="79AE2965"/>
    <w:rsid w:val="79D39F03"/>
    <w:rsid w:val="79F3BD0E"/>
    <w:rsid w:val="7A2B42E1"/>
    <w:rsid w:val="7A724CFB"/>
    <w:rsid w:val="7A79A6CA"/>
    <w:rsid w:val="7A97027B"/>
    <w:rsid w:val="7AF9BF8D"/>
    <w:rsid w:val="7B10893C"/>
    <w:rsid w:val="7B29C5B7"/>
    <w:rsid w:val="7BBF5C3C"/>
    <w:rsid w:val="7BC410D3"/>
    <w:rsid w:val="7BE09E5D"/>
    <w:rsid w:val="7BF12DD8"/>
    <w:rsid w:val="7BF34268"/>
    <w:rsid w:val="7C0A2B78"/>
    <w:rsid w:val="7C958FEE"/>
    <w:rsid w:val="7CA28A4C"/>
    <w:rsid w:val="7CA43279"/>
    <w:rsid w:val="7CB402E2"/>
    <w:rsid w:val="7CE362AB"/>
    <w:rsid w:val="7CF9F2C9"/>
    <w:rsid w:val="7D0401A7"/>
    <w:rsid w:val="7D0B1670"/>
    <w:rsid w:val="7D12BF2C"/>
    <w:rsid w:val="7DAF4B33"/>
    <w:rsid w:val="7DF2E2E7"/>
    <w:rsid w:val="7DFD6489"/>
    <w:rsid w:val="7E9F4673"/>
    <w:rsid w:val="7ED3E199"/>
    <w:rsid w:val="7ED95AB4"/>
    <w:rsid w:val="7EE3DF3C"/>
    <w:rsid w:val="7F080A90"/>
    <w:rsid w:val="7F24DA1C"/>
    <w:rsid w:val="7F28A3DD"/>
    <w:rsid w:val="7F459DDA"/>
    <w:rsid w:val="7FDA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B3D99"/>
  <w15:docId w15:val="{ED113DAA-8865-4E88-A55C-E01638D9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495A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0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0B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370B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0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4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0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4F6"/>
  </w:style>
  <w:style w:type="paragraph" w:styleId="Footer">
    <w:name w:val="footer"/>
    <w:basedOn w:val="Normal"/>
    <w:link w:val="FooterChar"/>
    <w:uiPriority w:val="99"/>
    <w:unhideWhenUsed/>
    <w:rsid w:val="00200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bi.nlm.nih.gov/pmc/articles/PMC8169527/" TargetMode="External"/><Relationship Id="rId18" Type="http://schemas.openxmlformats.org/officeDocument/2006/relationships/hyperlink" Target="https://www.lupus.org/resources/what-is-lupus" TargetMode="External"/><Relationship Id="rId26" Type="http://schemas.openxmlformats.org/officeDocument/2006/relationships/image" Target="media/image3.jpeg"/><Relationship Id="rId39" Type="http://schemas.openxmlformats.org/officeDocument/2006/relationships/hyperlink" Target="https://befiercetakecontrol.org/" TargetMode="External"/><Relationship Id="rId21" Type="http://schemas.openxmlformats.org/officeDocument/2006/relationships/image" Target="media/image2.jpeg"/><Relationship Id="rId34" Type="http://schemas.openxmlformats.org/officeDocument/2006/relationships/hyperlink" Target="https://www.lupus.org/resources/could-it-be-lupus?utm_source=befiercetakecontrol&amp;utm_medium=getgoing" TargetMode="External"/><Relationship Id="rId42" Type="http://schemas.microsoft.com/office/2011/relationships/people" Target="peop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upus.org/resources/what-is-lupus" TargetMode="External"/><Relationship Id="rId20" Type="http://schemas.openxmlformats.org/officeDocument/2006/relationships/hyperlink" Target="https://www.lupus.org/sites/default/files/media/documents/Health-Disparities-Executive-Summary-D3.pdf" TargetMode="External"/><Relationship Id="rId29" Type="http://schemas.openxmlformats.org/officeDocument/2006/relationships/hyperlink" Target="https://thelupusinitiative.org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tps://www.womenshealth.gov/lupus/living-lupus" TargetMode="External"/><Relationship Id="rId24" Type="http://schemas.openxmlformats.org/officeDocument/2006/relationships/hyperlink" Target="https://www.lupus.org/resources/how-lupus-affects-the-renal-kidney-system" TargetMode="External"/><Relationship Id="rId32" Type="http://schemas.openxmlformats.org/officeDocument/2006/relationships/hyperlink" Target="https://www.lupus.org/research/enroll-in-a-lupus-registry" TargetMode="External"/><Relationship Id="rId37" Type="http://schemas.openxmlformats.org/officeDocument/2006/relationships/hyperlink" Target="https://www.lupus.org/resources/pulse" TargetMode="External"/><Relationship Id="rId40" Type="http://schemas.openxmlformats.org/officeDocument/2006/relationships/hyperlink" Target="https://www.lupus.org/resources/sel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lupus.org/resources/what-is-lupus" TargetMode="External"/><Relationship Id="rId23" Type="http://schemas.openxmlformats.org/officeDocument/2006/relationships/hyperlink" Target="https://www.lupus.org/resources/lupus-symptoms-impact-tracker" TargetMode="External"/><Relationship Id="rId28" Type="http://schemas.openxmlformats.org/officeDocument/2006/relationships/hyperlink" Target="https://befiercetakecontrol.org/" TargetMode="External"/><Relationship Id="rId36" Type="http://schemas.openxmlformats.org/officeDocument/2006/relationships/hyperlink" Target="https://www.lupus.org/national-lupus-patient-registry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www.lupus.org/sites/default/files/media/documents/Health-Disparities-Executive-Summary-D3.pdf" TargetMode="External"/><Relationship Id="rId31" Type="http://schemas.openxmlformats.org/officeDocument/2006/relationships/hyperlink" Target="https://www.lupus.org/resources/lupus-the-expert-seri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ciencedirect.com/science/article/pii/S0049017208001972?via%3Dihub" TargetMode="External"/><Relationship Id="rId22" Type="http://schemas.openxmlformats.org/officeDocument/2006/relationships/hyperlink" Target="https://www.lupus.org/resources/about-raynauds-disease" TargetMode="External"/><Relationship Id="rId27" Type="http://schemas.openxmlformats.org/officeDocument/2006/relationships/hyperlink" Target="https://www.womenshealth.gov/lupus/living-lupus" TargetMode="External"/><Relationship Id="rId30" Type="http://schemas.openxmlformats.org/officeDocument/2006/relationships/hyperlink" Target="https://www.lupus.org/resources" TargetMode="External"/><Relationship Id="rId35" Type="http://schemas.openxmlformats.org/officeDocument/2006/relationships/hyperlink" Target="https://www.lupus.org/resources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lupus.org/resources/what-is-lupus" TargetMode="External"/><Relationship Id="rId17" Type="http://schemas.openxmlformats.org/officeDocument/2006/relationships/hyperlink" Target="https://www.cdc.gov/lupus/basics/women.htm" TargetMode="External"/><Relationship Id="rId25" Type="http://schemas.openxmlformats.org/officeDocument/2006/relationships/hyperlink" Target="https://pubmed.ncbi.nlm.nih.gov/11863084/" TargetMode="External"/><Relationship Id="rId33" Type="http://schemas.openxmlformats.org/officeDocument/2006/relationships/hyperlink" Target="https://www.lupus.org/" TargetMode="External"/><Relationship Id="rId38" Type="http://schemas.openxmlformats.org/officeDocument/2006/relationships/hyperlink" Target="https://www.lupus.org/research/enroll-in-a-lupus-regi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202FBFF57EBC46904916D2678D16D3" ma:contentTypeName="Document" ma:contentTypeScope="" ma:contentTypeVersion="6" ma:versionID="326a70bdf2c9c19b6dd426581936b269">
  <xsd:schema xmlns:xsd="http://www.w3.org/2001/XMLSchema" xmlns:ns2="778df855-038b-4ff5-ae4f-a59c5bab2170" xmlns:ns3="ab2a23d4-9229-4708-8551-1fdedd32ef46" xmlns:p="http://schemas.microsoft.com/office/2006/metadata/properties" xmlns:xs="http://www.w3.org/2001/XMLSchema" ma:fieldsID="df618f978a7b913925c0aa636f86913c" ma:root="true" ns2:_="" ns3:_="" targetNamespace="http://schemas.microsoft.com/office/2006/metadata/properties">
    <xsd:import namespace="778df855-038b-4ff5-ae4f-a59c5bab2170"/>
    <xsd:import namespace="ab2a23d4-9229-4708-8551-1fdedd32ef4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SearchProperties"/>
                <xsd:element minOccurs="0" ref="ns2:MediaServiceObjectDetectorVersions"/>
                <xsd:element minOccurs="0" ref="ns3:SharedWithUsers"/>
                <xsd:element minOccurs="0" ref="ns3:SharedWithDetail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78df855-038b-4ff5-ae4f-a59c5bab2170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SearchProperties" ma:hidden="true" ma:index="10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11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ab2a23d4-9229-4708-8551-1fdedd32ef46">
    <xsd:import namespace="http://schemas.microsoft.com/office/2006/documentManagement/types"/>
    <xsd:import namespace="http://schemas.microsoft.com/office/infopath/2007/PartnerControls"/>
    <xsd:element ma:displayName="Shared With" ma:index="12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3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B3139E-19C9-4B4F-A3D7-E72AF7BC3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778df855-038b-4ff5-ae4f-a59c5bab2170"/>
    <ds:schemaRef ds:uri="ab2a23d4-9229-4708-8551-1fdedd32ef4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234DCC-B6AB-4117-9737-91D7F96C08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D7822C-6A3C-4278-A663-9775DF732E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2064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Liggett, Langdon (Grace) (CDC/DDPHSIS/OMHHE/OD)</dc:creator>
  <cp:keywords/>
  <dc:description/>
  <cp:lastModifiedBy>Atkins, Charisma Y. (CDC/IOD/OHE)</cp:lastModifiedBy>
  <cp:revision>2</cp:revision>
  <dcterms:created xsi:type="dcterms:W3CDTF">2024-05-24T14:58:00Z</dcterms:created>
  <dcterms:modified xsi:type="dcterms:W3CDTF">2024-05-24T14:58:00Z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2023-04-04T18:24:44Z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624149ce-8ea9-4e21-802f-4c17d2845f2f</vt:lpwstr>
  </property>
  <property fmtid="{D5CDD505-2E9C-101B-9397-08002B2CF9AE}" pid="8" name="MSIP_Label_7b94a7b8-f06c-4dfe-bdcc-9b548fd58c31_ContentBits">
    <vt:lpwstr>0</vt:lpwstr>
  </property>
  <property fmtid="{D5CDD505-2E9C-101B-9397-08002B2CF9AE}" pid="9" name="GrammarlyDocumentId">
    <vt:lpwstr>0dc8e9ee7f180f9717f42a0841f02a5fe70f43fa4538f569b7b7bddd6963b87b</vt:lpwstr>
  </property>
  <property fmtid="{D5CDD505-2E9C-101B-9397-08002B2CF9AE}" pid="10" name="ContentTypeId">
    <vt:lpwstr>0x0101004B202FBFF57EBC46904916D2678D16D3</vt:lpwstr>
  </property>
</Properties>
</file>