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B4D9" w14:textId="77777777" w:rsidR="00062FEB" w:rsidRDefault="00062FEB">
      <w:pPr>
        <w:ind w:left="708" w:firstLine="708"/>
        <w:rPr>
          <w:b/>
          <w:bCs/>
        </w:rPr>
      </w:pPr>
      <w:r>
        <w:rPr>
          <w:b/>
          <w:bCs/>
        </w:rPr>
        <w:tab/>
      </w:r>
    </w:p>
    <w:p w14:paraId="679ADC5F" w14:textId="77777777" w:rsidR="00062FEB" w:rsidRDefault="00062FEB">
      <w:pPr>
        <w:rPr>
          <w:b/>
          <w:bCs/>
          <w:color w:val="000080"/>
        </w:rPr>
      </w:pPr>
    </w:p>
    <w:p w14:paraId="3B0505F3" w14:textId="2362262D" w:rsidR="00062FEB" w:rsidRDefault="004709A8">
      <w:pPr>
        <w:pStyle w:val="Kop1"/>
        <w:jc w:val="center"/>
        <w:rPr>
          <w:rFonts w:ascii="Georgia" w:hAnsi="Georgia"/>
          <w:color w:val="333399"/>
          <w:sz w:val="16"/>
        </w:rPr>
      </w:pPr>
      <w:r>
        <w:rPr>
          <w:rFonts w:ascii="Georgia" w:hAnsi="Georgia"/>
          <w:color w:val="333399"/>
          <w:sz w:val="32"/>
        </w:rPr>
        <w:t>Maritiem Florie</w:t>
      </w:r>
    </w:p>
    <w:p w14:paraId="4AC20229" w14:textId="69692A6A" w:rsidR="00062FEB" w:rsidRDefault="00062FEB">
      <w:pPr>
        <w:pStyle w:val="Kop3"/>
      </w:pPr>
      <w:r>
        <w:rPr>
          <w:color w:val="333399"/>
        </w:rPr>
        <w:t>Jachthaven &amp; Winterstalling</w:t>
      </w:r>
    </w:p>
    <w:p w14:paraId="0FD9B24B" w14:textId="079F9323" w:rsidR="00062FEB" w:rsidRDefault="00062FEB">
      <w:pPr>
        <w:pStyle w:val="Kop4"/>
        <w:ind w:left="0" w:firstLine="0"/>
        <w:jc w:val="center"/>
        <w:rPr>
          <w:rFonts w:ascii="Times New Roman" w:hAnsi="Times New Roman"/>
          <w:color w:val="000080"/>
          <w:sz w:val="20"/>
        </w:rPr>
      </w:pPr>
      <w:proofErr w:type="spellStart"/>
      <w:r>
        <w:rPr>
          <w:rFonts w:ascii="Times New Roman" w:hAnsi="Times New Roman"/>
          <w:color w:val="000080"/>
          <w:sz w:val="20"/>
        </w:rPr>
        <w:t>Oosteinderweg</w:t>
      </w:r>
      <w:proofErr w:type="spellEnd"/>
      <w:r>
        <w:rPr>
          <w:rFonts w:ascii="Times New Roman" w:hAnsi="Times New Roman"/>
          <w:color w:val="000080"/>
          <w:sz w:val="20"/>
        </w:rPr>
        <w:t xml:space="preserve"> 125</w:t>
      </w:r>
      <w:proofErr w:type="gramStart"/>
      <w:r>
        <w:rPr>
          <w:rFonts w:ascii="Times New Roman" w:hAnsi="Times New Roman"/>
          <w:color w:val="000080"/>
          <w:sz w:val="20"/>
        </w:rPr>
        <w:t>a  1432</w:t>
      </w:r>
      <w:proofErr w:type="gramEnd"/>
      <w:r>
        <w:rPr>
          <w:rFonts w:ascii="Times New Roman" w:hAnsi="Times New Roman"/>
          <w:color w:val="000080"/>
          <w:sz w:val="20"/>
        </w:rPr>
        <w:t xml:space="preserve">AH </w:t>
      </w:r>
      <w:proofErr w:type="gramStart"/>
      <w:r>
        <w:rPr>
          <w:rFonts w:ascii="Times New Roman" w:hAnsi="Times New Roman"/>
          <w:color w:val="000080"/>
          <w:sz w:val="20"/>
        </w:rPr>
        <w:t xml:space="preserve">Aalsmeer  </w:t>
      </w:r>
      <w:r w:rsidR="004709A8">
        <w:rPr>
          <w:rFonts w:ascii="Times New Roman" w:hAnsi="Times New Roman"/>
          <w:color w:val="000080"/>
          <w:sz w:val="20"/>
        </w:rPr>
        <w:t>06</w:t>
      </w:r>
      <w:proofErr w:type="gramEnd"/>
      <w:r w:rsidR="004709A8">
        <w:rPr>
          <w:rFonts w:ascii="Times New Roman" w:hAnsi="Times New Roman"/>
          <w:color w:val="000080"/>
          <w:sz w:val="20"/>
        </w:rPr>
        <w:t xml:space="preserve"> 483 587 92</w:t>
      </w:r>
    </w:p>
    <w:p w14:paraId="2D99A118" w14:textId="7DA22454" w:rsidR="00062FEB" w:rsidRDefault="00062FEB">
      <w:pPr>
        <w:pStyle w:val="Kop4"/>
        <w:ind w:left="0" w:firstLine="0"/>
        <w:jc w:val="center"/>
      </w:pPr>
      <w:r>
        <w:t xml:space="preserve">RESERVERING </w:t>
      </w:r>
      <w:r>
        <w:rPr>
          <w:b w:val="0"/>
          <w:bCs w:val="0"/>
          <w:sz w:val="16"/>
        </w:rPr>
        <w:t>(aanvraag)</w:t>
      </w:r>
      <w:r w:rsidR="00A1150F">
        <w:t xml:space="preserve"> WINTERSTALLING  </w:t>
      </w:r>
    </w:p>
    <w:p w14:paraId="79C5D1E2" w14:textId="73CCAEAA" w:rsidR="00062FEB" w:rsidRDefault="00062FEB">
      <w:pPr>
        <w:pStyle w:val="Kop4"/>
        <w:ind w:left="0" w:firstLine="0"/>
        <w:jc w:val="center"/>
        <w:rPr>
          <w:b w:val="0"/>
          <w:bCs w:val="0"/>
          <w:sz w:val="16"/>
        </w:rPr>
      </w:pPr>
      <w:r>
        <w:t xml:space="preserve">RESERVERING </w:t>
      </w:r>
      <w:r>
        <w:rPr>
          <w:b w:val="0"/>
          <w:bCs w:val="0"/>
          <w:sz w:val="16"/>
        </w:rPr>
        <w:t>(aanvraag)</w:t>
      </w:r>
      <w:r w:rsidR="00D80C6A">
        <w:t xml:space="preserve"> LIGPLAATS    </w:t>
      </w:r>
    </w:p>
    <w:p w14:paraId="3511C5D6" w14:textId="77777777" w:rsidR="00062FEB" w:rsidRDefault="00062FEB">
      <w:pPr>
        <w:rPr>
          <w:rFonts w:ascii="Book Antiqua" w:hAnsi="Book Antiqua"/>
        </w:rPr>
      </w:pPr>
    </w:p>
    <w:p w14:paraId="05DF6A9A" w14:textId="77777777" w:rsidR="00062FEB" w:rsidRDefault="00062FEB">
      <w:pPr>
        <w:rPr>
          <w:rFonts w:ascii="Book Antiqua" w:hAnsi="Book Antiqua"/>
          <w:sz w:val="16"/>
        </w:rPr>
      </w:pPr>
      <w:proofErr w:type="gramStart"/>
      <w:r>
        <w:rPr>
          <w:rFonts w:ascii="Book Antiqua" w:hAnsi="Book Antiqua"/>
        </w:rPr>
        <w:t xml:space="preserve">Naam:   </w:t>
      </w:r>
      <w:proofErr w:type="gramEnd"/>
      <w:r>
        <w:rPr>
          <w:rFonts w:ascii="Book Antiqua" w:hAnsi="Book Antiqua"/>
        </w:rPr>
        <w:t xml:space="preserve">                               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</w:t>
      </w:r>
      <w:proofErr w:type="gramStart"/>
      <w:r>
        <w:rPr>
          <w:rFonts w:ascii="Book Antiqua" w:hAnsi="Book Antiqua"/>
          <w:sz w:val="16"/>
        </w:rPr>
        <w:t>…….</w:t>
      </w:r>
      <w:proofErr w:type="gramEnd"/>
      <w:r>
        <w:rPr>
          <w:rFonts w:ascii="Book Antiqua" w:hAnsi="Book Antiqua"/>
          <w:sz w:val="16"/>
        </w:rPr>
        <w:t>.</w:t>
      </w:r>
    </w:p>
    <w:p w14:paraId="670950D6" w14:textId="77777777" w:rsidR="00062FEB" w:rsidRDefault="00062FEB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 xml:space="preserve">Adres:   </w:t>
      </w:r>
      <w:proofErr w:type="gramEnd"/>
      <w:r>
        <w:rPr>
          <w:rFonts w:ascii="Book Antiqua" w:hAnsi="Book Antiqua"/>
        </w:rPr>
        <w:t xml:space="preserve">                               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</w:t>
      </w:r>
      <w:proofErr w:type="gramStart"/>
      <w:r>
        <w:rPr>
          <w:rFonts w:ascii="Book Antiqua" w:hAnsi="Book Antiqua"/>
          <w:sz w:val="16"/>
        </w:rPr>
        <w:t>…….</w:t>
      </w:r>
      <w:proofErr w:type="gramEnd"/>
      <w:r>
        <w:rPr>
          <w:rFonts w:ascii="Book Antiqua" w:hAnsi="Book Antiqua"/>
          <w:sz w:val="16"/>
        </w:rPr>
        <w:t>.</w:t>
      </w:r>
    </w:p>
    <w:p w14:paraId="6B6F191A" w14:textId="77777777" w:rsidR="00062FEB" w:rsidRDefault="00062FEB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Postcode + </w:t>
      </w:r>
      <w:proofErr w:type="gramStart"/>
      <w:r>
        <w:rPr>
          <w:rFonts w:ascii="Book Antiqua" w:hAnsi="Book Antiqua"/>
        </w:rPr>
        <w:t xml:space="preserve">Woonplaats:   </w:t>
      </w:r>
      <w:proofErr w:type="gramEnd"/>
      <w:r>
        <w:rPr>
          <w:rFonts w:ascii="Book Antiqua" w:hAnsi="Book Antiqua"/>
        </w:rPr>
        <w:t xml:space="preserve">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</w:t>
      </w:r>
      <w:proofErr w:type="gramStart"/>
      <w:r>
        <w:rPr>
          <w:rFonts w:ascii="Book Antiqua" w:hAnsi="Book Antiqua"/>
          <w:sz w:val="16"/>
        </w:rPr>
        <w:t>…….</w:t>
      </w:r>
      <w:proofErr w:type="gramEnd"/>
      <w:r>
        <w:rPr>
          <w:rFonts w:ascii="Book Antiqua" w:hAnsi="Book Antiqua"/>
          <w:sz w:val="16"/>
        </w:rPr>
        <w:t>.</w:t>
      </w:r>
    </w:p>
    <w:p w14:paraId="2022E1D9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Book Antiqua" w:hAnsi="Book Antiqua"/>
        </w:rPr>
        <w:t xml:space="preserve">Tel. </w:t>
      </w:r>
      <w:proofErr w:type="gramStart"/>
      <w:r>
        <w:rPr>
          <w:rFonts w:ascii="Book Antiqua" w:hAnsi="Book Antiqua"/>
        </w:rPr>
        <w:t xml:space="preserve">Privé:   </w:t>
      </w:r>
      <w:proofErr w:type="gramEnd"/>
      <w:r>
        <w:rPr>
          <w:rFonts w:ascii="Book Antiqua" w:hAnsi="Book Antiqua"/>
        </w:rPr>
        <w:t xml:space="preserve">                        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…………………………………………………………………………………………………...</w:t>
      </w:r>
    </w:p>
    <w:p w14:paraId="753F0EC8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Book Antiqua" w:hAnsi="Book Antiqua"/>
        </w:rPr>
        <w:t>Tel. Werk: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</w:t>
      </w:r>
      <w:proofErr w:type="gramStart"/>
      <w:r>
        <w:rPr>
          <w:rFonts w:ascii="Book Antiqua" w:hAnsi="Book Antiqua"/>
        </w:rPr>
        <w:tab/>
      </w:r>
      <w:r>
        <w:rPr>
          <w:rFonts w:ascii="Book Antiqua" w:hAnsi="Book Antiqua"/>
          <w:sz w:val="16"/>
        </w:rPr>
        <w:t xml:space="preserve">  …</w:t>
      </w:r>
      <w:proofErr w:type="gramEnd"/>
      <w:r>
        <w:rPr>
          <w:rFonts w:ascii="Book Antiqua" w:hAnsi="Book Antiqua"/>
          <w:sz w:val="16"/>
        </w:rPr>
        <w:t xml:space="preserve"> ………………………………………………………………………………………………….</w:t>
      </w:r>
    </w:p>
    <w:p w14:paraId="0F26FD67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Book Antiqua" w:hAnsi="Book Antiqua"/>
        </w:rPr>
        <w:t xml:space="preserve">Tel. </w:t>
      </w:r>
      <w:proofErr w:type="gramStart"/>
      <w:r>
        <w:rPr>
          <w:rFonts w:ascii="Book Antiqua" w:hAnsi="Book Antiqua"/>
        </w:rPr>
        <w:t xml:space="preserve">Mobiel:   </w:t>
      </w:r>
      <w:proofErr w:type="gramEnd"/>
      <w:r>
        <w:rPr>
          <w:rFonts w:ascii="Book Antiqua" w:hAnsi="Book Antiqua"/>
        </w:rPr>
        <w:t xml:space="preserve">                     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.…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</w:t>
      </w:r>
    </w:p>
    <w:p w14:paraId="65D41DE0" w14:textId="77777777" w:rsidR="00062FEB" w:rsidRDefault="00062FEB">
      <w:pPr>
        <w:rPr>
          <w:rFonts w:ascii="Book Antiqua" w:hAnsi="Book Antiqua"/>
          <w:sz w:val="16"/>
        </w:rPr>
      </w:pPr>
      <w:proofErr w:type="gramStart"/>
      <w:r>
        <w:rPr>
          <w:rFonts w:ascii="Book Antiqua" w:hAnsi="Book Antiqua"/>
        </w:rPr>
        <w:t>E-mail:  (</w:t>
      </w:r>
      <w:proofErr w:type="gramEnd"/>
      <w:r>
        <w:rPr>
          <w:rFonts w:ascii="Book Antiqua" w:hAnsi="Book Antiqua"/>
        </w:rPr>
        <w:t xml:space="preserve">*)                          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.…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</w:t>
      </w:r>
    </w:p>
    <w:p w14:paraId="158B02D4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Book Antiqua" w:hAnsi="Book Antiqua"/>
        </w:rPr>
        <w:t xml:space="preserve">Type </w:t>
      </w:r>
      <w:proofErr w:type="gramStart"/>
      <w:r>
        <w:rPr>
          <w:rFonts w:ascii="Book Antiqua" w:hAnsi="Book Antiqua"/>
        </w:rPr>
        <w:t xml:space="preserve">boot:   </w:t>
      </w:r>
      <w:proofErr w:type="gramEnd"/>
      <w:r>
        <w:rPr>
          <w:rFonts w:ascii="Book Antiqua" w:hAnsi="Book Antiqua"/>
        </w:rPr>
        <w:t xml:space="preserve">                 </w:t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……………………………………………………………………………………………………</w:t>
      </w:r>
    </w:p>
    <w:p w14:paraId="10F83A70" w14:textId="77777777" w:rsidR="00062FEB" w:rsidRDefault="00062FEB">
      <w:pPr>
        <w:rPr>
          <w:rFonts w:ascii="Book Antiqua" w:hAnsi="Book Antiqua"/>
        </w:rPr>
      </w:pPr>
      <w:r>
        <w:rPr>
          <w:rFonts w:ascii="Book Antiqua" w:hAnsi="Book Antiqua"/>
        </w:rPr>
        <w:t>Materiaal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  <w:sz w:val="18"/>
        </w:rPr>
        <w:t>staal /</w:t>
      </w:r>
      <w:proofErr w:type="gramEnd"/>
      <w:r>
        <w:rPr>
          <w:rFonts w:ascii="Book Antiqua" w:hAnsi="Book Antiqua"/>
          <w:sz w:val="18"/>
        </w:rPr>
        <w:t xml:space="preserve"> </w:t>
      </w:r>
      <w:proofErr w:type="gramStart"/>
      <w:r>
        <w:rPr>
          <w:rFonts w:ascii="Book Antiqua" w:hAnsi="Book Antiqua"/>
          <w:sz w:val="18"/>
        </w:rPr>
        <w:t>polyester /</w:t>
      </w:r>
      <w:proofErr w:type="gramEnd"/>
      <w:r>
        <w:rPr>
          <w:rFonts w:ascii="Book Antiqua" w:hAnsi="Book Antiqua"/>
          <w:sz w:val="18"/>
        </w:rPr>
        <w:t xml:space="preserve"> </w:t>
      </w:r>
      <w:proofErr w:type="gramStart"/>
      <w:r>
        <w:rPr>
          <w:rFonts w:ascii="Book Antiqua" w:hAnsi="Book Antiqua"/>
          <w:sz w:val="18"/>
        </w:rPr>
        <w:t>hout /</w:t>
      </w:r>
      <w:proofErr w:type="gramEnd"/>
      <w:r>
        <w:rPr>
          <w:rFonts w:ascii="Book Antiqua" w:hAnsi="Book Antiqua"/>
          <w:sz w:val="18"/>
        </w:rPr>
        <w:t xml:space="preserve"> </w:t>
      </w:r>
      <w:proofErr w:type="gramStart"/>
      <w:r>
        <w:rPr>
          <w:rFonts w:ascii="Book Antiqua" w:hAnsi="Book Antiqua"/>
          <w:sz w:val="18"/>
        </w:rPr>
        <w:t>aluminium /</w:t>
      </w:r>
      <w:proofErr w:type="gramEnd"/>
      <w:r>
        <w:rPr>
          <w:rFonts w:ascii="Book Antiqua" w:hAnsi="Book Antiqua"/>
          <w:sz w:val="18"/>
        </w:rPr>
        <w:t xml:space="preserve"> anders</w:t>
      </w:r>
      <w:r>
        <w:rPr>
          <w:rFonts w:ascii="Book Antiqua" w:hAnsi="Book Antiqua"/>
          <w:sz w:val="16"/>
        </w:rPr>
        <w:t>………………………………………...</w:t>
      </w:r>
    </w:p>
    <w:p w14:paraId="1DE68FBD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Book Antiqua" w:hAnsi="Book Antiqua"/>
        </w:rPr>
        <w:t>Naam boot: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</w:t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……………………………………………………………………………………………………</w:t>
      </w:r>
    </w:p>
    <w:p w14:paraId="31251037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Palatino Linotype" w:hAnsi="Palatino Linotype"/>
        </w:rPr>
        <w:t xml:space="preserve">Lengte + </w:t>
      </w:r>
      <w:proofErr w:type="gramStart"/>
      <w:r>
        <w:rPr>
          <w:rFonts w:ascii="Palatino Linotype" w:hAnsi="Palatino Linotype"/>
        </w:rPr>
        <w:t xml:space="preserve">breedte:   </w:t>
      </w:r>
      <w:proofErr w:type="gramEnd"/>
      <w:r>
        <w:rPr>
          <w:rFonts w:ascii="Palatino Linotype" w:hAnsi="Palatino Linotype"/>
        </w:rPr>
        <w:t xml:space="preserve">              </w:t>
      </w:r>
      <w:proofErr w:type="gramStart"/>
      <w:r>
        <w:rPr>
          <w:rFonts w:ascii="Palatino Linotype" w:hAnsi="Palatino Linotype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……………………………………………………………………………………………………</w:t>
      </w:r>
    </w:p>
    <w:p w14:paraId="75EBDD8D" w14:textId="77777777" w:rsidR="00062FEB" w:rsidRDefault="00062FE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Gewicht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……………………………………………………………………………………………………</w:t>
      </w:r>
    </w:p>
    <w:p w14:paraId="749F66AD" w14:textId="77777777" w:rsidR="00062FEB" w:rsidRDefault="00062FEB">
      <w:pPr>
        <w:rPr>
          <w:sz w:val="20"/>
        </w:rPr>
      </w:pPr>
      <w:r>
        <w:rPr>
          <w:sz w:val="20"/>
        </w:rPr>
        <w:t>Verzoekt om onderstaande reservering: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232EFD0" w14:textId="77777777" w:rsidR="00062FEB" w:rsidRDefault="00062FEB">
      <w:pPr>
        <w:rPr>
          <w:sz w:val="20"/>
        </w:rPr>
      </w:pPr>
      <w:r>
        <w:rPr>
          <w:sz w:val="20"/>
        </w:rPr>
        <w:t>Aankruisen wat gewenst is</w:t>
      </w:r>
    </w:p>
    <w:p w14:paraId="1726C6DF" w14:textId="77777777" w:rsidR="00062FEB" w:rsidRDefault="00062FEB">
      <w:pPr>
        <w:rPr>
          <w:sz w:val="20"/>
        </w:rPr>
      </w:pPr>
      <w:r>
        <w:rPr>
          <w:sz w:val="28"/>
        </w:rPr>
        <w:sym w:font="Symbol" w:char="F09C"/>
      </w:r>
      <w:r>
        <w:rPr>
          <w:sz w:val="20"/>
        </w:rPr>
        <w:t xml:space="preserve">  Zomerligplaats met re</w:t>
      </w:r>
      <w:r w:rsidR="00D80C6A">
        <w:rPr>
          <w:sz w:val="20"/>
        </w:rPr>
        <w:t>c</w:t>
      </w:r>
      <w:r>
        <w:rPr>
          <w:sz w:val="20"/>
        </w:rPr>
        <w:t xml:space="preserve">reatielandje </w:t>
      </w:r>
      <w:proofErr w:type="gramStart"/>
      <w:r>
        <w:rPr>
          <w:sz w:val="20"/>
        </w:rPr>
        <w:t>( april</w:t>
      </w:r>
      <w:proofErr w:type="gramEnd"/>
      <w:r>
        <w:rPr>
          <w:sz w:val="20"/>
        </w:rPr>
        <w:t xml:space="preserve"> – september)</w:t>
      </w:r>
      <w:r>
        <w:rPr>
          <w:sz w:val="20"/>
        </w:rPr>
        <w:tab/>
      </w:r>
      <w:r>
        <w:rPr>
          <w:sz w:val="20"/>
        </w:rPr>
        <w:tab/>
        <w:t xml:space="preserve">Doorlopend tot wederopzegging  </w:t>
      </w:r>
      <w:r>
        <w:rPr>
          <w:sz w:val="20"/>
        </w:rPr>
        <w:tab/>
      </w:r>
    </w:p>
    <w:p w14:paraId="45A8175A" w14:textId="77777777" w:rsidR="00062FEB" w:rsidRDefault="00062FEB">
      <w:pPr>
        <w:rPr>
          <w:sz w:val="28"/>
        </w:rPr>
      </w:pPr>
      <w:r>
        <w:rPr>
          <w:sz w:val="28"/>
        </w:rPr>
        <w:sym w:font="Symbol" w:char="F09C"/>
      </w:r>
      <w:r>
        <w:rPr>
          <w:sz w:val="20"/>
        </w:rPr>
        <w:t xml:space="preserve">  Zomerligplaats (april – </w:t>
      </w:r>
      <w:proofErr w:type="gramStart"/>
      <w:r>
        <w:rPr>
          <w:sz w:val="20"/>
        </w:rPr>
        <w:t>september )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Doorlopend tot wederopzegging  </w:t>
      </w:r>
    </w:p>
    <w:p w14:paraId="5C94B654" w14:textId="64C0C7EC" w:rsidR="00062FEB" w:rsidRDefault="00062FEB">
      <w:pPr>
        <w:rPr>
          <w:sz w:val="20"/>
        </w:rPr>
      </w:pPr>
      <w:r>
        <w:rPr>
          <w:sz w:val="28"/>
        </w:rPr>
        <w:sym w:font="Symbol" w:char="F09C"/>
      </w:r>
      <w:r>
        <w:rPr>
          <w:sz w:val="20"/>
        </w:rPr>
        <w:t xml:space="preserve">  Winterstalling overdekt binnen, in de </w:t>
      </w:r>
      <w:r w:rsidR="00D80C6A">
        <w:rPr>
          <w:sz w:val="20"/>
        </w:rPr>
        <w:t>on</w:t>
      </w:r>
      <w:r w:rsidR="00F76B19">
        <w:rPr>
          <w:sz w:val="20"/>
        </w:rPr>
        <w:t>-</w:t>
      </w:r>
      <w:r w:rsidR="00D80C6A">
        <w:rPr>
          <w:sz w:val="20"/>
        </w:rPr>
        <w:t>geïsoleerde</w:t>
      </w:r>
      <w:r>
        <w:rPr>
          <w:sz w:val="20"/>
        </w:rPr>
        <w:t xml:space="preserve"> loods. </w:t>
      </w:r>
      <w:r>
        <w:rPr>
          <w:sz w:val="20"/>
        </w:rPr>
        <w:tab/>
        <w:t xml:space="preserve">Doorlopend tot wederopzegging  </w:t>
      </w:r>
      <w:r>
        <w:rPr>
          <w:sz w:val="20"/>
        </w:rPr>
        <w:tab/>
      </w:r>
    </w:p>
    <w:p w14:paraId="50239E2A" w14:textId="77777777" w:rsidR="00062FEB" w:rsidRDefault="00062FEB">
      <w:pPr>
        <w:rPr>
          <w:sz w:val="20"/>
        </w:rPr>
      </w:pPr>
      <w:r>
        <w:rPr>
          <w:sz w:val="28"/>
        </w:rPr>
        <w:sym w:font="Symbol" w:char="F09C"/>
      </w:r>
      <w:r>
        <w:rPr>
          <w:sz w:val="20"/>
        </w:rPr>
        <w:t xml:space="preserve">  Winterstalling overdekt binnen, in de </w:t>
      </w:r>
      <w:r w:rsidR="00D80C6A">
        <w:rPr>
          <w:sz w:val="20"/>
        </w:rPr>
        <w:t>geïsoleerde</w:t>
      </w:r>
      <w:r>
        <w:rPr>
          <w:sz w:val="20"/>
        </w:rPr>
        <w:t xml:space="preserve"> loods.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Doorlopend tot wederopzegging  </w:t>
      </w:r>
      <w:r>
        <w:rPr>
          <w:sz w:val="20"/>
        </w:rPr>
        <w:tab/>
      </w:r>
    </w:p>
    <w:p w14:paraId="01778F72" w14:textId="77777777" w:rsidR="00062FEB" w:rsidRDefault="00062FEB">
      <w:pPr>
        <w:rPr>
          <w:sz w:val="20"/>
        </w:rPr>
      </w:pPr>
      <w:r>
        <w:rPr>
          <w:sz w:val="28"/>
        </w:rPr>
        <w:sym w:font="Symbol" w:char="F09C"/>
      </w:r>
      <w:r>
        <w:rPr>
          <w:sz w:val="20"/>
        </w:rPr>
        <w:t xml:space="preserve">  Extra ruimte voor bijboot en of anders                    </w:t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proofErr w:type="gramStart"/>
      <w:r>
        <w:rPr>
          <w:sz w:val="20"/>
        </w:rPr>
        <w:t xml:space="preserve"> .…</w:t>
      </w:r>
      <w:proofErr w:type="gramEnd"/>
      <w:r>
        <w:rPr>
          <w:sz w:val="20"/>
        </w:rPr>
        <w:t>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14:paraId="62C6C840" w14:textId="77777777" w:rsidR="00062FEB" w:rsidRDefault="00062FEB">
      <w:pPr>
        <w:rPr>
          <w:sz w:val="20"/>
        </w:rPr>
      </w:pPr>
      <w:r>
        <w:rPr>
          <w:sz w:val="28"/>
        </w:rPr>
        <w:sym w:font="Symbol" w:char="F09C"/>
      </w:r>
      <w:r>
        <w:rPr>
          <w:sz w:val="20"/>
        </w:rPr>
        <w:t xml:space="preserve">  Extra ruimte om rond de boot te werken</w:t>
      </w:r>
      <w:proofErr w:type="gramStart"/>
      <w:r>
        <w:rPr>
          <w:sz w:val="20"/>
        </w:rPr>
        <w:t>-  minimaal</w:t>
      </w:r>
      <w:proofErr w:type="gramEnd"/>
      <w:r>
        <w:rPr>
          <w:sz w:val="20"/>
        </w:rPr>
        <w:t xml:space="preserve"> rondom de boot       ………………………………………</w:t>
      </w:r>
    </w:p>
    <w:p w14:paraId="7EFD3629" w14:textId="77777777" w:rsidR="00D80C6A" w:rsidRDefault="00D80C6A" w:rsidP="00D80C6A">
      <w:pPr>
        <w:rPr>
          <w:sz w:val="20"/>
        </w:rPr>
      </w:pPr>
      <w:r>
        <w:rPr>
          <w:sz w:val="16"/>
          <w:szCs w:val="16"/>
        </w:rPr>
        <w:t>Extra ruimte berekenen wij door, normaal stallen we zo dat er nog enigszins om de boot gewerkt kan worden</w:t>
      </w:r>
    </w:p>
    <w:p w14:paraId="5313B250" w14:textId="77777777" w:rsidR="00D80C6A" w:rsidRDefault="00D80C6A">
      <w:pPr>
        <w:rPr>
          <w:sz w:val="20"/>
        </w:rPr>
      </w:pPr>
    </w:p>
    <w:p w14:paraId="35AC84CC" w14:textId="77777777" w:rsidR="00062FEB" w:rsidRDefault="00062FEB">
      <w:pPr>
        <w:rPr>
          <w:sz w:val="20"/>
        </w:rPr>
      </w:pPr>
      <w:r>
        <w:rPr>
          <w:sz w:val="20"/>
        </w:rPr>
        <w:t xml:space="preserve">Ik ga </w:t>
      </w:r>
      <w:proofErr w:type="gramStart"/>
      <w:r>
        <w:rPr>
          <w:sz w:val="20"/>
        </w:rPr>
        <w:t>wel /</w:t>
      </w:r>
      <w:proofErr w:type="gramEnd"/>
      <w:r>
        <w:rPr>
          <w:sz w:val="20"/>
        </w:rPr>
        <w:t xml:space="preserve"> niet werken aan mijn boot.</w:t>
      </w:r>
    </w:p>
    <w:p w14:paraId="366F68DE" w14:textId="77777777" w:rsidR="00062FEB" w:rsidRDefault="00062FEB">
      <w:pPr>
        <w:rPr>
          <w:sz w:val="20"/>
        </w:rPr>
      </w:pPr>
      <w:r>
        <w:rPr>
          <w:sz w:val="20"/>
        </w:rPr>
        <w:t>Zo ja, welke werkzaamheden: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</w:t>
      </w:r>
    </w:p>
    <w:p w14:paraId="6B16CF8F" w14:textId="77777777" w:rsidR="00062FEB" w:rsidRDefault="00062FEB">
      <w:pPr>
        <w:rPr>
          <w:sz w:val="20"/>
        </w:rPr>
      </w:pPr>
    </w:p>
    <w:p w14:paraId="652582A7" w14:textId="77777777" w:rsidR="00062FEB" w:rsidRDefault="00062FEB">
      <w:pPr>
        <w:rPr>
          <w:sz w:val="20"/>
        </w:rPr>
      </w:pPr>
      <w:r>
        <w:rPr>
          <w:sz w:val="20"/>
        </w:rPr>
        <w:t>Opmerkingen: ……………………………………………………………………………………………………….</w:t>
      </w:r>
    </w:p>
    <w:p w14:paraId="6B123B79" w14:textId="77777777" w:rsidR="00062FEB" w:rsidRDefault="00062FEB">
      <w:pPr>
        <w:rPr>
          <w:sz w:val="20"/>
        </w:rPr>
      </w:pPr>
    </w:p>
    <w:p w14:paraId="358085FF" w14:textId="77777777" w:rsidR="00062FEB" w:rsidRDefault="00062FEB">
      <w:pPr>
        <w:ind w:left="-54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Let op deze reservering is doorlopend, d.w.z. dat we de plek vrijhouden tot elk volgend jaar. </w:t>
      </w:r>
    </w:p>
    <w:p w14:paraId="1EA156FD" w14:textId="77777777" w:rsidR="00062FEB" w:rsidRDefault="00062FEB">
      <w:pPr>
        <w:ind w:left="-54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Opzeggingen dienen binnen de gestelde regelgeving te geschieden.</w:t>
      </w:r>
    </w:p>
    <w:p w14:paraId="2E92E919" w14:textId="77777777" w:rsidR="00062FEB" w:rsidRDefault="00062FEB"/>
    <w:p w14:paraId="55053EF8" w14:textId="77777777" w:rsidR="00062FEB" w:rsidRDefault="00062FEB">
      <w:r>
        <w:t xml:space="preserve">Handtekening: ………………………………. Datum: </w:t>
      </w:r>
      <w:proofErr w:type="gramStart"/>
      <w:r>
        <w:t>…….</w:t>
      </w:r>
      <w:proofErr w:type="gramEnd"/>
      <w:r>
        <w:t>-</w:t>
      </w:r>
      <w:proofErr w:type="gramStart"/>
      <w:r>
        <w:t>…….</w:t>
      </w:r>
      <w:proofErr w:type="gramEnd"/>
      <w:r>
        <w:t>-</w:t>
      </w:r>
      <w:proofErr w:type="gramStart"/>
      <w:r>
        <w:t>…….</w:t>
      </w:r>
      <w:proofErr w:type="gramEnd"/>
      <w:r>
        <w:t>.</w:t>
      </w:r>
    </w:p>
    <w:p w14:paraId="454D9698" w14:textId="77777777" w:rsidR="00062FEB" w:rsidRDefault="00062FEB">
      <w:pPr>
        <w:rPr>
          <w:sz w:val="22"/>
        </w:rPr>
      </w:pPr>
    </w:p>
    <w:p w14:paraId="4C9731A4" w14:textId="77777777" w:rsidR="00062FEB" w:rsidRDefault="00062FEB">
      <w:pPr>
        <w:tabs>
          <w:tab w:val="left" w:pos="1260"/>
        </w:tabs>
        <w:rPr>
          <w:sz w:val="22"/>
        </w:rPr>
      </w:pPr>
      <w:r>
        <w:rPr>
          <w:sz w:val="22"/>
        </w:rPr>
        <w:t>Dit formulier zo spoedig mogelijk opsturen aan:</w:t>
      </w:r>
    </w:p>
    <w:p w14:paraId="5F58340C" w14:textId="77777777" w:rsidR="00062FEB" w:rsidRDefault="00062FEB">
      <w:pPr>
        <w:tabs>
          <w:tab w:val="left" w:pos="1260"/>
        </w:tabs>
        <w:rPr>
          <w:b/>
          <w:bCs/>
          <w:sz w:val="22"/>
        </w:rPr>
      </w:pPr>
    </w:p>
    <w:p w14:paraId="55D19789" w14:textId="1901CC3C" w:rsidR="00062FEB" w:rsidRPr="00C7464D" w:rsidRDefault="00062FEB">
      <w:pPr>
        <w:rPr>
          <w:sz w:val="22"/>
          <w:lang w:val="en-US"/>
        </w:rPr>
      </w:pPr>
      <w:proofErr w:type="spellStart"/>
      <w:r w:rsidRPr="00C7464D">
        <w:rPr>
          <w:b/>
          <w:bCs/>
          <w:sz w:val="22"/>
          <w:lang w:val="en-US"/>
        </w:rPr>
        <w:t>Postadres</w:t>
      </w:r>
      <w:proofErr w:type="spellEnd"/>
      <w:r w:rsidRPr="00C7464D">
        <w:rPr>
          <w:sz w:val="22"/>
          <w:lang w:val="en-US"/>
        </w:rPr>
        <w:t xml:space="preserve"> </w:t>
      </w:r>
      <w:r w:rsidRPr="00C7464D">
        <w:rPr>
          <w:sz w:val="22"/>
          <w:lang w:val="en-US"/>
        </w:rPr>
        <w:tab/>
      </w:r>
      <w:proofErr w:type="spellStart"/>
      <w:r w:rsidR="004709A8" w:rsidRPr="00C7464D">
        <w:rPr>
          <w:sz w:val="22"/>
          <w:lang w:val="en-US"/>
        </w:rPr>
        <w:t>Maritiem</w:t>
      </w:r>
      <w:proofErr w:type="spellEnd"/>
      <w:r w:rsidR="004709A8" w:rsidRPr="00C7464D">
        <w:rPr>
          <w:sz w:val="22"/>
          <w:lang w:val="en-US"/>
        </w:rPr>
        <w:t xml:space="preserve"> Florie</w:t>
      </w:r>
      <w:r w:rsidRPr="00C7464D">
        <w:rPr>
          <w:sz w:val="22"/>
          <w:lang w:val="en-US"/>
        </w:rPr>
        <w:tab/>
      </w:r>
      <w:r w:rsidRPr="00C7464D">
        <w:rPr>
          <w:sz w:val="22"/>
          <w:lang w:val="en-US"/>
        </w:rPr>
        <w:tab/>
      </w:r>
      <w:proofErr w:type="spellStart"/>
      <w:r w:rsidRPr="00C7464D">
        <w:rPr>
          <w:sz w:val="22"/>
          <w:lang w:val="en-US"/>
        </w:rPr>
        <w:t>Havenadres</w:t>
      </w:r>
      <w:proofErr w:type="spellEnd"/>
      <w:r w:rsidRPr="00C7464D">
        <w:rPr>
          <w:sz w:val="22"/>
          <w:lang w:val="en-US"/>
        </w:rPr>
        <w:tab/>
      </w:r>
      <w:proofErr w:type="spellStart"/>
      <w:r w:rsidR="004709A8" w:rsidRPr="00C7464D">
        <w:rPr>
          <w:sz w:val="22"/>
          <w:lang w:val="en-US"/>
        </w:rPr>
        <w:t>Maritiem</w:t>
      </w:r>
      <w:proofErr w:type="spellEnd"/>
      <w:r w:rsidR="004709A8" w:rsidRPr="00C7464D">
        <w:rPr>
          <w:sz w:val="22"/>
          <w:lang w:val="en-US"/>
        </w:rPr>
        <w:t xml:space="preserve"> Florie</w:t>
      </w:r>
    </w:p>
    <w:p w14:paraId="64AF412D" w14:textId="277DF628" w:rsidR="00062FEB" w:rsidRDefault="00062FEB">
      <w:pPr>
        <w:rPr>
          <w:sz w:val="22"/>
        </w:rPr>
      </w:pPr>
      <w:r w:rsidRPr="00C7464D">
        <w:rPr>
          <w:sz w:val="22"/>
          <w:lang w:val="en-US"/>
        </w:rPr>
        <w:tab/>
      </w:r>
      <w:r w:rsidRPr="00C7464D">
        <w:rPr>
          <w:sz w:val="22"/>
          <w:lang w:val="en-US"/>
        </w:rPr>
        <w:tab/>
      </w:r>
      <w:proofErr w:type="spellStart"/>
      <w:r w:rsidR="00CF1DFF">
        <w:rPr>
          <w:sz w:val="22"/>
        </w:rPr>
        <w:t>Oosteinderweg</w:t>
      </w:r>
      <w:proofErr w:type="spellEnd"/>
      <w:r w:rsidR="00CF1DFF">
        <w:rPr>
          <w:sz w:val="22"/>
        </w:rPr>
        <w:t xml:space="preserve"> 125a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Oosteinderweg</w:t>
      </w:r>
      <w:proofErr w:type="spellEnd"/>
      <w:r>
        <w:rPr>
          <w:sz w:val="22"/>
        </w:rPr>
        <w:t xml:space="preserve"> 125a</w:t>
      </w:r>
    </w:p>
    <w:p w14:paraId="32645675" w14:textId="45A7A1C8" w:rsidR="00062FEB" w:rsidRDefault="00062FE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0150DA">
        <w:rPr>
          <w:sz w:val="22"/>
        </w:rPr>
        <w:t>1432AH</w:t>
      </w:r>
      <w:r>
        <w:rPr>
          <w:sz w:val="22"/>
        </w:rPr>
        <w:t xml:space="preserve"> Aalsmeer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1432AH Aalsmeer</w:t>
      </w:r>
    </w:p>
    <w:p w14:paraId="4E558AB0" w14:textId="77777777" w:rsidR="00062FEB" w:rsidRDefault="00062FEB">
      <w:pPr>
        <w:rPr>
          <w:sz w:val="22"/>
        </w:rPr>
      </w:pPr>
    </w:p>
    <w:p w14:paraId="42B66704" w14:textId="6FA3EF76" w:rsidR="00062FEB" w:rsidRDefault="00062FEB">
      <w:pPr>
        <w:rPr>
          <w:rFonts w:cs="Courier New"/>
          <w:sz w:val="20"/>
          <w:szCs w:val="20"/>
        </w:rPr>
      </w:pPr>
      <w:r>
        <w:rPr>
          <w:sz w:val="22"/>
        </w:rPr>
        <w:t xml:space="preserve">Tarieven winterstalling </w:t>
      </w:r>
      <w:r w:rsidR="0092344D">
        <w:rPr>
          <w:b/>
          <w:bCs/>
          <w:sz w:val="22"/>
        </w:rPr>
        <w:t>20</w:t>
      </w:r>
      <w:r w:rsidR="007D235C">
        <w:rPr>
          <w:b/>
          <w:bCs/>
          <w:sz w:val="22"/>
        </w:rPr>
        <w:t>2</w:t>
      </w:r>
      <w:r w:rsidR="00C7464D">
        <w:rPr>
          <w:b/>
          <w:bCs/>
          <w:sz w:val="22"/>
        </w:rPr>
        <w:t>6</w:t>
      </w:r>
      <w:r w:rsidR="007D235C">
        <w:rPr>
          <w:b/>
          <w:bCs/>
          <w:sz w:val="22"/>
        </w:rPr>
        <w:t>-202</w:t>
      </w:r>
      <w:r w:rsidR="00C7464D">
        <w:rPr>
          <w:b/>
          <w:bCs/>
          <w:sz w:val="22"/>
        </w:rPr>
        <w:t>7</w:t>
      </w:r>
      <w:r>
        <w:rPr>
          <w:sz w:val="22"/>
        </w:rPr>
        <w:t xml:space="preserve"> € </w:t>
      </w:r>
      <w:r w:rsidR="00C7464D">
        <w:rPr>
          <w:sz w:val="22"/>
        </w:rPr>
        <w:t>60,</w:t>
      </w:r>
      <w:proofErr w:type="gramStart"/>
      <w:r w:rsidR="006B6308">
        <w:rPr>
          <w:sz w:val="22"/>
        </w:rPr>
        <w:t>00</w:t>
      </w:r>
      <w:r w:rsidR="00A07211">
        <w:rPr>
          <w:sz w:val="22"/>
        </w:rPr>
        <w:t xml:space="preserve"> /</w:t>
      </w:r>
      <w:proofErr w:type="gramEnd"/>
      <w:r w:rsidR="00A07211">
        <w:rPr>
          <w:sz w:val="22"/>
        </w:rPr>
        <w:t xml:space="preserve"> </w:t>
      </w:r>
      <w:r w:rsidR="0092344D">
        <w:rPr>
          <w:sz w:val="22"/>
        </w:rPr>
        <w:t xml:space="preserve">€ </w:t>
      </w:r>
      <w:r w:rsidR="006B6308">
        <w:rPr>
          <w:sz w:val="22"/>
        </w:rPr>
        <w:t>6</w:t>
      </w:r>
      <w:r w:rsidR="00C7464D">
        <w:rPr>
          <w:sz w:val="22"/>
        </w:rPr>
        <w:t>7</w:t>
      </w:r>
      <w:r w:rsidR="006B6308">
        <w:rPr>
          <w:sz w:val="22"/>
        </w:rPr>
        <w:t>.00</w:t>
      </w:r>
      <w:r>
        <w:rPr>
          <w:sz w:val="22"/>
        </w:rPr>
        <w:t xml:space="preserve"> (geïsoleerd) per vie</w:t>
      </w:r>
      <w:r w:rsidR="00D80C6A">
        <w:rPr>
          <w:sz w:val="22"/>
        </w:rPr>
        <w:t>rkante meter over alles, incl.21</w:t>
      </w:r>
      <w:r>
        <w:rPr>
          <w:sz w:val="22"/>
        </w:rPr>
        <w:t xml:space="preserve"> % B.T.W Tarieven zijn inclusief kr</w:t>
      </w:r>
      <w:r w:rsidR="00B97C13">
        <w:rPr>
          <w:sz w:val="22"/>
        </w:rPr>
        <w:t>aanwerk</w:t>
      </w:r>
      <w:r>
        <w:rPr>
          <w:sz w:val="22"/>
        </w:rPr>
        <w:t>, afspuiten</w:t>
      </w:r>
      <w:r w:rsidR="00B97C13">
        <w:rPr>
          <w:sz w:val="22"/>
        </w:rPr>
        <w:t xml:space="preserve"> onderwaterschip</w:t>
      </w:r>
      <w:r>
        <w:rPr>
          <w:sz w:val="22"/>
        </w:rPr>
        <w:t xml:space="preserve"> en</w:t>
      </w:r>
      <w:r w:rsidR="00B97C13">
        <w:rPr>
          <w:sz w:val="22"/>
        </w:rPr>
        <w:t xml:space="preserve"> op</w:t>
      </w:r>
      <w:r>
        <w:rPr>
          <w:sz w:val="22"/>
        </w:rPr>
        <w:t xml:space="preserve">bokken. </w:t>
      </w:r>
      <w:r w:rsidR="00A07211">
        <w:rPr>
          <w:rFonts w:cs="Courier New"/>
          <w:sz w:val="20"/>
          <w:szCs w:val="20"/>
        </w:rPr>
        <w:t>Algemeen - milieuheffing: 2.</w:t>
      </w:r>
      <w:r w:rsidR="00421393">
        <w:rPr>
          <w:rFonts w:cs="Courier New"/>
          <w:sz w:val="20"/>
          <w:szCs w:val="20"/>
        </w:rPr>
        <w:t>9</w:t>
      </w:r>
      <w:r>
        <w:rPr>
          <w:rFonts w:cs="Courier New"/>
          <w:sz w:val="20"/>
          <w:szCs w:val="20"/>
        </w:rPr>
        <w:t xml:space="preserve"> % over het totale factuurbedrag. LET OP Huurders van ligplaatsen maken verplicht gebruik van onze winterstalling.</w:t>
      </w:r>
    </w:p>
    <w:p w14:paraId="6A9ADF90" w14:textId="77777777" w:rsidR="00D80C6A" w:rsidRDefault="00D80C6A">
      <w:pPr>
        <w:rPr>
          <w:rFonts w:cs="Courier New"/>
          <w:sz w:val="20"/>
          <w:szCs w:val="20"/>
        </w:rPr>
      </w:pPr>
    </w:p>
    <w:p w14:paraId="527F92B8" w14:textId="77777777" w:rsidR="00062FEB" w:rsidRDefault="00062FEB">
      <w:pPr>
        <w:pStyle w:val="Kop1"/>
        <w:jc w:val="center"/>
        <w:rPr>
          <w:sz w:val="20"/>
        </w:rPr>
      </w:pPr>
      <w:r>
        <w:rPr>
          <w:sz w:val="20"/>
        </w:rPr>
        <w:t>ANNULERINGEN ALLEEN MOGELIJK, MITS DEZE UITERLIJK OP</w:t>
      </w:r>
    </w:p>
    <w:p w14:paraId="032C7CE8" w14:textId="77777777" w:rsidR="00062FEB" w:rsidRDefault="00062FE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1 juli van dat jaar (winter) of 1 januari van het komende seizoen (ligplaatsen)</w:t>
      </w:r>
    </w:p>
    <w:p w14:paraId="5CC07E83" w14:textId="77777777" w:rsidR="00062FEB" w:rsidRDefault="00062FE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SCHRIFTELIJK AAN ONS ZIJN GEMELD.</w:t>
      </w:r>
    </w:p>
    <w:p w14:paraId="5FC24434" w14:textId="77777777" w:rsidR="00062FEB" w:rsidRDefault="00062FE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ANNULERINGEN NA DEZE DATA WORDEN VOLLEDIG DOORBEREKEND</w:t>
      </w:r>
    </w:p>
    <w:p w14:paraId="3ABF5CDA" w14:textId="77777777" w:rsidR="00062FEB" w:rsidRDefault="00062FEB">
      <w:pPr>
        <w:jc w:val="center"/>
        <w:rPr>
          <w:b/>
          <w:bCs/>
          <w:sz w:val="20"/>
        </w:rPr>
      </w:pPr>
      <w:proofErr w:type="gramStart"/>
      <w:r>
        <w:rPr>
          <w:b/>
          <w:bCs/>
          <w:sz w:val="20"/>
        </w:rPr>
        <w:t>( Op</w:t>
      </w:r>
      <w:proofErr w:type="gramEnd"/>
      <w:r>
        <w:rPr>
          <w:b/>
          <w:bCs/>
          <w:sz w:val="20"/>
        </w:rPr>
        <w:t xml:space="preserve"> al onze diensten en leveringen zijn onze algemene voorwaarden van </w:t>
      </w:r>
      <w:proofErr w:type="gramStart"/>
      <w:r>
        <w:rPr>
          <w:b/>
          <w:bCs/>
          <w:sz w:val="20"/>
        </w:rPr>
        <w:t>toepassing !</w:t>
      </w:r>
      <w:proofErr w:type="gramEnd"/>
      <w:r>
        <w:rPr>
          <w:b/>
          <w:bCs/>
          <w:sz w:val="20"/>
        </w:rPr>
        <w:t xml:space="preserve"> )</w:t>
      </w:r>
    </w:p>
    <w:p w14:paraId="5A59E87E" w14:textId="77777777" w:rsidR="00062FEB" w:rsidRPr="00D80C6A" w:rsidRDefault="00062FEB">
      <w:pPr>
        <w:jc w:val="center"/>
        <w:rPr>
          <w:rFonts w:ascii="Book Antiqua" w:hAnsi="Book Antiqua"/>
          <w:sz w:val="20"/>
          <w:szCs w:val="20"/>
        </w:rPr>
      </w:pPr>
      <w:r w:rsidRPr="00D80C6A">
        <w:rPr>
          <w:rFonts w:ascii="Arial Black" w:hAnsi="Arial Black"/>
          <w:b/>
          <w:bCs/>
          <w:sz w:val="20"/>
          <w:szCs w:val="20"/>
        </w:rPr>
        <w:t>*</w:t>
      </w:r>
      <w:r w:rsidRPr="00D80C6A">
        <w:rPr>
          <w:rFonts w:ascii="Book Antiqua" w:hAnsi="Book Antiqua"/>
          <w:sz w:val="20"/>
          <w:szCs w:val="20"/>
        </w:rPr>
        <w:t>Bij ontvangst van uw reserveringsformulier, sturen wij u uitsluitend per e-mail</w:t>
      </w:r>
    </w:p>
    <w:p w14:paraId="463906AF" w14:textId="77777777" w:rsidR="00062FEB" w:rsidRPr="00D80C6A" w:rsidRDefault="00062FEB">
      <w:pPr>
        <w:jc w:val="center"/>
        <w:rPr>
          <w:rFonts w:ascii="Book Antiqua" w:hAnsi="Book Antiqua"/>
          <w:sz w:val="20"/>
          <w:szCs w:val="20"/>
        </w:rPr>
      </w:pPr>
      <w:proofErr w:type="gramStart"/>
      <w:r w:rsidRPr="00D80C6A">
        <w:rPr>
          <w:rFonts w:ascii="Book Antiqua" w:hAnsi="Book Antiqua"/>
          <w:sz w:val="20"/>
          <w:szCs w:val="20"/>
        </w:rPr>
        <w:t>een</w:t>
      </w:r>
      <w:proofErr w:type="gramEnd"/>
      <w:r w:rsidRPr="00D80C6A">
        <w:rPr>
          <w:rFonts w:ascii="Book Antiqua" w:hAnsi="Book Antiqua"/>
          <w:sz w:val="20"/>
          <w:szCs w:val="20"/>
        </w:rPr>
        <w:t xml:space="preserve"> ontvangstbevestiging. Vergeet u daarom ook niet uw email</w:t>
      </w:r>
      <w:r w:rsidR="00D80C6A" w:rsidRPr="00D80C6A">
        <w:rPr>
          <w:rFonts w:ascii="Book Antiqua" w:hAnsi="Book Antiqua"/>
          <w:sz w:val="20"/>
          <w:szCs w:val="20"/>
        </w:rPr>
        <w:t xml:space="preserve"> </w:t>
      </w:r>
      <w:r w:rsidRPr="00D80C6A">
        <w:rPr>
          <w:rFonts w:ascii="Book Antiqua" w:hAnsi="Book Antiqua"/>
          <w:sz w:val="20"/>
          <w:szCs w:val="20"/>
        </w:rPr>
        <w:t>adres te vermelden.</w:t>
      </w:r>
    </w:p>
    <w:p w14:paraId="14C24A68" w14:textId="77777777" w:rsidR="00D80C6A" w:rsidRPr="00D80C6A" w:rsidRDefault="00D80C6A" w:rsidP="00D80C6A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Het aanleveren</w:t>
      </w:r>
      <w:r w:rsidR="00062FEB" w:rsidRPr="00D80C6A">
        <w:rPr>
          <w:rFonts w:ascii="Book Antiqua" w:hAnsi="Book Antiqua"/>
          <w:sz w:val="20"/>
          <w:szCs w:val="20"/>
        </w:rPr>
        <w:t xml:space="preserve"> van </w:t>
      </w:r>
      <w:r>
        <w:rPr>
          <w:rFonts w:ascii="Book Antiqua" w:hAnsi="Book Antiqua"/>
          <w:sz w:val="20"/>
          <w:szCs w:val="20"/>
        </w:rPr>
        <w:t xml:space="preserve">uw boot </w:t>
      </w:r>
      <w:proofErr w:type="gramStart"/>
      <w:r>
        <w:rPr>
          <w:rFonts w:ascii="Book Antiqua" w:hAnsi="Book Antiqua"/>
          <w:sz w:val="20"/>
          <w:szCs w:val="20"/>
        </w:rPr>
        <w:t>( met</w:t>
      </w:r>
      <w:proofErr w:type="gramEnd"/>
      <w:r>
        <w:rPr>
          <w:rFonts w:ascii="Book Antiqua" w:hAnsi="Book Antiqua"/>
          <w:sz w:val="20"/>
          <w:szCs w:val="20"/>
        </w:rPr>
        <w:t xml:space="preserve"> gestreken </w:t>
      </w:r>
      <w:proofErr w:type="gramStart"/>
      <w:r>
        <w:rPr>
          <w:rFonts w:ascii="Book Antiqua" w:hAnsi="Book Antiqua"/>
          <w:sz w:val="20"/>
          <w:szCs w:val="20"/>
        </w:rPr>
        <w:t>mast )</w:t>
      </w:r>
      <w:proofErr w:type="gramEnd"/>
      <w:r>
        <w:rPr>
          <w:rFonts w:ascii="Book Antiqua" w:hAnsi="Book Antiqua"/>
          <w:sz w:val="20"/>
          <w:szCs w:val="20"/>
        </w:rPr>
        <w:t xml:space="preserve"> loopt via onze </w:t>
      </w:r>
      <w:proofErr w:type="gramStart"/>
      <w:r>
        <w:rPr>
          <w:rFonts w:ascii="Book Antiqua" w:hAnsi="Book Antiqua"/>
          <w:sz w:val="20"/>
          <w:szCs w:val="20"/>
        </w:rPr>
        <w:t>planning .</w:t>
      </w:r>
      <w:proofErr w:type="gramEnd"/>
    </w:p>
    <w:p w14:paraId="7CAD41A8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1DBCCDFB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0776F5F9" w14:textId="77777777" w:rsidR="0092344D" w:rsidRDefault="0092344D" w:rsidP="0092344D">
      <w:pPr>
        <w:pStyle w:val="Kop1"/>
        <w:jc w:val="center"/>
        <w:rPr>
          <w:rFonts w:ascii="Georgia" w:hAnsi="Georgia"/>
          <w:color w:val="333399"/>
          <w:sz w:val="32"/>
        </w:rPr>
      </w:pPr>
    </w:p>
    <w:p w14:paraId="6598F986" w14:textId="77777777" w:rsidR="0092344D" w:rsidRDefault="0092344D" w:rsidP="0092344D">
      <w:pPr>
        <w:pStyle w:val="Kop1"/>
        <w:jc w:val="center"/>
        <w:rPr>
          <w:rFonts w:ascii="Georgia" w:hAnsi="Georgia"/>
          <w:color w:val="333399"/>
          <w:sz w:val="32"/>
        </w:rPr>
      </w:pPr>
    </w:p>
    <w:p w14:paraId="48ACFF90" w14:textId="617960C2" w:rsidR="0092344D" w:rsidRDefault="00994B27" w:rsidP="0092344D">
      <w:pPr>
        <w:pStyle w:val="Kop1"/>
        <w:jc w:val="center"/>
        <w:rPr>
          <w:rFonts w:ascii="Georgia" w:hAnsi="Georgia"/>
          <w:color w:val="333399"/>
          <w:sz w:val="16"/>
        </w:rPr>
      </w:pPr>
      <w:r>
        <w:rPr>
          <w:rFonts w:ascii="Georgia" w:hAnsi="Georgia"/>
          <w:color w:val="333399"/>
          <w:sz w:val="32"/>
        </w:rPr>
        <w:t>Maritiem</w:t>
      </w:r>
      <w:r w:rsidR="004709A8">
        <w:rPr>
          <w:rFonts w:ascii="Georgia" w:hAnsi="Georgia"/>
          <w:color w:val="333399"/>
          <w:sz w:val="32"/>
        </w:rPr>
        <w:t xml:space="preserve"> Florie</w:t>
      </w:r>
    </w:p>
    <w:p w14:paraId="2FD521A3" w14:textId="2AB78162" w:rsidR="0092344D" w:rsidRDefault="0092344D" w:rsidP="0092344D">
      <w:pPr>
        <w:pStyle w:val="Kop3"/>
      </w:pPr>
      <w:r>
        <w:rPr>
          <w:color w:val="333399"/>
        </w:rPr>
        <w:t>Jachthaven &amp; Winterstalling</w:t>
      </w:r>
    </w:p>
    <w:p w14:paraId="1E783A64" w14:textId="3962C0D0" w:rsidR="0092344D" w:rsidRDefault="0092344D" w:rsidP="0092344D">
      <w:pPr>
        <w:pStyle w:val="Kop4"/>
        <w:ind w:left="0" w:firstLine="0"/>
        <w:jc w:val="center"/>
        <w:rPr>
          <w:rFonts w:ascii="Times New Roman" w:hAnsi="Times New Roman"/>
          <w:color w:val="000080"/>
          <w:sz w:val="20"/>
        </w:rPr>
      </w:pPr>
      <w:proofErr w:type="spellStart"/>
      <w:r>
        <w:rPr>
          <w:rFonts w:ascii="Times New Roman" w:hAnsi="Times New Roman"/>
          <w:color w:val="000080"/>
          <w:sz w:val="20"/>
        </w:rPr>
        <w:t>Oosteinderweg</w:t>
      </w:r>
      <w:proofErr w:type="spellEnd"/>
      <w:r>
        <w:rPr>
          <w:rFonts w:ascii="Times New Roman" w:hAnsi="Times New Roman"/>
          <w:color w:val="000080"/>
          <w:sz w:val="20"/>
        </w:rPr>
        <w:t xml:space="preserve"> 125</w:t>
      </w:r>
      <w:proofErr w:type="gramStart"/>
      <w:r>
        <w:rPr>
          <w:rFonts w:ascii="Times New Roman" w:hAnsi="Times New Roman"/>
          <w:color w:val="000080"/>
          <w:sz w:val="20"/>
        </w:rPr>
        <w:t>a  1432</w:t>
      </w:r>
      <w:proofErr w:type="gramEnd"/>
      <w:r>
        <w:rPr>
          <w:rFonts w:ascii="Times New Roman" w:hAnsi="Times New Roman"/>
          <w:color w:val="000080"/>
          <w:sz w:val="20"/>
        </w:rPr>
        <w:t xml:space="preserve">AH </w:t>
      </w:r>
      <w:proofErr w:type="gramStart"/>
      <w:r>
        <w:rPr>
          <w:rFonts w:ascii="Times New Roman" w:hAnsi="Times New Roman"/>
          <w:color w:val="000080"/>
          <w:sz w:val="20"/>
        </w:rPr>
        <w:t xml:space="preserve">Aalsmeer  </w:t>
      </w:r>
      <w:r w:rsidR="004709A8">
        <w:rPr>
          <w:rFonts w:ascii="Times New Roman" w:hAnsi="Times New Roman"/>
          <w:color w:val="000080"/>
          <w:sz w:val="20"/>
        </w:rPr>
        <w:t>06</w:t>
      </w:r>
      <w:proofErr w:type="gramEnd"/>
      <w:r w:rsidR="004709A8">
        <w:rPr>
          <w:rFonts w:ascii="Times New Roman" w:hAnsi="Times New Roman"/>
          <w:color w:val="000080"/>
          <w:sz w:val="20"/>
        </w:rPr>
        <w:t xml:space="preserve"> 483 587 92</w:t>
      </w:r>
    </w:p>
    <w:p w14:paraId="15192CB3" w14:textId="77777777" w:rsidR="0092344D" w:rsidRDefault="0092344D" w:rsidP="0092344D">
      <w:pPr>
        <w:pStyle w:val="Kop1"/>
        <w:jc w:val="center"/>
        <w:rPr>
          <w:rFonts w:ascii="Georgia" w:hAnsi="Georgia"/>
          <w:color w:val="333399"/>
          <w:sz w:val="32"/>
        </w:rPr>
      </w:pPr>
    </w:p>
    <w:p w14:paraId="3109EE56" w14:textId="77777777" w:rsidR="00062FEB" w:rsidRDefault="00062FEB">
      <w:pPr>
        <w:pStyle w:val="Kop4"/>
        <w:ind w:left="0" w:firstLine="0"/>
        <w:rPr>
          <w:rFonts w:ascii="Times New Roman" w:hAnsi="Times New Roman"/>
        </w:rPr>
      </w:pPr>
    </w:p>
    <w:p w14:paraId="65092764" w14:textId="77777777" w:rsidR="00062FEB" w:rsidRDefault="00062FEB">
      <w:pPr>
        <w:pStyle w:val="Kop4"/>
        <w:ind w:left="0" w:firstLine="0"/>
        <w:jc w:val="center"/>
      </w:pPr>
      <w:r>
        <w:t xml:space="preserve">Wijzigingsformulier </w:t>
      </w:r>
      <w:proofErr w:type="gramStart"/>
      <w:r>
        <w:t>aangaande</w:t>
      </w:r>
      <w:proofErr w:type="gramEnd"/>
      <w:r>
        <w:t xml:space="preserve"> uw gegevens</w:t>
      </w:r>
    </w:p>
    <w:p w14:paraId="2B39127A" w14:textId="77777777" w:rsidR="00062FEB" w:rsidRDefault="00062FEB">
      <w:pPr>
        <w:jc w:val="center"/>
        <w:rPr>
          <w:sz w:val="18"/>
        </w:rPr>
      </w:pPr>
      <w:proofErr w:type="gramStart"/>
      <w:r>
        <w:rPr>
          <w:sz w:val="18"/>
        </w:rPr>
        <w:t>( i.v.m.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verhuizingen ,</w:t>
      </w:r>
      <w:proofErr w:type="gramEnd"/>
      <w:r>
        <w:rPr>
          <w:sz w:val="18"/>
        </w:rPr>
        <w:t xml:space="preserve"> wijziging telefoonnummers ect.)</w:t>
      </w:r>
    </w:p>
    <w:p w14:paraId="4786A26B" w14:textId="77777777" w:rsidR="00062FEB" w:rsidRDefault="00062FEB">
      <w:pPr>
        <w:jc w:val="center"/>
        <w:rPr>
          <w:rFonts w:ascii="Book Antiqua" w:hAnsi="Book Antiqua"/>
        </w:rPr>
      </w:pPr>
    </w:p>
    <w:p w14:paraId="1311C362" w14:textId="77777777" w:rsidR="00062FEB" w:rsidRDefault="00062FEB">
      <w:pPr>
        <w:rPr>
          <w:rFonts w:ascii="Book Antiqua" w:hAnsi="Book Antiqua"/>
          <w:sz w:val="16"/>
        </w:rPr>
      </w:pPr>
      <w:proofErr w:type="gramStart"/>
      <w:r>
        <w:rPr>
          <w:rFonts w:ascii="Book Antiqua" w:hAnsi="Book Antiqua"/>
        </w:rPr>
        <w:t xml:space="preserve">Naam:   </w:t>
      </w:r>
      <w:proofErr w:type="gramEnd"/>
      <w:r>
        <w:rPr>
          <w:rFonts w:ascii="Book Antiqua" w:hAnsi="Book Antiqua"/>
        </w:rPr>
        <w:t xml:space="preserve">                               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</w:t>
      </w:r>
      <w:proofErr w:type="gramStart"/>
      <w:r>
        <w:rPr>
          <w:rFonts w:ascii="Book Antiqua" w:hAnsi="Book Antiqua"/>
          <w:sz w:val="16"/>
        </w:rPr>
        <w:t>…….</w:t>
      </w:r>
      <w:proofErr w:type="gramEnd"/>
      <w:r>
        <w:rPr>
          <w:rFonts w:ascii="Book Antiqua" w:hAnsi="Book Antiqua"/>
          <w:sz w:val="16"/>
        </w:rPr>
        <w:t>.</w:t>
      </w:r>
    </w:p>
    <w:p w14:paraId="2B813848" w14:textId="77777777" w:rsidR="00062FEB" w:rsidRDefault="00062FEB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 xml:space="preserve">Adres:   </w:t>
      </w:r>
      <w:proofErr w:type="gramEnd"/>
      <w:r>
        <w:rPr>
          <w:rFonts w:ascii="Book Antiqua" w:hAnsi="Book Antiqua"/>
        </w:rPr>
        <w:t xml:space="preserve">                               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</w:t>
      </w:r>
      <w:proofErr w:type="gramStart"/>
      <w:r>
        <w:rPr>
          <w:rFonts w:ascii="Book Antiqua" w:hAnsi="Book Antiqua"/>
          <w:sz w:val="16"/>
        </w:rPr>
        <w:t>…….</w:t>
      </w:r>
      <w:proofErr w:type="gramEnd"/>
      <w:r>
        <w:rPr>
          <w:rFonts w:ascii="Book Antiqua" w:hAnsi="Book Antiqua"/>
          <w:sz w:val="16"/>
        </w:rPr>
        <w:t>.</w:t>
      </w:r>
    </w:p>
    <w:p w14:paraId="1758E60B" w14:textId="77777777" w:rsidR="00062FEB" w:rsidRDefault="00062FEB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Postcode + </w:t>
      </w:r>
      <w:proofErr w:type="gramStart"/>
      <w:r>
        <w:rPr>
          <w:rFonts w:ascii="Book Antiqua" w:hAnsi="Book Antiqua"/>
        </w:rPr>
        <w:t xml:space="preserve">Woonplaats:   </w:t>
      </w:r>
      <w:proofErr w:type="gramEnd"/>
      <w:r>
        <w:rPr>
          <w:rFonts w:ascii="Book Antiqua" w:hAnsi="Book Antiqua"/>
        </w:rPr>
        <w:t xml:space="preserve">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</w:t>
      </w:r>
      <w:proofErr w:type="gramStart"/>
      <w:r>
        <w:rPr>
          <w:rFonts w:ascii="Book Antiqua" w:hAnsi="Book Antiqua"/>
          <w:sz w:val="16"/>
        </w:rPr>
        <w:t>…….</w:t>
      </w:r>
      <w:proofErr w:type="gramEnd"/>
      <w:r>
        <w:rPr>
          <w:rFonts w:ascii="Book Antiqua" w:hAnsi="Book Antiqua"/>
          <w:sz w:val="16"/>
        </w:rPr>
        <w:t>.</w:t>
      </w:r>
    </w:p>
    <w:p w14:paraId="487DFD33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Book Antiqua" w:hAnsi="Book Antiqua"/>
        </w:rPr>
        <w:t xml:space="preserve">Tel. </w:t>
      </w:r>
      <w:proofErr w:type="gramStart"/>
      <w:r>
        <w:rPr>
          <w:rFonts w:ascii="Book Antiqua" w:hAnsi="Book Antiqua"/>
        </w:rPr>
        <w:t xml:space="preserve">Privé:   </w:t>
      </w:r>
      <w:proofErr w:type="gramEnd"/>
      <w:r>
        <w:rPr>
          <w:rFonts w:ascii="Book Antiqua" w:hAnsi="Book Antiqua"/>
        </w:rPr>
        <w:t xml:space="preserve">                        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…………………………………………………………………………………………………...</w:t>
      </w:r>
    </w:p>
    <w:p w14:paraId="24677920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Book Antiqua" w:hAnsi="Book Antiqua"/>
        </w:rPr>
        <w:t>Tel. Werk: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</w:t>
      </w:r>
      <w:proofErr w:type="gramStart"/>
      <w:r>
        <w:rPr>
          <w:rFonts w:ascii="Book Antiqua" w:hAnsi="Book Antiqua"/>
        </w:rPr>
        <w:tab/>
      </w:r>
      <w:r>
        <w:rPr>
          <w:rFonts w:ascii="Book Antiqua" w:hAnsi="Book Antiqua"/>
          <w:sz w:val="16"/>
        </w:rPr>
        <w:t xml:space="preserve">  …</w:t>
      </w:r>
      <w:proofErr w:type="gramEnd"/>
      <w:r>
        <w:rPr>
          <w:rFonts w:ascii="Book Antiqua" w:hAnsi="Book Antiqua"/>
          <w:sz w:val="16"/>
        </w:rPr>
        <w:t xml:space="preserve"> ………………………………………………………………………………………………….</w:t>
      </w:r>
    </w:p>
    <w:p w14:paraId="309E942C" w14:textId="77777777" w:rsidR="00062FEB" w:rsidRDefault="00062FEB">
      <w:pPr>
        <w:rPr>
          <w:rFonts w:ascii="Book Antiqua" w:hAnsi="Book Antiqua"/>
          <w:sz w:val="16"/>
          <w:lang w:val="es-ES_tradnl"/>
        </w:rPr>
      </w:pPr>
      <w:r>
        <w:rPr>
          <w:rFonts w:ascii="Book Antiqua" w:hAnsi="Book Antiqua"/>
          <w:lang w:val="es-ES_tradnl"/>
        </w:rPr>
        <w:t xml:space="preserve">Tel. Mobiel:                           </w:t>
      </w:r>
      <w:proofErr w:type="gramStart"/>
      <w:r>
        <w:rPr>
          <w:rFonts w:ascii="Book Antiqua" w:hAnsi="Book Antiqua"/>
          <w:lang w:val="es-ES_tradnl"/>
        </w:rPr>
        <w:t xml:space="preserve"> </w:t>
      </w:r>
      <w:r>
        <w:rPr>
          <w:rFonts w:ascii="Book Antiqua" w:hAnsi="Book Antiqua"/>
          <w:sz w:val="16"/>
          <w:lang w:val="es-ES_tradnl"/>
        </w:rPr>
        <w:t>.…</w:t>
      </w:r>
      <w:proofErr w:type="gramEnd"/>
      <w:r>
        <w:rPr>
          <w:rFonts w:ascii="Book Antiqua" w:hAnsi="Book Antiqua"/>
          <w:sz w:val="16"/>
          <w:lang w:val="es-ES_tradnl"/>
        </w:rPr>
        <w:t>…………………………………………………………………………………………………</w:t>
      </w:r>
    </w:p>
    <w:p w14:paraId="4EA723C4" w14:textId="77777777" w:rsidR="00062FEB" w:rsidRPr="00A1150F" w:rsidRDefault="00062FEB">
      <w:pPr>
        <w:rPr>
          <w:rFonts w:ascii="Book Antiqua" w:hAnsi="Book Antiqua"/>
          <w:sz w:val="16"/>
        </w:rPr>
      </w:pPr>
      <w:proofErr w:type="gramStart"/>
      <w:r w:rsidRPr="00A1150F">
        <w:rPr>
          <w:rFonts w:ascii="Book Antiqua" w:hAnsi="Book Antiqua"/>
        </w:rPr>
        <w:t>E-mail:  (</w:t>
      </w:r>
      <w:proofErr w:type="gramEnd"/>
      <w:r w:rsidRPr="00A1150F">
        <w:rPr>
          <w:rFonts w:ascii="Book Antiqua" w:hAnsi="Book Antiqua"/>
        </w:rPr>
        <w:t xml:space="preserve">*)                             </w:t>
      </w:r>
      <w:proofErr w:type="gramStart"/>
      <w:r w:rsidRPr="00A1150F">
        <w:rPr>
          <w:rFonts w:ascii="Book Antiqua" w:hAnsi="Book Antiqua"/>
        </w:rPr>
        <w:t xml:space="preserve"> </w:t>
      </w:r>
      <w:r w:rsidRPr="00A1150F">
        <w:rPr>
          <w:rFonts w:ascii="Book Antiqua" w:hAnsi="Book Antiqua"/>
          <w:sz w:val="16"/>
        </w:rPr>
        <w:t>.…</w:t>
      </w:r>
      <w:proofErr w:type="gramEnd"/>
      <w:r w:rsidRPr="00A1150F">
        <w:rPr>
          <w:rFonts w:ascii="Book Antiqua" w:hAnsi="Book Antiqua"/>
          <w:sz w:val="16"/>
        </w:rPr>
        <w:t>…………………………………………………………………………………………………</w:t>
      </w:r>
    </w:p>
    <w:p w14:paraId="7D13F07D" w14:textId="77777777" w:rsidR="00062FEB" w:rsidRPr="00A1150F" w:rsidRDefault="00062FEB">
      <w:pPr>
        <w:rPr>
          <w:rFonts w:ascii="Book Antiqua" w:hAnsi="Book Antiqua"/>
          <w:sz w:val="16"/>
        </w:rPr>
      </w:pPr>
      <w:r w:rsidRPr="00A1150F">
        <w:rPr>
          <w:rFonts w:ascii="Book Antiqua" w:hAnsi="Book Antiqua"/>
        </w:rPr>
        <w:t xml:space="preserve">Type </w:t>
      </w:r>
      <w:proofErr w:type="gramStart"/>
      <w:r w:rsidRPr="00A1150F">
        <w:rPr>
          <w:rFonts w:ascii="Book Antiqua" w:hAnsi="Book Antiqua"/>
        </w:rPr>
        <w:t xml:space="preserve">boot:   </w:t>
      </w:r>
      <w:proofErr w:type="gramEnd"/>
      <w:r w:rsidRPr="00A1150F">
        <w:rPr>
          <w:rFonts w:ascii="Book Antiqua" w:hAnsi="Book Antiqua"/>
        </w:rPr>
        <w:t xml:space="preserve">                 </w:t>
      </w:r>
      <w:r w:rsidRPr="00A1150F">
        <w:rPr>
          <w:rFonts w:ascii="Book Antiqua" w:hAnsi="Book Antiqua"/>
        </w:rPr>
        <w:tab/>
      </w:r>
      <w:proofErr w:type="gramStart"/>
      <w:r w:rsidRPr="00A1150F">
        <w:rPr>
          <w:rFonts w:ascii="Book Antiqua" w:hAnsi="Book Antiqua"/>
        </w:rPr>
        <w:t xml:space="preserve"> </w:t>
      </w:r>
      <w:r w:rsidRPr="00A1150F">
        <w:rPr>
          <w:rFonts w:ascii="Book Antiqua" w:hAnsi="Book Antiqua"/>
          <w:sz w:val="16"/>
        </w:rPr>
        <w:t>..</w:t>
      </w:r>
      <w:proofErr w:type="gramEnd"/>
      <w:r w:rsidRPr="00A1150F">
        <w:rPr>
          <w:rFonts w:ascii="Book Antiqua" w:hAnsi="Book Antiqua"/>
          <w:sz w:val="16"/>
        </w:rPr>
        <w:t>……………………………………………………………………………………………………</w:t>
      </w:r>
    </w:p>
    <w:p w14:paraId="00FDE6E5" w14:textId="77777777" w:rsidR="00062FEB" w:rsidRDefault="00062FEB">
      <w:pPr>
        <w:rPr>
          <w:rFonts w:ascii="Book Antiqua" w:hAnsi="Book Antiqua"/>
        </w:rPr>
      </w:pPr>
      <w:r>
        <w:rPr>
          <w:rFonts w:ascii="Book Antiqua" w:hAnsi="Book Antiqua"/>
        </w:rPr>
        <w:t>Materiaal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  <w:sz w:val="18"/>
        </w:rPr>
        <w:t>staal /</w:t>
      </w:r>
      <w:proofErr w:type="gramEnd"/>
      <w:r>
        <w:rPr>
          <w:rFonts w:ascii="Book Antiqua" w:hAnsi="Book Antiqua"/>
          <w:sz w:val="18"/>
        </w:rPr>
        <w:t xml:space="preserve"> </w:t>
      </w:r>
      <w:proofErr w:type="gramStart"/>
      <w:r>
        <w:rPr>
          <w:rFonts w:ascii="Book Antiqua" w:hAnsi="Book Antiqua"/>
          <w:sz w:val="18"/>
        </w:rPr>
        <w:t>polyester /</w:t>
      </w:r>
      <w:proofErr w:type="gramEnd"/>
      <w:r>
        <w:rPr>
          <w:rFonts w:ascii="Book Antiqua" w:hAnsi="Book Antiqua"/>
          <w:sz w:val="18"/>
        </w:rPr>
        <w:t xml:space="preserve"> </w:t>
      </w:r>
      <w:proofErr w:type="gramStart"/>
      <w:r>
        <w:rPr>
          <w:rFonts w:ascii="Book Antiqua" w:hAnsi="Book Antiqua"/>
          <w:sz w:val="18"/>
        </w:rPr>
        <w:t>hout /</w:t>
      </w:r>
      <w:proofErr w:type="gramEnd"/>
      <w:r>
        <w:rPr>
          <w:rFonts w:ascii="Book Antiqua" w:hAnsi="Book Antiqua"/>
          <w:sz w:val="18"/>
        </w:rPr>
        <w:t xml:space="preserve"> </w:t>
      </w:r>
      <w:proofErr w:type="gramStart"/>
      <w:r>
        <w:rPr>
          <w:rFonts w:ascii="Book Antiqua" w:hAnsi="Book Antiqua"/>
          <w:sz w:val="18"/>
        </w:rPr>
        <w:t>aluminium /</w:t>
      </w:r>
      <w:proofErr w:type="gramEnd"/>
      <w:r>
        <w:rPr>
          <w:rFonts w:ascii="Book Antiqua" w:hAnsi="Book Antiqua"/>
          <w:sz w:val="18"/>
        </w:rPr>
        <w:t xml:space="preserve"> anders</w:t>
      </w:r>
      <w:r>
        <w:rPr>
          <w:rFonts w:ascii="Book Antiqua" w:hAnsi="Book Antiqua"/>
          <w:sz w:val="16"/>
        </w:rPr>
        <w:t>………………………………………...</w:t>
      </w:r>
    </w:p>
    <w:p w14:paraId="278F9FDB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Book Antiqua" w:hAnsi="Book Antiqua"/>
        </w:rPr>
        <w:t>Naam boot: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</w:t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……………………………………………………………………………………………………</w:t>
      </w:r>
    </w:p>
    <w:p w14:paraId="4BF46508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Palatino Linotype" w:hAnsi="Palatino Linotype"/>
        </w:rPr>
        <w:t xml:space="preserve">Lengte + </w:t>
      </w:r>
      <w:proofErr w:type="gramStart"/>
      <w:r>
        <w:rPr>
          <w:rFonts w:ascii="Palatino Linotype" w:hAnsi="Palatino Linotype"/>
        </w:rPr>
        <w:t xml:space="preserve">breedte:   </w:t>
      </w:r>
      <w:proofErr w:type="gramEnd"/>
      <w:r>
        <w:rPr>
          <w:rFonts w:ascii="Palatino Linotype" w:hAnsi="Palatino Linotype"/>
        </w:rPr>
        <w:t xml:space="preserve">              </w:t>
      </w:r>
      <w:proofErr w:type="gramStart"/>
      <w:r>
        <w:rPr>
          <w:rFonts w:ascii="Palatino Linotype" w:hAnsi="Palatino Linotype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……………………………………………………………………………………………………</w:t>
      </w:r>
    </w:p>
    <w:p w14:paraId="79D4CC64" w14:textId="77777777" w:rsidR="00062FEB" w:rsidRDefault="00062FE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Gewicht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……………………………………………………………………………………………………</w:t>
      </w:r>
    </w:p>
    <w:p w14:paraId="73B210CF" w14:textId="77777777" w:rsidR="00062FEB" w:rsidRDefault="00062FEB">
      <w:pPr>
        <w:rPr>
          <w:sz w:val="20"/>
        </w:rPr>
      </w:pPr>
    </w:p>
    <w:p w14:paraId="113BD867" w14:textId="77777777" w:rsidR="00062FEB" w:rsidRDefault="00062FEB">
      <w:pPr>
        <w:rPr>
          <w:sz w:val="20"/>
        </w:rPr>
      </w:pPr>
      <w:r>
        <w:rPr>
          <w:sz w:val="20"/>
        </w:rPr>
        <w:t>Opmerkingen: ……………………………………………………………………………………………………….</w:t>
      </w:r>
    </w:p>
    <w:p w14:paraId="3FE99CFE" w14:textId="77777777" w:rsidR="00062FEB" w:rsidRDefault="00062FEB">
      <w:pPr>
        <w:rPr>
          <w:sz w:val="20"/>
        </w:rPr>
      </w:pPr>
    </w:p>
    <w:p w14:paraId="0038913F" w14:textId="77777777" w:rsidR="00062FEB" w:rsidRDefault="00062FEB">
      <w:pPr>
        <w:rPr>
          <w:sz w:val="20"/>
        </w:rPr>
      </w:pPr>
      <w:r>
        <w:rPr>
          <w:sz w:val="20"/>
        </w:rPr>
        <w:tab/>
        <w:t xml:space="preserve">          ……………………………………………………………………………………………………….</w:t>
      </w:r>
    </w:p>
    <w:p w14:paraId="1528D09E" w14:textId="77777777" w:rsidR="00062FEB" w:rsidRDefault="00062FEB"/>
    <w:p w14:paraId="59D7EFC0" w14:textId="77777777" w:rsidR="00062FEB" w:rsidRDefault="00062FEB">
      <w:r>
        <w:t xml:space="preserve">Handtekening: ………………………………. Datum: </w:t>
      </w:r>
      <w:proofErr w:type="gramStart"/>
      <w:r>
        <w:t>…….</w:t>
      </w:r>
      <w:proofErr w:type="gramEnd"/>
      <w:r>
        <w:t>-</w:t>
      </w:r>
      <w:proofErr w:type="gramStart"/>
      <w:r>
        <w:t>…….</w:t>
      </w:r>
      <w:proofErr w:type="gramEnd"/>
      <w:r>
        <w:t>-</w:t>
      </w:r>
      <w:proofErr w:type="gramStart"/>
      <w:r>
        <w:t>…….</w:t>
      </w:r>
      <w:proofErr w:type="gramEnd"/>
      <w:r>
        <w:t>.</w:t>
      </w:r>
    </w:p>
    <w:p w14:paraId="4C15835B" w14:textId="77777777" w:rsidR="00062FEB" w:rsidRDefault="00062FEB">
      <w:pPr>
        <w:rPr>
          <w:sz w:val="22"/>
        </w:rPr>
      </w:pPr>
    </w:p>
    <w:p w14:paraId="705D079B" w14:textId="77777777" w:rsidR="00062FEB" w:rsidRDefault="00062FEB">
      <w:pPr>
        <w:tabs>
          <w:tab w:val="left" w:pos="1260"/>
        </w:tabs>
        <w:rPr>
          <w:sz w:val="22"/>
        </w:rPr>
      </w:pPr>
      <w:r>
        <w:rPr>
          <w:sz w:val="22"/>
        </w:rPr>
        <w:t>Dit formulier zo spoedig mogelijk opsturen aan:</w:t>
      </w:r>
    </w:p>
    <w:p w14:paraId="3BF9C570" w14:textId="77777777" w:rsidR="00062FEB" w:rsidRDefault="00062FEB">
      <w:pPr>
        <w:tabs>
          <w:tab w:val="left" w:pos="1260"/>
        </w:tabs>
        <w:rPr>
          <w:b/>
          <w:bCs/>
          <w:sz w:val="22"/>
        </w:rPr>
      </w:pPr>
    </w:p>
    <w:p w14:paraId="7818248A" w14:textId="391392F7" w:rsidR="00062FEB" w:rsidRPr="00C7464D" w:rsidRDefault="00062FEB">
      <w:pPr>
        <w:rPr>
          <w:sz w:val="22"/>
          <w:lang w:val="en-US"/>
        </w:rPr>
      </w:pPr>
      <w:proofErr w:type="spellStart"/>
      <w:r w:rsidRPr="00C7464D">
        <w:rPr>
          <w:b/>
          <w:bCs/>
          <w:color w:val="FF0000"/>
          <w:sz w:val="22"/>
          <w:lang w:val="en-US"/>
        </w:rPr>
        <w:t>Postadres</w:t>
      </w:r>
      <w:proofErr w:type="spellEnd"/>
      <w:r w:rsidRPr="00C7464D">
        <w:rPr>
          <w:color w:val="FF0000"/>
          <w:sz w:val="22"/>
          <w:lang w:val="en-US"/>
        </w:rPr>
        <w:t xml:space="preserve"> </w:t>
      </w:r>
      <w:r w:rsidRPr="00C7464D">
        <w:rPr>
          <w:sz w:val="22"/>
          <w:lang w:val="en-US"/>
        </w:rPr>
        <w:tab/>
      </w:r>
      <w:proofErr w:type="spellStart"/>
      <w:r w:rsidR="004709A8" w:rsidRPr="00C7464D">
        <w:rPr>
          <w:sz w:val="22"/>
          <w:lang w:val="en-US"/>
        </w:rPr>
        <w:t>Maritiem</w:t>
      </w:r>
      <w:proofErr w:type="spellEnd"/>
      <w:r w:rsidR="004709A8" w:rsidRPr="00C7464D">
        <w:rPr>
          <w:sz w:val="22"/>
          <w:lang w:val="en-US"/>
        </w:rPr>
        <w:t xml:space="preserve"> Florie</w:t>
      </w:r>
      <w:r w:rsidRPr="00C7464D">
        <w:rPr>
          <w:sz w:val="22"/>
          <w:lang w:val="en-US"/>
        </w:rPr>
        <w:tab/>
      </w:r>
      <w:r w:rsidRPr="00C7464D">
        <w:rPr>
          <w:sz w:val="22"/>
          <w:lang w:val="en-US"/>
        </w:rPr>
        <w:tab/>
      </w:r>
      <w:r w:rsidR="004709A8" w:rsidRPr="00C7464D">
        <w:rPr>
          <w:sz w:val="22"/>
          <w:lang w:val="en-US"/>
        </w:rPr>
        <w:tab/>
      </w:r>
      <w:proofErr w:type="spellStart"/>
      <w:r w:rsidRPr="00C7464D">
        <w:rPr>
          <w:sz w:val="22"/>
          <w:lang w:val="en-US"/>
        </w:rPr>
        <w:t>Havenadres</w:t>
      </w:r>
      <w:proofErr w:type="spellEnd"/>
      <w:r w:rsidRPr="00C7464D">
        <w:rPr>
          <w:sz w:val="22"/>
          <w:lang w:val="en-US"/>
        </w:rPr>
        <w:tab/>
      </w:r>
      <w:proofErr w:type="spellStart"/>
      <w:r w:rsidR="004709A8" w:rsidRPr="00C7464D">
        <w:rPr>
          <w:sz w:val="22"/>
          <w:lang w:val="en-US"/>
        </w:rPr>
        <w:t>Maritiem</w:t>
      </w:r>
      <w:proofErr w:type="spellEnd"/>
      <w:r w:rsidR="004709A8" w:rsidRPr="00C7464D">
        <w:rPr>
          <w:sz w:val="22"/>
          <w:lang w:val="en-US"/>
        </w:rPr>
        <w:t xml:space="preserve"> Florie</w:t>
      </w:r>
    </w:p>
    <w:p w14:paraId="513EAD94" w14:textId="77777777" w:rsidR="00062FEB" w:rsidRDefault="00062FEB">
      <w:pPr>
        <w:rPr>
          <w:sz w:val="22"/>
        </w:rPr>
      </w:pPr>
      <w:r w:rsidRPr="00C7464D">
        <w:rPr>
          <w:sz w:val="22"/>
          <w:lang w:val="en-US"/>
        </w:rPr>
        <w:tab/>
      </w:r>
      <w:r w:rsidRPr="00C7464D">
        <w:rPr>
          <w:sz w:val="22"/>
          <w:lang w:val="en-US"/>
        </w:rPr>
        <w:tab/>
      </w:r>
      <w:proofErr w:type="spellStart"/>
      <w:r w:rsidR="00CF1DFF">
        <w:rPr>
          <w:sz w:val="22"/>
        </w:rPr>
        <w:t>Oosteinderweg</w:t>
      </w:r>
      <w:proofErr w:type="spellEnd"/>
      <w:r w:rsidR="00CF1DFF">
        <w:rPr>
          <w:sz w:val="22"/>
        </w:rPr>
        <w:t xml:space="preserve"> 125a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Oosteinderweg</w:t>
      </w:r>
      <w:proofErr w:type="spellEnd"/>
      <w:r>
        <w:rPr>
          <w:sz w:val="22"/>
        </w:rPr>
        <w:t xml:space="preserve"> 125a</w:t>
      </w:r>
    </w:p>
    <w:p w14:paraId="6C95F2E2" w14:textId="7B0A3DCD" w:rsidR="00062FEB" w:rsidRDefault="00062FE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1432</w:t>
      </w:r>
      <w:r w:rsidR="000150DA">
        <w:rPr>
          <w:sz w:val="22"/>
        </w:rPr>
        <w:t>AH</w:t>
      </w:r>
      <w:r w:rsidR="0081208B">
        <w:rPr>
          <w:sz w:val="22"/>
        </w:rPr>
        <w:t xml:space="preserve"> </w:t>
      </w:r>
      <w:r>
        <w:rPr>
          <w:sz w:val="22"/>
        </w:rPr>
        <w:t>Aalsmeer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1432AH Aalsmeer</w:t>
      </w:r>
    </w:p>
    <w:p w14:paraId="4F93CC6D" w14:textId="77777777" w:rsidR="00062FEB" w:rsidRDefault="00062FEB">
      <w:pPr>
        <w:rPr>
          <w:sz w:val="22"/>
        </w:rPr>
      </w:pPr>
    </w:p>
    <w:p w14:paraId="7416430B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1516E7D9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2AC92435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017EDDD3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7B108F96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45616694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44A90F29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24B7781B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2D875FFA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3D79CE31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04E7F583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51C24F8C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2672871A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12B5B0BD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5F49F04A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3294387A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7B4761E1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7C82F277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469CB7A4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053DE486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3274A945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408E8592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36A71326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143DEC4E" w14:textId="77777777" w:rsidR="004709A8" w:rsidRDefault="004709A8" w:rsidP="004709A8">
      <w:pPr>
        <w:pStyle w:val="Kop1"/>
        <w:jc w:val="center"/>
        <w:rPr>
          <w:rFonts w:ascii="Georgia" w:hAnsi="Georgia"/>
          <w:color w:val="333399"/>
          <w:sz w:val="32"/>
        </w:rPr>
      </w:pPr>
    </w:p>
    <w:p w14:paraId="2505A685" w14:textId="672BFB11" w:rsidR="0092344D" w:rsidRDefault="004709A8" w:rsidP="0092344D">
      <w:pPr>
        <w:pStyle w:val="Kop1"/>
        <w:jc w:val="center"/>
        <w:rPr>
          <w:rFonts w:ascii="Georgia" w:hAnsi="Georgia"/>
          <w:color w:val="333399"/>
          <w:sz w:val="16"/>
        </w:rPr>
      </w:pPr>
      <w:r>
        <w:rPr>
          <w:rFonts w:ascii="Georgia" w:hAnsi="Georgia"/>
          <w:color w:val="333399"/>
          <w:sz w:val="32"/>
        </w:rPr>
        <w:t>Maritiem Florie</w:t>
      </w:r>
    </w:p>
    <w:p w14:paraId="64D212DB" w14:textId="4BF9E36A" w:rsidR="0092344D" w:rsidRDefault="0092344D" w:rsidP="0092344D">
      <w:pPr>
        <w:pStyle w:val="Kop3"/>
      </w:pPr>
      <w:r>
        <w:rPr>
          <w:color w:val="333399"/>
        </w:rPr>
        <w:t>Jachthaven &amp; Winterstalling</w:t>
      </w:r>
    </w:p>
    <w:p w14:paraId="6A2A53E4" w14:textId="77777777" w:rsidR="0092344D" w:rsidRDefault="0092344D" w:rsidP="0092344D">
      <w:pPr>
        <w:pStyle w:val="Kop4"/>
        <w:ind w:left="0" w:firstLine="0"/>
        <w:jc w:val="center"/>
        <w:rPr>
          <w:rFonts w:ascii="Times New Roman" w:hAnsi="Times New Roman"/>
          <w:color w:val="000080"/>
          <w:sz w:val="20"/>
        </w:rPr>
      </w:pPr>
      <w:proofErr w:type="spellStart"/>
      <w:r>
        <w:rPr>
          <w:rFonts w:ascii="Times New Roman" w:hAnsi="Times New Roman"/>
          <w:color w:val="000080"/>
          <w:sz w:val="20"/>
        </w:rPr>
        <w:t>Oosteinderweg</w:t>
      </w:r>
      <w:proofErr w:type="spellEnd"/>
      <w:r>
        <w:rPr>
          <w:rFonts w:ascii="Times New Roman" w:hAnsi="Times New Roman"/>
          <w:color w:val="000080"/>
          <w:sz w:val="20"/>
        </w:rPr>
        <w:t xml:space="preserve"> 125</w:t>
      </w:r>
      <w:proofErr w:type="gramStart"/>
      <w:r>
        <w:rPr>
          <w:rFonts w:ascii="Times New Roman" w:hAnsi="Times New Roman"/>
          <w:color w:val="000080"/>
          <w:sz w:val="20"/>
        </w:rPr>
        <w:t>a  1432</w:t>
      </w:r>
      <w:proofErr w:type="gramEnd"/>
      <w:r>
        <w:rPr>
          <w:rFonts w:ascii="Times New Roman" w:hAnsi="Times New Roman"/>
          <w:color w:val="000080"/>
          <w:sz w:val="20"/>
        </w:rPr>
        <w:t xml:space="preserve">AH </w:t>
      </w:r>
      <w:proofErr w:type="gramStart"/>
      <w:r>
        <w:rPr>
          <w:rFonts w:ascii="Times New Roman" w:hAnsi="Times New Roman"/>
          <w:color w:val="000080"/>
          <w:sz w:val="20"/>
        </w:rPr>
        <w:t>Aalsmeer  Tel</w:t>
      </w:r>
      <w:proofErr w:type="gramEnd"/>
      <w:r>
        <w:rPr>
          <w:rFonts w:ascii="Times New Roman" w:hAnsi="Times New Roman"/>
          <w:color w:val="000080"/>
          <w:sz w:val="20"/>
        </w:rPr>
        <w:t xml:space="preserve"> 0297.327382 </w:t>
      </w:r>
      <w:proofErr w:type="spellStart"/>
      <w:r>
        <w:rPr>
          <w:rFonts w:ascii="Times New Roman" w:hAnsi="Times New Roman"/>
          <w:color w:val="000080"/>
          <w:sz w:val="20"/>
        </w:rPr>
        <w:t>Mob</w:t>
      </w:r>
      <w:proofErr w:type="spellEnd"/>
      <w:r>
        <w:rPr>
          <w:rFonts w:ascii="Times New Roman" w:hAnsi="Times New Roman"/>
          <w:color w:val="000080"/>
          <w:sz w:val="20"/>
        </w:rPr>
        <w:t>. 06.25538119</w:t>
      </w:r>
    </w:p>
    <w:p w14:paraId="74E14717" w14:textId="77777777" w:rsidR="0092344D" w:rsidRDefault="0092344D" w:rsidP="0092344D">
      <w:pPr>
        <w:pStyle w:val="Kop1"/>
        <w:jc w:val="center"/>
        <w:rPr>
          <w:rFonts w:ascii="Georgia" w:hAnsi="Georgia"/>
          <w:color w:val="333399"/>
          <w:sz w:val="32"/>
        </w:rPr>
      </w:pPr>
    </w:p>
    <w:p w14:paraId="7F15A2A9" w14:textId="77777777" w:rsidR="00062FEB" w:rsidRDefault="00062FEB">
      <w:pPr>
        <w:jc w:val="center"/>
        <w:rPr>
          <w:rFonts w:ascii="Book Antiqua" w:hAnsi="Book Antiqua"/>
          <w:sz w:val="22"/>
        </w:rPr>
      </w:pPr>
    </w:p>
    <w:p w14:paraId="568BD046" w14:textId="77777777" w:rsidR="00062FEB" w:rsidRDefault="00062FEB">
      <w:pPr>
        <w:pStyle w:val="Kop4"/>
        <w:ind w:left="0" w:firstLine="0"/>
        <w:rPr>
          <w:rFonts w:ascii="Times New Roman" w:hAnsi="Times New Roman"/>
        </w:rPr>
      </w:pPr>
    </w:p>
    <w:p w14:paraId="4CC1FB46" w14:textId="77777777" w:rsidR="00062FEB" w:rsidRDefault="00062FEB">
      <w:pPr>
        <w:pStyle w:val="Kop4"/>
        <w:ind w:left="0" w:firstLine="0"/>
        <w:jc w:val="center"/>
      </w:pPr>
      <w:r>
        <w:t xml:space="preserve">Opzegging WINTERSTALLING  </w:t>
      </w:r>
    </w:p>
    <w:p w14:paraId="48D19135" w14:textId="77777777" w:rsidR="00062FEB" w:rsidRDefault="00062FEB">
      <w:pPr>
        <w:pStyle w:val="Kop4"/>
        <w:ind w:left="0" w:firstLine="0"/>
        <w:jc w:val="center"/>
        <w:rPr>
          <w:b w:val="0"/>
          <w:bCs w:val="0"/>
          <w:sz w:val="16"/>
        </w:rPr>
      </w:pPr>
      <w:proofErr w:type="gramStart"/>
      <w:r>
        <w:t>opzegging</w:t>
      </w:r>
      <w:proofErr w:type="gramEnd"/>
      <w:r>
        <w:t xml:space="preserve"> LIGPLAATS      </w:t>
      </w:r>
      <w:r>
        <w:rPr>
          <w:b w:val="0"/>
          <w:bCs w:val="0"/>
          <w:sz w:val="16"/>
        </w:rPr>
        <w:t xml:space="preserve"> </w:t>
      </w:r>
    </w:p>
    <w:p w14:paraId="2ABC83DC" w14:textId="77777777" w:rsidR="00062FEB" w:rsidRDefault="00062FEB">
      <w:pPr>
        <w:rPr>
          <w:rFonts w:ascii="Book Antiqua" w:hAnsi="Book Antiqua"/>
        </w:rPr>
      </w:pPr>
    </w:p>
    <w:p w14:paraId="1D1B4E17" w14:textId="77777777" w:rsidR="00062FEB" w:rsidRDefault="00062FEB">
      <w:pPr>
        <w:rPr>
          <w:rFonts w:ascii="Book Antiqua" w:hAnsi="Book Antiqua"/>
          <w:sz w:val="16"/>
        </w:rPr>
      </w:pPr>
      <w:proofErr w:type="gramStart"/>
      <w:r>
        <w:rPr>
          <w:rFonts w:ascii="Book Antiqua" w:hAnsi="Book Antiqua"/>
        </w:rPr>
        <w:t xml:space="preserve">Naam:   </w:t>
      </w:r>
      <w:proofErr w:type="gramEnd"/>
      <w:r>
        <w:rPr>
          <w:rFonts w:ascii="Book Antiqua" w:hAnsi="Book Antiqua"/>
        </w:rPr>
        <w:t xml:space="preserve">                               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</w:t>
      </w:r>
      <w:proofErr w:type="gramStart"/>
      <w:r>
        <w:rPr>
          <w:rFonts w:ascii="Book Antiqua" w:hAnsi="Book Antiqua"/>
          <w:sz w:val="16"/>
        </w:rPr>
        <w:t>…….</w:t>
      </w:r>
      <w:proofErr w:type="gramEnd"/>
      <w:r>
        <w:rPr>
          <w:rFonts w:ascii="Book Antiqua" w:hAnsi="Book Antiqua"/>
          <w:sz w:val="16"/>
        </w:rPr>
        <w:t>.</w:t>
      </w:r>
    </w:p>
    <w:p w14:paraId="3B8F808D" w14:textId="77777777" w:rsidR="00062FEB" w:rsidRDefault="00062FEB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 xml:space="preserve">Adres:   </w:t>
      </w:r>
      <w:proofErr w:type="gramEnd"/>
      <w:r>
        <w:rPr>
          <w:rFonts w:ascii="Book Antiqua" w:hAnsi="Book Antiqua"/>
        </w:rPr>
        <w:t xml:space="preserve">                               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</w:t>
      </w:r>
      <w:proofErr w:type="gramStart"/>
      <w:r>
        <w:rPr>
          <w:rFonts w:ascii="Book Antiqua" w:hAnsi="Book Antiqua"/>
          <w:sz w:val="16"/>
        </w:rPr>
        <w:t>…….</w:t>
      </w:r>
      <w:proofErr w:type="gramEnd"/>
      <w:r>
        <w:rPr>
          <w:rFonts w:ascii="Book Antiqua" w:hAnsi="Book Antiqua"/>
          <w:sz w:val="16"/>
        </w:rPr>
        <w:t>.</w:t>
      </w:r>
    </w:p>
    <w:p w14:paraId="0B4383E8" w14:textId="77777777" w:rsidR="00062FEB" w:rsidRDefault="00062FEB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Postcode + </w:t>
      </w:r>
      <w:proofErr w:type="gramStart"/>
      <w:r>
        <w:rPr>
          <w:rFonts w:ascii="Book Antiqua" w:hAnsi="Book Antiqua"/>
        </w:rPr>
        <w:t xml:space="preserve">Woonplaats:   </w:t>
      </w:r>
      <w:proofErr w:type="gramEnd"/>
      <w:r>
        <w:rPr>
          <w:rFonts w:ascii="Book Antiqua" w:hAnsi="Book Antiqua"/>
        </w:rPr>
        <w:t xml:space="preserve">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</w:t>
      </w:r>
      <w:proofErr w:type="gramStart"/>
      <w:r>
        <w:rPr>
          <w:rFonts w:ascii="Book Antiqua" w:hAnsi="Book Antiqua"/>
          <w:sz w:val="16"/>
        </w:rPr>
        <w:t>…….</w:t>
      </w:r>
      <w:proofErr w:type="gramEnd"/>
      <w:r>
        <w:rPr>
          <w:rFonts w:ascii="Book Antiqua" w:hAnsi="Book Antiqua"/>
          <w:sz w:val="16"/>
        </w:rPr>
        <w:t>.</w:t>
      </w:r>
    </w:p>
    <w:p w14:paraId="3828173A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Book Antiqua" w:hAnsi="Book Antiqua"/>
        </w:rPr>
        <w:t xml:space="preserve">Tel. </w:t>
      </w:r>
      <w:proofErr w:type="gramStart"/>
      <w:r>
        <w:rPr>
          <w:rFonts w:ascii="Book Antiqua" w:hAnsi="Book Antiqua"/>
        </w:rPr>
        <w:t xml:space="preserve">Privé:   </w:t>
      </w:r>
      <w:proofErr w:type="gramEnd"/>
      <w:r>
        <w:rPr>
          <w:rFonts w:ascii="Book Antiqua" w:hAnsi="Book Antiqua"/>
        </w:rPr>
        <w:t xml:space="preserve">                           </w:t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…………………………………………………………………………………………………...</w:t>
      </w:r>
    </w:p>
    <w:p w14:paraId="750FCB88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Book Antiqua" w:hAnsi="Book Antiqua"/>
        </w:rPr>
        <w:t>Tel. Werk: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</w:t>
      </w:r>
      <w:proofErr w:type="gramStart"/>
      <w:r>
        <w:rPr>
          <w:rFonts w:ascii="Book Antiqua" w:hAnsi="Book Antiqua"/>
        </w:rPr>
        <w:tab/>
      </w:r>
      <w:r>
        <w:rPr>
          <w:rFonts w:ascii="Book Antiqua" w:hAnsi="Book Antiqua"/>
          <w:sz w:val="16"/>
        </w:rPr>
        <w:t xml:space="preserve">  …</w:t>
      </w:r>
      <w:proofErr w:type="gramEnd"/>
      <w:r>
        <w:rPr>
          <w:rFonts w:ascii="Book Antiqua" w:hAnsi="Book Antiqua"/>
          <w:sz w:val="16"/>
        </w:rPr>
        <w:t xml:space="preserve"> ………………………………………………………………………………………………….</w:t>
      </w:r>
    </w:p>
    <w:p w14:paraId="7A001AD6" w14:textId="77777777" w:rsidR="00062FEB" w:rsidRDefault="00062FEB">
      <w:pPr>
        <w:rPr>
          <w:rFonts w:ascii="Book Antiqua" w:hAnsi="Book Antiqua"/>
          <w:sz w:val="16"/>
          <w:lang w:val="es-ES_tradnl"/>
        </w:rPr>
      </w:pPr>
      <w:r>
        <w:rPr>
          <w:rFonts w:ascii="Book Antiqua" w:hAnsi="Book Antiqua"/>
          <w:lang w:val="es-ES_tradnl"/>
        </w:rPr>
        <w:t xml:space="preserve">Tel. Mobiel:                           </w:t>
      </w:r>
      <w:proofErr w:type="gramStart"/>
      <w:r>
        <w:rPr>
          <w:rFonts w:ascii="Book Antiqua" w:hAnsi="Book Antiqua"/>
          <w:lang w:val="es-ES_tradnl"/>
        </w:rPr>
        <w:t xml:space="preserve"> </w:t>
      </w:r>
      <w:r>
        <w:rPr>
          <w:rFonts w:ascii="Book Antiqua" w:hAnsi="Book Antiqua"/>
          <w:sz w:val="16"/>
          <w:lang w:val="es-ES_tradnl"/>
        </w:rPr>
        <w:t>.…</w:t>
      </w:r>
      <w:proofErr w:type="gramEnd"/>
      <w:r>
        <w:rPr>
          <w:rFonts w:ascii="Book Antiqua" w:hAnsi="Book Antiqua"/>
          <w:sz w:val="16"/>
          <w:lang w:val="es-ES_tradnl"/>
        </w:rPr>
        <w:t>…………………………………………………………………………………………………</w:t>
      </w:r>
    </w:p>
    <w:p w14:paraId="71127C73" w14:textId="77777777" w:rsidR="00062FEB" w:rsidRDefault="00062FEB">
      <w:pPr>
        <w:rPr>
          <w:rFonts w:ascii="Book Antiqua" w:hAnsi="Book Antiqua"/>
          <w:sz w:val="16"/>
          <w:lang w:val="es-ES_tradnl"/>
        </w:rPr>
      </w:pPr>
      <w:r>
        <w:rPr>
          <w:rFonts w:ascii="Book Antiqua" w:hAnsi="Book Antiqua"/>
          <w:lang w:val="es-ES_tradnl"/>
        </w:rPr>
        <w:t>E-mail</w:t>
      </w:r>
      <w:proofErr w:type="gramStart"/>
      <w:r>
        <w:rPr>
          <w:rFonts w:ascii="Book Antiqua" w:hAnsi="Book Antiqua"/>
          <w:lang w:val="es-ES_tradnl"/>
        </w:rPr>
        <w:t>:  (</w:t>
      </w:r>
      <w:proofErr w:type="gramEnd"/>
      <w:r>
        <w:rPr>
          <w:rFonts w:ascii="Book Antiqua" w:hAnsi="Book Antiqua"/>
          <w:lang w:val="es-ES_tradnl"/>
        </w:rPr>
        <w:t xml:space="preserve">*)                             </w:t>
      </w:r>
      <w:proofErr w:type="gramStart"/>
      <w:r>
        <w:rPr>
          <w:rFonts w:ascii="Book Antiqua" w:hAnsi="Book Antiqua"/>
          <w:lang w:val="es-ES_tradnl"/>
        </w:rPr>
        <w:t xml:space="preserve"> </w:t>
      </w:r>
      <w:r>
        <w:rPr>
          <w:rFonts w:ascii="Book Antiqua" w:hAnsi="Book Antiqua"/>
          <w:sz w:val="16"/>
          <w:lang w:val="es-ES_tradnl"/>
        </w:rPr>
        <w:t>.…</w:t>
      </w:r>
      <w:proofErr w:type="gramEnd"/>
      <w:r>
        <w:rPr>
          <w:rFonts w:ascii="Book Antiqua" w:hAnsi="Book Antiqua"/>
          <w:sz w:val="16"/>
          <w:lang w:val="es-ES_tradnl"/>
        </w:rPr>
        <w:t>…………………………………………………………………………………………………</w:t>
      </w:r>
    </w:p>
    <w:p w14:paraId="6D3D3997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Book Antiqua" w:hAnsi="Book Antiqua"/>
        </w:rPr>
        <w:t xml:space="preserve">Type </w:t>
      </w:r>
      <w:proofErr w:type="gramStart"/>
      <w:r>
        <w:rPr>
          <w:rFonts w:ascii="Book Antiqua" w:hAnsi="Book Antiqua"/>
        </w:rPr>
        <w:t xml:space="preserve">boot:   </w:t>
      </w:r>
      <w:proofErr w:type="gramEnd"/>
      <w:r>
        <w:rPr>
          <w:rFonts w:ascii="Book Antiqua" w:hAnsi="Book Antiqua"/>
        </w:rPr>
        <w:t xml:space="preserve">                 </w:t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……………………………………………………………………………………………………</w:t>
      </w:r>
    </w:p>
    <w:p w14:paraId="60D752C2" w14:textId="77777777" w:rsidR="00062FEB" w:rsidRDefault="00062FEB">
      <w:pPr>
        <w:rPr>
          <w:rFonts w:ascii="Book Antiqua" w:hAnsi="Book Antiqua"/>
        </w:rPr>
      </w:pPr>
      <w:r>
        <w:rPr>
          <w:rFonts w:ascii="Book Antiqua" w:hAnsi="Book Antiqua"/>
        </w:rPr>
        <w:t>Materiaal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  <w:sz w:val="18"/>
        </w:rPr>
        <w:t>staal /</w:t>
      </w:r>
      <w:proofErr w:type="gramEnd"/>
      <w:r>
        <w:rPr>
          <w:rFonts w:ascii="Book Antiqua" w:hAnsi="Book Antiqua"/>
          <w:sz w:val="18"/>
        </w:rPr>
        <w:t xml:space="preserve"> </w:t>
      </w:r>
      <w:proofErr w:type="gramStart"/>
      <w:r>
        <w:rPr>
          <w:rFonts w:ascii="Book Antiqua" w:hAnsi="Book Antiqua"/>
          <w:sz w:val="18"/>
        </w:rPr>
        <w:t>polyester /</w:t>
      </w:r>
      <w:proofErr w:type="gramEnd"/>
      <w:r>
        <w:rPr>
          <w:rFonts w:ascii="Book Antiqua" w:hAnsi="Book Antiqua"/>
          <w:sz w:val="18"/>
        </w:rPr>
        <w:t xml:space="preserve"> </w:t>
      </w:r>
      <w:proofErr w:type="gramStart"/>
      <w:r>
        <w:rPr>
          <w:rFonts w:ascii="Book Antiqua" w:hAnsi="Book Antiqua"/>
          <w:sz w:val="18"/>
        </w:rPr>
        <w:t>hout /</w:t>
      </w:r>
      <w:proofErr w:type="gramEnd"/>
      <w:r>
        <w:rPr>
          <w:rFonts w:ascii="Book Antiqua" w:hAnsi="Book Antiqua"/>
          <w:sz w:val="18"/>
        </w:rPr>
        <w:t xml:space="preserve"> </w:t>
      </w:r>
      <w:proofErr w:type="gramStart"/>
      <w:r>
        <w:rPr>
          <w:rFonts w:ascii="Book Antiqua" w:hAnsi="Book Antiqua"/>
          <w:sz w:val="18"/>
        </w:rPr>
        <w:t>aluminium /</w:t>
      </w:r>
      <w:proofErr w:type="gramEnd"/>
      <w:r>
        <w:rPr>
          <w:rFonts w:ascii="Book Antiqua" w:hAnsi="Book Antiqua"/>
          <w:sz w:val="18"/>
        </w:rPr>
        <w:t xml:space="preserve"> anders</w:t>
      </w:r>
      <w:r>
        <w:rPr>
          <w:rFonts w:ascii="Book Antiqua" w:hAnsi="Book Antiqua"/>
          <w:sz w:val="16"/>
        </w:rPr>
        <w:t>………………………………………...</w:t>
      </w:r>
    </w:p>
    <w:p w14:paraId="3F8ED4E3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Book Antiqua" w:hAnsi="Book Antiqua"/>
        </w:rPr>
        <w:t>Naam boot: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</w:t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……………………………………………………………………………………………………</w:t>
      </w:r>
    </w:p>
    <w:p w14:paraId="6589DE55" w14:textId="77777777" w:rsidR="00062FEB" w:rsidRDefault="00062FEB">
      <w:pPr>
        <w:rPr>
          <w:rFonts w:ascii="Book Antiqua" w:hAnsi="Book Antiqua"/>
          <w:sz w:val="16"/>
        </w:rPr>
      </w:pPr>
      <w:r>
        <w:rPr>
          <w:rFonts w:ascii="Palatino Linotype" w:hAnsi="Palatino Linotype"/>
        </w:rPr>
        <w:t xml:space="preserve">Lengte + </w:t>
      </w:r>
      <w:proofErr w:type="gramStart"/>
      <w:r>
        <w:rPr>
          <w:rFonts w:ascii="Palatino Linotype" w:hAnsi="Palatino Linotype"/>
        </w:rPr>
        <w:t xml:space="preserve">breedte:   </w:t>
      </w:r>
      <w:proofErr w:type="gramEnd"/>
      <w:r>
        <w:rPr>
          <w:rFonts w:ascii="Palatino Linotype" w:hAnsi="Palatino Linotype"/>
        </w:rPr>
        <w:t xml:space="preserve">              </w:t>
      </w:r>
      <w:proofErr w:type="gramStart"/>
      <w:r>
        <w:rPr>
          <w:rFonts w:ascii="Palatino Linotype" w:hAnsi="Palatino Linotype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……………………………………………………………………………………………………</w:t>
      </w:r>
    </w:p>
    <w:p w14:paraId="752342DC" w14:textId="77777777" w:rsidR="00062FEB" w:rsidRDefault="00062FE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Gewicht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 xml:space="preserve"> </w:t>
      </w:r>
      <w:r>
        <w:rPr>
          <w:rFonts w:ascii="Book Antiqua" w:hAnsi="Book Antiqua"/>
          <w:sz w:val="16"/>
        </w:rPr>
        <w:t>..</w:t>
      </w:r>
      <w:proofErr w:type="gramEnd"/>
      <w:r>
        <w:rPr>
          <w:rFonts w:ascii="Book Antiqua" w:hAnsi="Book Antiqua"/>
          <w:sz w:val="16"/>
        </w:rPr>
        <w:t>……………………………………………………………………………………………………</w:t>
      </w:r>
    </w:p>
    <w:p w14:paraId="64C8E5E9" w14:textId="77777777" w:rsidR="00062FEB" w:rsidRDefault="00062FEB">
      <w:pPr>
        <w:rPr>
          <w:sz w:val="20"/>
        </w:rPr>
      </w:pPr>
      <w:r>
        <w:rPr>
          <w:b/>
          <w:bCs/>
          <w:sz w:val="20"/>
        </w:rPr>
        <w:t xml:space="preserve">Verzoekt zich uit te laten schrijven als klant bij Aalsmeer Maritiem </w:t>
      </w:r>
      <w:proofErr w:type="spellStart"/>
      <w:r>
        <w:rPr>
          <w:b/>
          <w:bCs/>
          <w:sz w:val="20"/>
        </w:rPr>
        <w:t>v.w.b</w:t>
      </w:r>
      <w:proofErr w:type="spellEnd"/>
      <w:r>
        <w:rPr>
          <w:b/>
          <w:bCs/>
          <w:sz w:val="20"/>
        </w:rPr>
        <w:t>;</w:t>
      </w:r>
      <w:r>
        <w:rPr>
          <w:b/>
          <w:bCs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A28FC61" w14:textId="77777777" w:rsidR="00062FEB" w:rsidRDefault="00062FE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166DBD2" w14:textId="77777777" w:rsidR="00062FEB" w:rsidRDefault="00062FEB">
      <w:pPr>
        <w:rPr>
          <w:sz w:val="20"/>
        </w:rPr>
      </w:pPr>
      <w:r>
        <w:rPr>
          <w:sz w:val="20"/>
        </w:rPr>
        <w:t>Aankruisen wat gewenst is</w:t>
      </w:r>
    </w:p>
    <w:p w14:paraId="420BE52D" w14:textId="779924CF" w:rsidR="00062FEB" w:rsidRDefault="00062FEB">
      <w:pPr>
        <w:rPr>
          <w:sz w:val="28"/>
        </w:rPr>
      </w:pPr>
      <w:r>
        <w:rPr>
          <w:sz w:val="28"/>
        </w:rPr>
        <w:sym w:font="Symbol" w:char="F09C"/>
      </w:r>
      <w:r>
        <w:rPr>
          <w:sz w:val="20"/>
        </w:rPr>
        <w:t xml:space="preserve">  Zomerligplaats met re</w:t>
      </w:r>
      <w:r w:rsidR="00994B27">
        <w:rPr>
          <w:sz w:val="20"/>
        </w:rPr>
        <w:t>c</w:t>
      </w:r>
      <w:r>
        <w:rPr>
          <w:sz w:val="20"/>
        </w:rPr>
        <w:t>reatielandje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D63B9AD" w14:textId="77777777" w:rsidR="00062FEB" w:rsidRDefault="00062FEB">
      <w:pPr>
        <w:rPr>
          <w:sz w:val="20"/>
        </w:rPr>
      </w:pPr>
      <w:r>
        <w:rPr>
          <w:sz w:val="28"/>
        </w:rPr>
        <w:sym w:font="Symbol" w:char="F09C"/>
      </w:r>
      <w:r>
        <w:rPr>
          <w:sz w:val="20"/>
        </w:rPr>
        <w:t xml:space="preserve">  Winterstalling overdekt binnen in de loods</w:t>
      </w:r>
      <w:r>
        <w:rPr>
          <w:sz w:val="20"/>
        </w:rPr>
        <w:tab/>
        <w:t xml:space="preserve">  </w:t>
      </w:r>
      <w:r>
        <w:rPr>
          <w:sz w:val="20"/>
        </w:rPr>
        <w:tab/>
      </w:r>
      <w:r>
        <w:rPr>
          <w:sz w:val="20"/>
        </w:rPr>
        <w:tab/>
      </w:r>
    </w:p>
    <w:p w14:paraId="55D702E1" w14:textId="77777777" w:rsidR="00062FEB" w:rsidRDefault="00062FEB">
      <w:pPr>
        <w:rPr>
          <w:sz w:val="20"/>
        </w:rPr>
      </w:pPr>
      <w:r>
        <w:rPr>
          <w:sz w:val="28"/>
        </w:rPr>
        <w:sym w:font="Symbol" w:char="F09C"/>
      </w:r>
      <w:r>
        <w:rPr>
          <w:sz w:val="20"/>
        </w:rPr>
        <w:t xml:space="preserve">  Extra ruimte voor bijboot en of anders                    </w:t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proofErr w:type="gramStart"/>
      <w:r>
        <w:rPr>
          <w:sz w:val="20"/>
        </w:rPr>
        <w:t xml:space="preserve"> .…</w:t>
      </w:r>
      <w:proofErr w:type="gramEnd"/>
      <w:r>
        <w:rPr>
          <w:sz w:val="20"/>
        </w:rPr>
        <w:t>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14:paraId="34965432" w14:textId="77777777" w:rsidR="00062FEB" w:rsidRDefault="00062FEB">
      <w:pPr>
        <w:rPr>
          <w:sz w:val="20"/>
        </w:rPr>
      </w:pPr>
      <w:r>
        <w:rPr>
          <w:sz w:val="28"/>
        </w:rPr>
        <w:sym w:font="Symbol" w:char="F09C"/>
      </w:r>
      <w:r>
        <w:rPr>
          <w:sz w:val="20"/>
        </w:rPr>
        <w:t xml:space="preserve">  Extra ruimte om rond de boot te werken</w:t>
      </w:r>
      <w:proofErr w:type="gramStart"/>
      <w:r>
        <w:rPr>
          <w:sz w:val="20"/>
        </w:rPr>
        <w:t>-  minimaal</w:t>
      </w:r>
      <w:proofErr w:type="gramEnd"/>
      <w:r>
        <w:rPr>
          <w:sz w:val="20"/>
        </w:rPr>
        <w:t xml:space="preserve"> rondom de boot       ………………………………………</w:t>
      </w:r>
    </w:p>
    <w:p w14:paraId="0628CF92" w14:textId="77777777" w:rsidR="00062FEB" w:rsidRDefault="00062FEB">
      <w:pPr>
        <w:rPr>
          <w:sz w:val="20"/>
        </w:rPr>
      </w:pPr>
    </w:p>
    <w:p w14:paraId="66AFB980" w14:textId="77777777" w:rsidR="00062FEB" w:rsidRDefault="00062FEB">
      <w:pPr>
        <w:rPr>
          <w:del w:id="0" w:author="Ik" w:date="2005-01-17T12:49:00Z"/>
          <w:sz w:val="20"/>
        </w:rPr>
      </w:pPr>
      <w:r>
        <w:rPr>
          <w:sz w:val="20"/>
        </w:rPr>
        <w:t>Reden …………………………………………………………………………………………………………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</w:p>
    <w:p w14:paraId="7E6C5CCE" w14:textId="77777777" w:rsidR="00062FEB" w:rsidRDefault="00062FEB">
      <w:pPr>
        <w:rPr>
          <w:sz w:val="20"/>
        </w:rPr>
      </w:pPr>
    </w:p>
    <w:p w14:paraId="1E314DF6" w14:textId="77777777" w:rsidR="00062FEB" w:rsidRDefault="00062FEB">
      <w:pPr>
        <w:rPr>
          <w:sz w:val="20"/>
        </w:rPr>
      </w:pPr>
      <w:r>
        <w:rPr>
          <w:sz w:val="20"/>
        </w:rPr>
        <w:t>Opmerkingen: ……………………………………………………………………………………………………….</w:t>
      </w:r>
    </w:p>
    <w:p w14:paraId="6488AB69" w14:textId="77777777" w:rsidR="00062FEB" w:rsidRDefault="00062FEB">
      <w:pPr>
        <w:rPr>
          <w:sz w:val="20"/>
        </w:rPr>
      </w:pPr>
    </w:p>
    <w:p w14:paraId="6A24BB33" w14:textId="77777777" w:rsidR="00062FEB" w:rsidRDefault="00062FEB">
      <w:pPr>
        <w:rPr>
          <w:sz w:val="20"/>
        </w:rPr>
      </w:pPr>
      <w:r>
        <w:rPr>
          <w:sz w:val="20"/>
        </w:rPr>
        <w:tab/>
        <w:t xml:space="preserve">          ……………………………………………………………………………………………………….</w:t>
      </w:r>
    </w:p>
    <w:p w14:paraId="1E2E8E7D" w14:textId="77777777" w:rsidR="00062FEB" w:rsidRDefault="00062FEB"/>
    <w:p w14:paraId="7B1D07A8" w14:textId="77777777" w:rsidR="00062FEB" w:rsidRDefault="00062FEB">
      <w:r>
        <w:t xml:space="preserve">Handtekening: ………………………………. Datum: </w:t>
      </w:r>
      <w:proofErr w:type="gramStart"/>
      <w:r>
        <w:t>…….</w:t>
      </w:r>
      <w:proofErr w:type="gramEnd"/>
      <w:r>
        <w:t>-</w:t>
      </w:r>
      <w:proofErr w:type="gramStart"/>
      <w:r>
        <w:t>…….</w:t>
      </w:r>
      <w:proofErr w:type="gramEnd"/>
      <w:r>
        <w:t>-</w:t>
      </w:r>
      <w:proofErr w:type="gramStart"/>
      <w:r>
        <w:t>…….</w:t>
      </w:r>
      <w:proofErr w:type="gramEnd"/>
      <w:r>
        <w:t>.</w:t>
      </w:r>
    </w:p>
    <w:p w14:paraId="23BBA55B" w14:textId="77777777" w:rsidR="00062FEB" w:rsidRDefault="00062FEB">
      <w:pPr>
        <w:rPr>
          <w:sz w:val="22"/>
        </w:rPr>
      </w:pPr>
    </w:p>
    <w:p w14:paraId="70C34822" w14:textId="77777777" w:rsidR="00062FEB" w:rsidRDefault="00062FEB">
      <w:pPr>
        <w:tabs>
          <w:tab w:val="left" w:pos="1260"/>
        </w:tabs>
        <w:rPr>
          <w:sz w:val="22"/>
        </w:rPr>
      </w:pPr>
      <w:r>
        <w:rPr>
          <w:sz w:val="22"/>
        </w:rPr>
        <w:t>Dit formulier zo spoedig mogelijk opsturen aan:</w:t>
      </w:r>
    </w:p>
    <w:p w14:paraId="0EB32369" w14:textId="77777777" w:rsidR="00062FEB" w:rsidRDefault="00062FEB">
      <w:pPr>
        <w:tabs>
          <w:tab w:val="left" w:pos="1260"/>
        </w:tabs>
        <w:rPr>
          <w:b/>
          <w:bCs/>
          <w:sz w:val="22"/>
        </w:rPr>
      </w:pPr>
    </w:p>
    <w:p w14:paraId="09622BB8" w14:textId="3926A502" w:rsidR="00062FEB" w:rsidRPr="00C7464D" w:rsidRDefault="00062FEB">
      <w:pPr>
        <w:rPr>
          <w:sz w:val="22"/>
          <w:lang w:val="en-US"/>
        </w:rPr>
      </w:pPr>
      <w:proofErr w:type="spellStart"/>
      <w:r w:rsidRPr="00C7464D">
        <w:rPr>
          <w:b/>
          <w:bCs/>
          <w:color w:val="FF0000"/>
          <w:sz w:val="22"/>
          <w:lang w:val="en-US"/>
        </w:rPr>
        <w:t>Postadres</w:t>
      </w:r>
      <w:proofErr w:type="spellEnd"/>
      <w:r w:rsidRPr="00C7464D">
        <w:rPr>
          <w:color w:val="FF0000"/>
          <w:sz w:val="22"/>
          <w:lang w:val="en-US"/>
        </w:rPr>
        <w:t xml:space="preserve"> </w:t>
      </w:r>
      <w:r w:rsidRPr="00C7464D">
        <w:rPr>
          <w:sz w:val="22"/>
          <w:lang w:val="en-US"/>
        </w:rPr>
        <w:tab/>
      </w:r>
      <w:proofErr w:type="spellStart"/>
      <w:r w:rsidR="004709A8" w:rsidRPr="00C7464D">
        <w:rPr>
          <w:sz w:val="22"/>
          <w:lang w:val="en-US"/>
        </w:rPr>
        <w:t>Maritiem</w:t>
      </w:r>
      <w:proofErr w:type="spellEnd"/>
      <w:r w:rsidR="004709A8" w:rsidRPr="00C7464D">
        <w:rPr>
          <w:sz w:val="22"/>
          <w:lang w:val="en-US"/>
        </w:rPr>
        <w:t xml:space="preserve"> Florie</w:t>
      </w:r>
      <w:r w:rsidRPr="00C7464D">
        <w:rPr>
          <w:sz w:val="22"/>
          <w:lang w:val="en-US"/>
        </w:rPr>
        <w:tab/>
      </w:r>
      <w:r w:rsidR="004709A8" w:rsidRPr="00C7464D">
        <w:rPr>
          <w:sz w:val="22"/>
          <w:lang w:val="en-US"/>
        </w:rPr>
        <w:tab/>
      </w:r>
      <w:r w:rsidR="004709A8" w:rsidRPr="00C7464D">
        <w:rPr>
          <w:sz w:val="22"/>
          <w:lang w:val="en-US"/>
        </w:rPr>
        <w:tab/>
      </w:r>
      <w:r w:rsidRPr="00C7464D">
        <w:rPr>
          <w:sz w:val="22"/>
          <w:lang w:val="en-US"/>
        </w:rPr>
        <w:tab/>
      </w:r>
      <w:proofErr w:type="spellStart"/>
      <w:r w:rsidRPr="00C7464D">
        <w:rPr>
          <w:sz w:val="22"/>
          <w:lang w:val="en-US"/>
        </w:rPr>
        <w:t>Havenadres</w:t>
      </w:r>
      <w:proofErr w:type="spellEnd"/>
      <w:r w:rsidRPr="00C7464D">
        <w:rPr>
          <w:sz w:val="22"/>
          <w:lang w:val="en-US"/>
        </w:rPr>
        <w:tab/>
      </w:r>
      <w:proofErr w:type="spellStart"/>
      <w:r w:rsidR="004709A8" w:rsidRPr="00C7464D">
        <w:rPr>
          <w:sz w:val="22"/>
          <w:lang w:val="en-US"/>
        </w:rPr>
        <w:t>Maritiem</w:t>
      </w:r>
      <w:proofErr w:type="spellEnd"/>
      <w:r w:rsidR="004709A8" w:rsidRPr="00C7464D">
        <w:rPr>
          <w:sz w:val="22"/>
          <w:lang w:val="en-US"/>
        </w:rPr>
        <w:t xml:space="preserve"> Florie</w:t>
      </w:r>
    </w:p>
    <w:p w14:paraId="1633EAA4" w14:textId="77777777" w:rsidR="00062FEB" w:rsidRDefault="00062FEB">
      <w:pPr>
        <w:rPr>
          <w:sz w:val="22"/>
        </w:rPr>
      </w:pPr>
      <w:r w:rsidRPr="00C7464D">
        <w:rPr>
          <w:sz w:val="22"/>
          <w:lang w:val="en-US"/>
        </w:rPr>
        <w:tab/>
      </w:r>
      <w:r w:rsidRPr="00C7464D">
        <w:rPr>
          <w:sz w:val="22"/>
          <w:lang w:val="en-US"/>
        </w:rPr>
        <w:tab/>
      </w:r>
      <w:proofErr w:type="spellStart"/>
      <w:r w:rsidR="00CF1DFF">
        <w:rPr>
          <w:sz w:val="22"/>
        </w:rPr>
        <w:t>Oosteinderweg</w:t>
      </w:r>
      <w:proofErr w:type="spellEnd"/>
      <w:r w:rsidR="00CF1DFF">
        <w:rPr>
          <w:sz w:val="22"/>
        </w:rPr>
        <w:t xml:space="preserve"> 125a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Oosteinderweg</w:t>
      </w:r>
      <w:proofErr w:type="spellEnd"/>
      <w:r>
        <w:rPr>
          <w:sz w:val="22"/>
        </w:rPr>
        <w:t xml:space="preserve"> 125a</w:t>
      </w:r>
    </w:p>
    <w:p w14:paraId="60BD6347" w14:textId="77777777" w:rsidR="00062FEB" w:rsidRDefault="00062FE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1432</w:t>
      </w:r>
      <w:r w:rsidR="000150DA">
        <w:rPr>
          <w:sz w:val="22"/>
        </w:rPr>
        <w:t>AH</w:t>
      </w:r>
      <w:r>
        <w:rPr>
          <w:sz w:val="22"/>
        </w:rPr>
        <w:t xml:space="preserve"> Aalsmeer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1432AH Aalsmeer</w:t>
      </w:r>
    </w:p>
    <w:p w14:paraId="5C96827E" w14:textId="77777777" w:rsidR="00062FEB" w:rsidRDefault="00062FEB">
      <w:pPr>
        <w:rPr>
          <w:sz w:val="22"/>
        </w:rPr>
      </w:pPr>
    </w:p>
    <w:p w14:paraId="1519049A" w14:textId="77777777" w:rsidR="00062FEB" w:rsidRDefault="00062FEB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line="237" w:lineRule="exact"/>
        <w:jc w:val="center"/>
        <w:rPr>
          <w:sz w:val="22"/>
        </w:rPr>
      </w:pPr>
      <w:r>
        <w:rPr>
          <w:sz w:val="22"/>
        </w:rPr>
        <w:t>Als u een doorlopende aanmelding heeft lopen v.w.b. een ligplaats of de winterstalling, dan</w:t>
      </w:r>
    </w:p>
    <w:p w14:paraId="7BD23FD7" w14:textId="77777777" w:rsidR="00062FEB" w:rsidRDefault="00062FEB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line="237" w:lineRule="exact"/>
        <w:jc w:val="center"/>
        <w:rPr>
          <w:sz w:val="22"/>
        </w:rPr>
      </w:pPr>
      <w:proofErr w:type="gramStart"/>
      <w:r>
        <w:rPr>
          <w:sz w:val="22"/>
        </w:rPr>
        <w:t>dient</w:t>
      </w:r>
      <w:proofErr w:type="gramEnd"/>
      <w:r>
        <w:rPr>
          <w:sz w:val="22"/>
        </w:rPr>
        <w:t xml:space="preserve"> het wijziging</w:t>
      </w:r>
      <w:r w:rsidR="000150DA">
        <w:rPr>
          <w:sz w:val="22"/>
        </w:rPr>
        <w:t>s</w:t>
      </w:r>
      <w:r>
        <w:rPr>
          <w:sz w:val="22"/>
        </w:rPr>
        <w:t xml:space="preserve">formulier uiterlijk </w:t>
      </w:r>
    </w:p>
    <w:p w14:paraId="4BE80847" w14:textId="77777777" w:rsidR="00062FEB" w:rsidRDefault="00062FEB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line="237" w:lineRule="exact"/>
        <w:jc w:val="center"/>
        <w:rPr>
          <w:sz w:val="22"/>
        </w:rPr>
      </w:pPr>
    </w:p>
    <w:p w14:paraId="1F92584C" w14:textId="77777777" w:rsidR="00062FEB" w:rsidRDefault="00062FEB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line="237" w:lineRule="exact"/>
        <w:jc w:val="center"/>
        <w:rPr>
          <w:sz w:val="22"/>
        </w:rPr>
      </w:pPr>
      <w:r>
        <w:rPr>
          <w:b/>
          <w:bCs/>
          <w:sz w:val="22"/>
        </w:rPr>
        <w:t>Ligplaatsen</w:t>
      </w:r>
      <w:r>
        <w:rPr>
          <w:sz w:val="22"/>
        </w:rPr>
        <w:t xml:space="preserve"> – uiterlijk voor januari van het desbetreffende jaar.</w:t>
      </w:r>
    </w:p>
    <w:p w14:paraId="4C52208B" w14:textId="77777777" w:rsidR="00062FEB" w:rsidRDefault="00062FEB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line="237" w:lineRule="exact"/>
        <w:jc w:val="center"/>
        <w:rPr>
          <w:sz w:val="22"/>
        </w:rPr>
      </w:pPr>
      <w:r>
        <w:rPr>
          <w:b/>
          <w:bCs/>
          <w:sz w:val="22"/>
        </w:rPr>
        <w:t>Winterstalling</w:t>
      </w:r>
      <w:r>
        <w:rPr>
          <w:sz w:val="22"/>
        </w:rPr>
        <w:t xml:space="preserve"> – uiterlijk 1 juli van het desbetreffende jaar.</w:t>
      </w:r>
    </w:p>
    <w:p w14:paraId="05B75289" w14:textId="77777777" w:rsidR="00062FEB" w:rsidRDefault="00062FEB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line="237" w:lineRule="exact"/>
        <w:jc w:val="center"/>
        <w:rPr>
          <w:rFonts w:cs="Courier New"/>
          <w:sz w:val="20"/>
          <w:szCs w:val="20"/>
        </w:rPr>
      </w:pPr>
    </w:p>
    <w:p w14:paraId="64E603AB" w14:textId="77777777" w:rsidR="00062FEB" w:rsidRDefault="00062FEB">
      <w:pPr>
        <w:jc w:val="center"/>
        <w:rPr>
          <w:b/>
          <w:bCs/>
          <w:sz w:val="20"/>
        </w:rPr>
      </w:pPr>
    </w:p>
    <w:p w14:paraId="6727B646" w14:textId="77777777" w:rsidR="00062FEB" w:rsidRDefault="00062FE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ANNULERINGEN NA DEZE DATA WORDEN VOLLEDIG DOORBEREKEND</w:t>
      </w:r>
    </w:p>
    <w:p w14:paraId="79887EA2" w14:textId="77777777" w:rsidR="00062FEB" w:rsidRDefault="00062FEB">
      <w:pPr>
        <w:jc w:val="center"/>
        <w:rPr>
          <w:b/>
          <w:bCs/>
          <w:sz w:val="20"/>
        </w:rPr>
      </w:pPr>
      <w:proofErr w:type="gramStart"/>
      <w:r>
        <w:rPr>
          <w:b/>
          <w:bCs/>
          <w:sz w:val="20"/>
        </w:rPr>
        <w:t>( Op</w:t>
      </w:r>
      <w:proofErr w:type="gramEnd"/>
      <w:r>
        <w:rPr>
          <w:b/>
          <w:bCs/>
          <w:sz w:val="20"/>
        </w:rPr>
        <w:t xml:space="preserve"> al onze diensten en leveringen zijn onze algemene voorwaarden van </w:t>
      </w:r>
      <w:proofErr w:type="gramStart"/>
      <w:r>
        <w:rPr>
          <w:b/>
          <w:bCs/>
          <w:sz w:val="20"/>
        </w:rPr>
        <w:t>toepassing !</w:t>
      </w:r>
      <w:proofErr w:type="gramEnd"/>
      <w:r>
        <w:rPr>
          <w:b/>
          <w:bCs/>
          <w:sz w:val="20"/>
        </w:rPr>
        <w:t xml:space="preserve"> )</w:t>
      </w:r>
    </w:p>
    <w:p w14:paraId="046EF994" w14:textId="77777777" w:rsidR="00062FEB" w:rsidRDefault="00062FEB">
      <w:pPr>
        <w:jc w:val="center"/>
        <w:rPr>
          <w:b/>
          <w:bCs/>
          <w:sz w:val="20"/>
        </w:rPr>
      </w:pPr>
    </w:p>
    <w:p w14:paraId="30694575" w14:textId="77777777" w:rsidR="00062FEB" w:rsidRPr="00D80C6A" w:rsidRDefault="00062FEB">
      <w:pPr>
        <w:jc w:val="center"/>
        <w:rPr>
          <w:rFonts w:ascii="Book Antiqua" w:hAnsi="Book Antiqua"/>
          <w:sz w:val="18"/>
          <w:szCs w:val="18"/>
        </w:rPr>
      </w:pPr>
      <w:r w:rsidRPr="00D80C6A">
        <w:rPr>
          <w:rFonts w:ascii="Arial Black" w:hAnsi="Arial Black"/>
          <w:b/>
          <w:bCs/>
          <w:sz w:val="18"/>
          <w:szCs w:val="18"/>
        </w:rPr>
        <w:t>*</w:t>
      </w:r>
      <w:r w:rsidRPr="00D80C6A">
        <w:rPr>
          <w:rFonts w:ascii="Book Antiqua" w:hAnsi="Book Antiqua"/>
          <w:sz w:val="18"/>
          <w:szCs w:val="18"/>
        </w:rPr>
        <w:t>Bij ontvangst van uw wijziging of opzeggingsformulier sturen wij u uitsluitend per e-mail</w:t>
      </w:r>
    </w:p>
    <w:p w14:paraId="519A772A" w14:textId="77777777" w:rsidR="00062FEB" w:rsidRPr="00D80C6A" w:rsidRDefault="00062FEB">
      <w:pPr>
        <w:jc w:val="center"/>
        <w:rPr>
          <w:rFonts w:ascii="Book Antiqua" w:hAnsi="Book Antiqua"/>
          <w:sz w:val="18"/>
          <w:szCs w:val="18"/>
        </w:rPr>
      </w:pPr>
      <w:proofErr w:type="gramStart"/>
      <w:r w:rsidRPr="00D80C6A">
        <w:rPr>
          <w:rFonts w:ascii="Book Antiqua" w:hAnsi="Book Antiqua"/>
          <w:sz w:val="18"/>
          <w:szCs w:val="18"/>
        </w:rPr>
        <w:t>een</w:t>
      </w:r>
      <w:proofErr w:type="gramEnd"/>
      <w:r w:rsidRPr="00D80C6A">
        <w:rPr>
          <w:rFonts w:ascii="Book Antiqua" w:hAnsi="Book Antiqua"/>
          <w:sz w:val="18"/>
          <w:szCs w:val="18"/>
        </w:rPr>
        <w:t xml:space="preserve"> ontvangstbevestiging. Vergeet u daarom ook niet uw email</w:t>
      </w:r>
      <w:r w:rsidR="00D80C6A">
        <w:rPr>
          <w:rFonts w:ascii="Book Antiqua" w:hAnsi="Book Antiqua"/>
          <w:sz w:val="18"/>
          <w:szCs w:val="18"/>
        </w:rPr>
        <w:t xml:space="preserve"> </w:t>
      </w:r>
      <w:r w:rsidRPr="00D80C6A">
        <w:rPr>
          <w:rFonts w:ascii="Book Antiqua" w:hAnsi="Book Antiqua"/>
          <w:sz w:val="18"/>
          <w:szCs w:val="18"/>
        </w:rPr>
        <w:t>adres te vermelden.</w:t>
      </w:r>
    </w:p>
    <w:sectPr w:rsidR="00062FEB" w:rsidRPr="00D80C6A" w:rsidSect="006B1EC5">
      <w:pgSz w:w="11906" w:h="16838"/>
      <w:pgMar w:top="0" w:right="1417" w:bottom="568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EB"/>
    <w:rsid w:val="000150DA"/>
    <w:rsid w:val="00062FEB"/>
    <w:rsid w:val="000847A0"/>
    <w:rsid w:val="00086564"/>
    <w:rsid w:val="00133B19"/>
    <w:rsid w:val="001C6759"/>
    <w:rsid w:val="002824F5"/>
    <w:rsid w:val="002A11F6"/>
    <w:rsid w:val="002A72E3"/>
    <w:rsid w:val="00302080"/>
    <w:rsid w:val="00331590"/>
    <w:rsid w:val="0038269C"/>
    <w:rsid w:val="00421393"/>
    <w:rsid w:val="00431FBB"/>
    <w:rsid w:val="004709A8"/>
    <w:rsid w:val="00485E5E"/>
    <w:rsid w:val="00511ABF"/>
    <w:rsid w:val="005223BE"/>
    <w:rsid w:val="005D63CE"/>
    <w:rsid w:val="0062638E"/>
    <w:rsid w:val="00694A5A"/>
    <w:rsid w:val="006A0F84"/>
    <w:rsid w:val="006B1EC5"/>
    <w:rsid w:val="006B6308"/>
    <w:rsid w:val="00775B41"/>
    <w:rsid w:val="007D235C"/>
    <w:rsid w:val="0081208B"/>
    <w:rsid w:val="008210D4"/>
    <w:rsid w:val="008B7F8D"/>
    <w:rsid w:val="008D7AB3"/>
    <w:rsid w:val="0092344D"/>
    <w:rsid w:val="00994B27"/>
    <w:rsid w:val="00994D4F"/>
    <w:rsid w:val="009D15BB"/>
    <w:rsid w:val="009E275F"/>
    <w:rsid w:val="00A07211"/>
    <w:rsid w:val="00A1150F"/>
    <w:rsid w:val="00B97C13"/>
    <w:rsid w:val="00BE65D5"/>
    <w:rsid w:val="00C0078A"/>
    <w:rsid w:val="00C37ABF"/>
    <w:rsid w:val="00C7464D"/>
    <w:rsid w:val="00CF1DFF"/>
    <w:rsid w:val="00D07735"/>
    <w:rsid w:val="00D80C6A"/>
    <w:rsid w:val="00DC1002"/>
    <w:rsid w:val="00DF1957"/>
    <w:rsid w:val="00EB33E6"/>
    <w:rsid w:val="00EC176B"/>
    <w:rsid w:val="00F10687"/>
    <w:rsid w:val="00F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02D65"/>
  <w15:docId w15:val="{4DFA470E-2706-4D21-B258-71EFDBEA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37ABF"/>
    <w:rPr>
      <w:sz w:val="24"/>
      <w:szCs w:val="24"/>
    </w:rPr>
  </w:style>
  <w:style w:type="paragraph" w:styleId="Kop1">
    <w:name w:val="heading 1"/>
    <w:basedOn w:val="Standaard"/>
    <w:next w:val="Standaard"/>
    <w:qFormat/>
    <w:rsid w:val="00C37ABF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C37ABF"/>
    <w:pPr>
      <w:keepNext/>
      <w:outlineLvl w:val="1"/>
    </w:pPr>
    <w:rPr>
      <w:rFonts w:ascii="Arial Black" w:hAnsi="Arial Black"/>
      <w:b/>
      <w:bCs/>
      <w:sz w:val="22"/>
    </w:rPr>
  </w:style>
  <w:style w:type="paragraph" w:styleId="Kop3">
    <w:name w:val="heading 3"/>
    <w:basedOn w:val="Standaard"/>
    <w:next w:val="Standaard"/>
    <w:qFormat/>
    <w:rsid w:val="00C37ABF"/>
    <w:pPr>
      <w:keepNext/>
      <w:jc w:val="center"/>
      <w:outlineLvl w:val="2"/>
    </w:pPr>
    <w:rPr>
      <w:rFonts w:ascii="Georgia" w:hAnsi="Georgia"/>
      <w:b/>
      <w:bCs/>
      <w:sz w:val="32"/>
    </w:rPr>
  </w:style>
  <w:style w:type="paragraph" w:styleId="Kop4">
    <w:name w:val="heading 4"/>
    <w:basedOn w:val="Standaard"/>
    <w:next w:val="Standaard"/>
    <w:qFormat/>
    <w:rsid w:val="00C37ABF"/>
    <w:pPr>
      <w:keepNext/>
      <w:ind w:left="708" w:firstLine="708"/>
      <w:outlineLvl w:val="3"/>
    </w:pPr>
    <w:rPr>
      <w:rFonts w:ascii="Palatino Linotype" w:hAnsi="Palatino Linotype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C37ABF"/>
    <w:pPr>
      <w:jc w:val="center"/>
    </w:pPr>
    <w:rPr>
      <w:rFonts w:ascii="Book Antiqua" w:hAnsi="Book Antiqua"/>
      <w:sz w:val="22"/>
    </w:rPr>
  </w:style>
  <w:style w:type="paragraph" w:styleId="Ballontekst">
    <w:name w:val="Balloon Text"/>
    <w:basedOn w:val="Standaard"/>
    <w:semiHidden/>
    <w:rsid w:val="00062F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0C6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Rekreatiepark Aalsmeer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Martijn van der Meer</cp:lastModifiedBy>
  <cp:revision>2</cp:revision>
  <cp:lastPrinted>2024-02-23T08:39:00Z</cp:lastPrinted>
  <dcterms:created xsi:type="dcterms:W3CDTF">2026-05-28T08:21:00Z</dcterms:created>
  <dcterms:modified xsi:type="dcterms:W3CDTF">2026-05-28T08:21:00Z</dcterms:modified>
</cp:coreProperties>
</file>