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AD06" w14:textId="77777777" w:rsidR="00527DFA" w:rsidRPr="008346A0" w:rsidRDefault="00F22A5D" w:rsidP="00051CF1">
      <w:pPr>
        <w:spacing w:before="84" w:line="291" w:lineRule="exact"/>
        <w:ind w:left="263" w:right="282"/>
        <w:jc w:val="center"/>
        <w:rPr>
          <w:rFonts w:ascii="Calibri Light" w:hAnsi="Calibri Light" w:cs="Calibri Light"/>
          <w:b/>
          <w:sz w:val="28"/>
          <w:szCs w:val="28"/>
        </w:rPr>
      </w:pP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UPPER</w:t>
      </w:r>
      <w:r w:rsidRPr="008346A0">
        <w:rPr>
          <w:rFonts w:ascii="Calibri Light" w:hAnsi="Calibri Light" w:cs="Calibri Light"/>
          <w:b/>
          <w:color w:val="231F20"/>
          <w:spacing w:val="-7"/>
          <w:sz w:val="28"/>
          <w:szCs w:val="28"/>
        </w:rPr>
        <w:t xml:space="preserve"> 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WHARFEDALE</w:t>
      </w:r>
      <w:r w:rsidRPr="008346A0">
        <w:rPr>
          <w:rFonts w:ascii="Calibri Light" w:hAnsi="Calibri Light" w:cs="Calibri Light"/>
          <w:b/>
          <w:color w:val="231F20"/>
          <w:spacing w:val="-15"/>
          <w:sz w:val="28"/>
          <w:szCs w:val="28"/>
        </w:rPr>
        <w:t xml:space="preserve"> 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AGRICULTURAL</w:t>
      </w:r>
      <w:r w:rsidRPr="008346A0">
        <w:rPr>
          <w:rFonts w:ascii="Calibri Light" w:hAnsi="Calibri Light" w:cs="Calibri Light"/>
          <w:b/>
          <w:color w:val="231F20"/>
          <w:spacing w:val="-16"/>
          <w:sz w:val="28"/>
          <w:szCs w:val="28"/>
        </w:rPr>
        <w:t xml:space="preserve"> 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SOCIETY</w:t>
      </w:r>
      <w:ins w:id="0" w:author="Abigail Eggleston" w:date="2022-07-29T11:03:00Z">
        <w:r w:rsidR="00051CF1" w:rsidRPr="008346A0">
          <w:rPr>
            <w:rFonts w:ascii="Calibri Light" w:hAnsi="Calibri Light" w:cs="Calibri Light"/>
            <w:b/>
            <w:color w:val="231F20"/>
            <w:sz w:val="28"/>
            <w:szCs w:val="28"/>
          </w:rPr>
          <w:br/>
        </w:r>
      </w:ins>
      <w:r w:rsidR="00051CF1" w:rsidRPr="008346A0">
        <w:rPr>
          <w:rFonts w:ascii="Calibri Light" w:hAnsi="Calibri Light" w:cs="Calibri Light"/>
          <w:b/>
          <w:sz w:val="28"/>
          <w:szCs w:val="28"/>
        </w:rPr>
        <w:t xml:space="preserve">KILNSEY SHOW </w:t>
      </w:r>
    </w:p>
    <w:p w14:paraId="51EE400D" w14:textId="1E2402E2" w:rsidR="002C7A51" w:rsidRPr="008346A0" w:rsidRDefault="00527DFA" w:rsidP="00051CF1">
      <w:pPr>
        <w:spacing w:before="84" w:line="291" w:lineRule="exact"/>
        <w:ind w:left="263" w:right="282"/>
        <w:jc w:val="center"/>
        <w:rPr>
          <w:rFonts w:ascii="Calibri Light" w:hAnsi="Calibri Light" w:cs="Calibri Light"/>
          <w:b/>
          <w:sz w:val="28"/>
          <w:szCs w:val="28"/>
        </w:rPr>
      </w:pPr>
      <w:r w:rsidRPr="008346A0">
        <w:rPr>
          <w:rFonts w:ascii="Calibri Light" w:hAnsi="Calibri Light" w:cs="Calibri Light"/>
          <w:b/>
          <w:color w:val="231F20"/>
          <w:spacing w:val="-1"/>
          <w:sz w:val="28"/>
          <w:szCs w:val="28"/>
        </w:rPr>
        <w:t>Tuesday</w:t>
      </w:r>
      <w:r w:rsidRPr="008346A0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 xml:space="preserve"> </w:t>
      </w:r>
      <w:r w:rsidR="008346A0" w:rsidRPr="008346A0">
        <w:rPr>
          <w:rFonts w:ascii="Calibri Light" w:hAnsi="Calibri Light" w:cs="Calibri Light"/>
          <w:b/>
          <w:color w:val="231F20"/>
          <w:sz w:val="28"/>
          <w:szCs w:val="28"/>
        </w:rPr>
        <w:t>2</w:t>
      </w:r>
      <w:r w:rsidR="002F04B5">
        <w:rPr>
          <w:rFonts w:ascii="Calibri Light" w:hAnsi="Calibri Light" w:cs="Calibri Light"/>
          <w:b/>
          <w:color w:val="231F20"/>
          <w:sz w:val="28"/>
          <w:szCs w:val="28"/>
        </w:rPr>
        <w:t>6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th</w:t>
      </w:r>
      <w:r w:rsidRPr="008346A0">
        <w:rPr>
          <w:rFonts w:ascii="Calibri Light" w:hAnsi="Calibri Light" w:cs="Calibri Light"/>
          <w:b/>
          <w:color w:val="231F20"/>
          <w:spacing w:val="-23"/>
          <w:sz w:val="28"/>
          <w:szCs w:val="28"/>
        </w:rPr>
        <w:t xml:space="preserve"> 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August</w:t>
      </w:r>
      <w:r w:rsidRPr="008346A0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 xml:space="preserve"> </w:t>
      </w:r>
      <w:r w:rsidRPr="008346A0">
        <w:rPr>
          <w:rFonts w:ascii="Calibri Light" w:hAnsi="Calibri Light" w:cs="Calibri Light"/>
          <w:b/>
          <w:color w:val="231F20"/>
          <w:sz w:val="28"/>
          <w:szCs w:val="28"/>
        </w:rPr>
        <w:t>202</w:t>
      </w:r>
      <w:r w:rsidR="002F04B5">
        <w:rPr>
          <w:rFonts w:ascii="Calibri Light" w:hAnsi="Calibri Light" w:cs="Calibri Light"/>
          <w:b/>
          <w:color w:val="231F20"/>
          <w:sz w:val="28"/>
          <w:szCs w:val="28"/>
        </w:rPr>
        <w:t>5</w:t>
      </w:r>
      <w:r w:rsidR="005C3F04" w:rsidRPr="008346A0">
        <w:rPr>
          <w:rFonts w:ascii="Calibri Light" w:hAnsi="Calibri Light" w:cs="Calibri Light"/>
          <w:b/>
          <w:sz w:val="28"/>
          <w:szCs w:val="28"/>
        </w:rPr>
        <w:br/>
      </w:r>
      <w:r w:rsidR="001E01AB" w:rsidRPr="008346A0">
        <w:rPr>
          <w:rFonts w:ascii="Calibri Light" w:hAnsi="Calibri Light" w:cs="Calibri Light"/>
          <w:b/>
          <w:sz w:val="28"/>
          <w:szCs w:val="28"/>
          <w:u w:val="single"/>
        </w:rPr>
        <w:t>PRODUCE, HANDICRAFT AND HORTICULTURE</w:t>
      </w:r>
      <w:r w:rsidRPr="008346A0">
        <w:rPr>
          <w:rFonts w:ascii="Calibri Light" w:hAnsi="Calibri Light" w:cs="Calibri Light"/>
          <w:b/>
          <w:sz w:val="28"/>
          <w:szCs w:val="28"/>
          <w:u w:val="single"/>
        </w:rPr>
        <w:t xml:space="preserve">, </w:t>
      </w:r>
      <w:r w:rsidR="001E01AB" w:rsidRPr="008346A0">
        <w:rPr>
          <w:rFonts w:ascii="Calibri Light" w:hAnsi="Calibri Light" w:cs="Calibri Light"/>
          <w:b/>
          <w:sz w:val="28"/>
          <w:szCs w:val="28"/>
          <w:u w:val="single"/>
        </w:rPr>
        <w:t>SECTION G</w:t>
      </w:r>
      <w:r w:rsidRPr="008346A0">
        <w:rPr>
          <w:rFonts w:ascii="Calibri Light" w:hAnsi="Calibri Light" w:cs="Calibri Light"/>
          <w:b/>
          <w:sz w:val="28"/>
          <w:szCs w:val="28"/>
          <w:u w:val="single"/>
        </w:rPr>
        <w:t xml:space="preserve"> AND HEAVY HORSES</w:t>
      </w:r>
      <w:r w:rsidR="001E01AB" w:rsidRPr="008346A0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051CF1" w:rsidRPr="008346A0">
        <w:rPr>
          <w:rFonts w:ascii="Calibri Light" w:hAnsi="Calibri Light" w:cs="Calibri Light"/>
          <w:b/>
          <w:sz w:val="28"/>
          <w:szCs w:val="28"/>
          <w:u w:val="single"/>
        </w:rPr>
        <w:t>ENTRY FORM</w:t>
      </w:r>
    </w:p>
    <w:p w14:paraId="69151C58" w14:textId="13C21D9A" w:rsidR="00051CF1" w:rsidRPr="008346A0" w:rsidRDefault="00051CF1">
      <w:pPr>
        <w:spacing w:before="24"/>
        <w:ind w:left="264" w:right="282"/>
        <w:jc w:val="center"/>
        <w:rPr>
          <w:ins w:id="1" w:author="Abigail Eggleston" w:date="2022-07-29T11:02:00Z"/>
          <w:rFonts w:ascii="Calibri Light" w:hAnsi="Calibri Light" w:cs="Calibri Light"/>
          <w:bCs/>
          <w:color w:val="231F20"/>
          <w:spacing w:val="-2"/>
          <w:w w:val="80"/>
        </w:rPr>
      </w:pPr>
      <w:r w:rsidRPr="008346A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77A83C" wp14:editId="4D4636FB">
                <wp:simplePos x="0" y="0"/>
                <wp:positionH relativeFrom="margin">
                  <wp:posOffset>519430</wp:posOffset>
                </wp:positionH>
                <wp:positionV relativeFrom="paragraph">
                  <wp:posOffset>73660</wp:posOffset>
                </wp:positionV>
                <wp:extent cx="6447155" cy="350520"/>
                <wp:effectExtent l="0" t="0" r="10795" b="11430"/>
                <wp:wrapTight wrapText="bothSides">
                  <wp:wrapPolygon edited="0">
                    <wp:start x="0" y="0"/>
                    <wp:lineTo x="0" y="21130"/>
                    <wp:lineTo x="21572" y="21130"/>
                    <wp:lineTo x="21572" y="0"/>
                    <wp:lineTo x="0" y="0"/>
                  </wp:wrapPolygon>
                </wp:wrapTight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350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848C1" w14:textId="549FE947" w:rsidR="000849C2" w:rsidRPr="00B30FAC" w:rsidRDefault="000849C2" w:rsidP="00B23346">
                            <w:pPr>
                              <w:spacing w:before="11"/>
                              <w:ind w:left="136"/>
                              <w:jc w:val="center"/>
                              <w:rPr>
                                <w:bCs/>
                              </w:rPr>
                            </w:pP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APART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FROM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="00B30FAC">
                              <w:rPr>
                                <w:bCs/>
                                <w:color w:val="231F20"/>
                                <w:w w:val="95"/>
                              </w:rPr>
                              <w:t>ASSISTANCE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OR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COMPETING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SHEEP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DOGS,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NO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ARE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ALLOWED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ON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THE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SHOWGROUND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7A83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40.9pt;margin-top:5.8pt;width:507.65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" filled="f" strokecolor="#231f20" strokeweight="2pt">
                <v:textbox inset="0,0,0,0">
                  <w:txbxContent>
                    <w:p w14:paraId="030848C1" w14:textId="549FE947" w:rsidR="000849C2" w:rsidRPr="00B30FAC" w:rsidRDefault="000849C2" w:rsidP="00B23346">
                      <w:pPr>
                        <w:spacing w:before="11"/>
                        <w:ind w:left="136"/>
                        <w:jc w:val="center"/>
                        <w:rPr>
                          <w:bCs/>
                        </w:rPr>
                      </w:pPr>
                      <w:r w:rsidRPr="00B30FAC">
                        <w:rPr>
                          <w:bCs/>
                          <w:color w:val="231F20"/>
                          <w:w w:val="95"/>
                        </w:rPr>
                        <w:t>APART</w:t>
                      </w:r>
                      <w:r w:rsidRPr="00B30FAC">
                        <w:rPr>
                          <w:bCs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FROM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="00B30FAC">
                        <w:rPr>
                          <w:bCs/>
                          <w:color w:val="231F20"/>
                          <w:w w:val="95"/>
                        </w:rPr>
                        <w:t>ASSISTANCE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OR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COMPETING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SHEEP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DOGS,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NO</w:t>
                      </w:r>
                      <w:r w:rsidRPr="00B30FAC">
                        <w:rPr>
                          <w:bCs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ARE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ALLOWED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ON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THE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SHOWGROUND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8641D1" w14:textId="647BD2A0" w:rsidR="00051CF1" w:rsidRPr="008346A0" w:rsidRDefault="00051CF1">
      <w:pPr>
        <w:spacing w:before="24"/>
        <w:ind w:left="264" w:right="282"/>
        <w:jc w:val="center"/>
        <w:rPr>
          <w:ins w:id="2" w:author="Abigail Eggleston" w:date="2022-07-29T11:02:00Z"/>
          <w:rFonts w:ascii="Calibri Light" w:hAnsi="Calibri Light" w:cs="Calibri Light"/>
          <w:bCs/>
          <w:color w:val="231F20"/>
          <w:spacing w:val="-2"/>
          <w:w w:val="80"/>
        </w:rPr>
      </w:pPr>
    </w:p>
    <w:p w14:paraId="50FFA918" w14:textId="7D4C2E38" w:rsidR="007D64F5" w:rsidRPr="008346A0" w:rsidRDefault="008346A0" w:rsidP="007D64F5">
      <w:pPr>
        <w:spacing w:before="24"/>
        <w:ind w:left="264" w:right="282"/>
        <w:jc w:val="center"/>
        <w:rPr>
          <w:rFonts w:ascii="Calibri Light" w:hAnsi="Calibri Light" w:cs="Calibri Light"/>
          <w:bCs/>
          <w:color w:val="231F20"/>
          <w:spacing w:val="-1"/>
          <w:w w:val="80"/>
        </w:rPr>
      </w:pPr>
      <w:r w:rsidRPr="008346A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94E024" wp14:editId="343DDB1A">
                <wp:simplePos x="0" y="0"/>
                <wp:positionH relativeFrom="margin">
                  <wp:posOffset>517525</wp:posOffset>
                </wp:positionH>
                <wp:positionV relativeFrom="paragraph">
                  <wp:posOffset>64135</wp:posOffset>
                </wp:positionV>
                <wp:extent cx="6447155" cy="6096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609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296A9" w14:textId="77777777" w:rsidR="008346A0" w:rsidRPr="00B30FAC" w:rsidRDefault="008346A0" w:rsidP="008346A0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ins w:id="3" w:author="Abigail Eggleston" w:date="2022-07-29T11:04:00Z"/>
                                <w:bCs/>
                                <w:color w:val="231F20"/>
                                <w:spacing w:val="-2"/>
                                <w:w w:val="80"/>
                              </w:rPr>
                            </w:pP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 xml:space="preserve">Entry Forms 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3"/>
                                <w:w w:val="105"/>
                              </w:rPr>
                              <w:t xml:space="preserve">are accepted via email to </w:t>
                            </w:r>
                            <w:r>
                              <w:t>entries@kilnseyshow.co.uk</w:t>
                            </w:r>
                            <w:r w:rsidRPr="00B30FAC">
                              <w:rPr>
                                <w:bCs/>
                                <w:spacing w:val="3"/>
                                <w:w w:val="105"/>
                              </w:rPr>
                              <w:br/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Please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add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ENTRY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to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the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subject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line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of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5"/>
                                <w:w w:val="105"/>
                              </w:rPr>
                              <w:t xml:space="preserve"> y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our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 xml:space="preserve">email. </w:t>
                            </w:r>
                          </w:p>
                          <w:p w14:paraId="2C2AD2B9" w14:textId="647B32B5" w:rsidR="008346A0" w:rsidRPr="00B30FAC" w:rsidRDefault="008346A0" w:rsidP="008346A0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ins w:id="4" w:author="Abigail Eggleston" w:date="2022-07-29T11:06:00Z"/>
                                <w:b/>
                                <w:color w:val="231F20"/>
                                <w:spacing w:val="-1"/>
                                <w:w w:val="80"/>
                              </w:rPr>
                            </w:pP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All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Entries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close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on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MONDAY </w:t>
                            </w:r>
                            <w:r w:rsidR="002F04B5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>4</w:t>
                            </w:r>
                            <w:r w:rsidRPr="009B6B40">
                              <w:rPr>
                                <w:b/>
                                <w:color w:val="231F20"/>
                                <w:spacing w:val="3"/>
                                <w:w w:val="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AUGUST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202</w:t>
                            </w:r>
                            <w:r w:rsidR="002F04B5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5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.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NO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ENTRIES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1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ACCEPTED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0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AFTER THIS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DATE</w:t>
                            </w:r>
                          </w:p>
                          <w:p w14:paraId="716526AD" w14:textId="77777777" w:rsidR="00902C1D" w:rsidRDefault="00902C1D" w:rsidP="00902C1D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b/>
                                <w:color w:val="231F20"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45BA8B76" w14:textId="644BEE40" w:rsidR="007D64F5" w:rsidRPr="00E12318" w:rsidRDefault="007D64F5" w:rsidP="007D64F5">
                            <w:pPr>
                              <w:spacing w:before="77" w:line="254" w:lineRule="exact"/>
                              <w:ind w:left="263" w:right="282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87A9729" w14:textId="0F12224D" w:rsidR="007D64F5" w:rsidRPr="00B23346" w:rsidRDefault="007D64F5" w:rsidP="007D64F5">
                            <w:pPr>
                              <w:spacing w:before="11"/>
                              <w:ind w:left="136"/>
                              <w:jc w:val="center"/>
                              <w:rPr>
                                <w:rFonts w:ascii="Verdana"/>
                                <w:bCs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E024" id="_x0000_s1027" type="#_x0000_t202" style="position:absolute;left:0;text-align:left;margin-left:40.75pt;margin-top:5.05pt;width:507.65pt;height:48pt;z-index:-15721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" filled="f" strokecolor="#231f20" strokeweight="2pt">
                <v:textbox inset="0,0,0,0">
                  <w:txbxContent>
                    <w:p w14:paraId="681296A9" w14:textId="77777777" w:rsidR="008346A0" w:rsidRPr="00B30FAC" w:rsidRDefault="008346A0" w:rsidP="008346A0">
                      <w:pPr>
                        <w:spacing w:before="24"/>
                        <w:ind w:left="264" w:right="282"/>
                        <w:jc w:val="center"/>
                        <w:rPr>
                          <w:ins w:id="5" w:author="Abigail Eggleston" w:date="2022-07-29T11:04:00Z"/>
                          <w:bCs/>
                          <w:color w:val="231F20"/>
                          <w:spacing w:val="-2"/>
                          <w:w w:val="80"/>
                        </w:rPr>
                      </w:pPr>
                      <w:r w:rsidRPr="00B30FAC">
                        <w:rPr>
                          <w:bCs/>
                          <w:color w:val="231F20"/>
                          <w:w w:val="105"/>
                        </w:rPr>
                        <w:t xml:space="preserve">Entry Forms </w:t>
                      </w:r>
                      <w:r w:rsidRPr="00B30FAC">
                        <w:rPr>
                          <w:bCs/>
                          <w:color w:val="231F20"/>
                          <w:spacing w:val="3"/>
                          <w:w w:val="105"/>
                        </w:rPr>
                        <w:t xml:space="preserve">are accepted via email to </w:t>
                      </w:r>
                      <w:r>
                        <w:t>entries@kilnseyshow.co.uk</w:t>
                      </w:r>
                      <w:r w:rsidRPr="00B30FAC">
                        <w:rPr>
                          <w:bCs/>
                          <w:spacing w:val="3"/>
                          <w:w w:val="105"/>
                        </w:rPr>
                        <w:br/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Please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add</w:t>
                      </w:r>
                      <w:r w:rsidRPr="00B30FAC">
                        <w:rPr>
                          <w:bCs/>
                          <w:color w:val="231F20"/>
                          <w:spacing w:val="10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ENTRY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to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the</w:t>
                      </w:r>
                      <w:r w:rsidRPr="00B30FAC">
                        <w:rPr>
                          <w:bCs/>
                          <w:color w:val="231F20"/>
                          <w:spacing w:val="5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subject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line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of</w:t>
                      </w:r>
                      <w:r w:rsidRPr="00B30FAC">
                        <w:rPr>
                          <w:bCs/>
                          <w:color w:val="231F20"/>
                          <w:spacing w:val="5"/>
                          <w:w w:val="105"/>
                        </w:rPr>
                        <w:t xml:space="preserve"> y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our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 xml:space="preserve">email. </w:t>
                      </w:r>
                    </w:p>
                    <w:p w14:paraId="2C2AD2B9" w14:textId="647B32B5" w:rsidR="008346A0" w:rsidRPr="00B30FAC" w:rsidRDefault="008346A0" w:rsidP="008346A0">
                      <w:pPr>
                        <w:spacing w:before="24"/>
                        <w:ind w:left="264" w:right="282"/>
                        <w:jc w:val="center"/>
                        <w:rPr>
                          <w:ins w:id="6" w:author="Abigail Eggleston" w:date="2022-07-29T11:06:00Z"/>
                          <w:b/>
                          <w:color w:val="231F20"/>
                          <w:spacing w:val="-1"/>
                          <w:w w:val="80"/>
                        </w:rPr>
                      </w:pP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All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Entries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close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on</w:t>
                      </w:r>
                      <w:r w:rsidRPr="00B30FAC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MONDAY </w:t>
                      </w:r>
                      <w:r w:rsidR="002F04B5">
                        <w:rPr>
                          <w:b/>
                          <w:color w:val="231F20"/>
                          <w:spacing w:val="3"/>
                          <w:w w:val="80"/>
                        </w:rPr>
                        <w:t>4</w:t>
                      </w:r>
                      <w:r w:rsidRPr="009B6B40">
                        <w:rPr>
                          <w:b/>
                          <w:color w:val="231F20"/>
                          <w:spacing w:val="3"/>
                          <w:w w:val="8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AUGUST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202</w:t>
                      </w:r>
                      <w:r w:rsidR="002F04B5">
                        <w:rPr>
                          <w:b/>
                          <w:color w:val="231F20"/>
                          <w:spacing w:val="-2"/>
                          <w:w w:val="80"/>
                        </w:rPr>
                        <w:t>5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.</w:t>
                      </w:r>
                      <w:r w:rsidRPr="00B30FAC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NO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ENTRIES</w:t>
                      </w:r>
                      <w:r w:rsidRPr="00B30FAC">
                        <w:rPr>
                          <w:b/>
                          <w:color w:val="231F20"/>
                          <w:spacing w:val="-11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ACCEPTED</w:t>
                      </w:r>
                      <w:r w:rsidRPr="00B30FAC">
                        <w:rPr>
                          <w:b/>
                          <w:color w:val="231F20"/>
                          <w:spacing w:val="-10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AFTER THIS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DATE</w:t>
                      </w:r>
                    </w:p>
                    <w:p w14:paraId="716526AD" w14:textId="77777777" w:rsidR="00902C1D" w:rsidRDefault="00902C1D" w:rsidP="00902C1D">
                      <w:pPr>
                        <w:spacing w:before="24"/>
                        <w:ind w:left="264" w:right="282"/>
                        <w:jc w:val="center"/>
                        <w:rPr>
                          <w:b/>
                          <w:color w:val="231F20"/>
                          <w:spacing w:val="-1"/>
                          <w:w w:val="80"/>
                          <w:sz w:val="28"/>
                          <w:szCs w:val="28"/>
                        </w:rPr>
                      </w:pPr>
                    </w:p>
                    <w:p w14:paraId="45BA8B76" w14:textId="644BEE40" w:rsidR="007D64F5" w:rsidRPr="00E12318" w:rsidRDefault="007D64F5" w:rsidP="007D64F5">
                      <w:pPr>
                        <w:spacing w:before="77" w:line="254" w:lineRule="exact"/>
                        <w:ind w:left="263" w:right="282"/>
                        <w:jc w:val="center"/>
                        <w:rPr>
                          <w:bCs/>
                        </w:rPr>
                      </w:pPr>
                    </w:p>
                    <w:p w14:paraId="287A9729" w14:textId="0F12224D" w:rsidR="007D64F5" w:rsidRPr="00B23346" w:rsidRDefault="007D64F5" w:rsidP="007D64F5">
                      <w:pPr>
                        <w:spacing w:before="11"/>
                        <w:ind w:left="136"/>
                        <w:jc w:val="center"/>
                        <w:rPr>
                          <w:rFonts w:ascii="Verdana"/>
                          <w:bCs/>
                          <w:sz w:val="17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288039A" w14:textId="52EB6B9F" w:rsidR="007D64F5" w:rsidRPr="008346A0" w:rsidRDefault="007D64F5" w:rsidP="007D64F5">
      <w:pPr>
        <w:spacing w:before="24"/>
        <w:ind w:left="264" w:right="282"/>
        <w:jc w:val="center"/>
        <w:rPr>
          <w:rFonts w:ascii="Calibri Light" w:hAnsi="Calibri Light" w:cs="Calibri Light"/>
          <w:bCs/>
          <w:color w:val="231F20"/>
          <w:spacing w:val="-1"/>
          <w:w w:val="80"/>
        </w:rPr>
      </w:pPr>
    </w:p>
    <w:p w14:paraId="1B443E5F" w14:textId="60C9CD2B" w:rsidR="00A2584D" w:rsidRPr="00A2584D" w:rsidRDefault="007D64F5" w:rsidP="00E71D5A">
      <w:pPr>
        <w:spacing w:line="228" w:lineRule="exact"/>
        <w:ind w:left="720"/>
        <w:rPr>
          <w:rFonts w:ascii="Calibri Light" w:hAnsi="Calibri Light" w:cs="Calibri Light"/>
          <w:b/>
          <w:bCs/>
          <w:color w:val="231F20"/>
          <w:w w:val="105"/>
        </w:rPr>
      </w:pPr>
      <w:r w:rsidRPr="008346A0">
        <w:rPr>
          <w:rFonts w:ascii="Calibri Light" w:hAnsi="Calibri Light" w:cs="Calibri Light"/>
          <w:b/>
          <w:i/>
          <w:color w:val="231F20"/>
        </w:rPr>
        <w:br/>
      </w:r>
      <w:r w:rsidRPr="008346A0">
        <w:rPr>
          <w:rFonts w:ascii="Calibri Light" w:hAnsi="Calibri Light" w:cs="Calibri Light"/>
          <w:b/>
          <w:i/>
          <w:color w:val="231F20"/>
        </w:rPr>
        <w:br/>
      </w:r>
      <w:r w:rsidRPr="008346A0">
        <w:rPr>
          <w:rFonts w:ascii="Calibri Light" w:hAnsi="Calibri Light" w:cs="Calibri Light"/>
          <w:b/>
          <w:i/>
          <w:color w:val="231F20"/>
        </w:rPr>
        <w:br/>
      </w:r>
      <w:r w:rsidR="00F22A5D" w:rsidRPr="008346A0">
        <w:rPr>
          <w:rFonts w:ascii="Calibri Light" w:hAnsi="Calibri Light" w:cs="Calibri Light"/>
          <w:b/>
          <w:i/>
          <w:color w:val="231F20"/>
        </w:rPr>
        <w:t>NOTES</w:t>
      </w:r>
      <w:r w:rsidR="00F22A5D" w:rsidRPr="008346A0">
        <w:rPr>
          <w:rFonts w:ascii="Calibri Light" w:hAnsi="Calibri Light" w:cs="Calibri Light"/>
          <w:b/>
          <w:i/>
          <w:color w:val="231F20"/>
          <w:spacing w:val="15"/>
        </w:rPr>
        <w:t xml:space="preserve"> </w:t>
      </w:r>
      <w:r w:rsidR="00F22A5D" w:rsidRPr="008346A0">
        <w:rPr>
          <w:rFonts w:ascii="Calibri Light" w:hAnsi="Calibri Light" w:cs="Calibri Light"/>
          <w:b/>
          <w:i/>
          <w:color w:val="231F20"/>
        </w:rPr>
        <w:t>FOR</w:t>
      </w:r>
      <w:r w:rsidR="00F22A5D" w:rsidRPr="008346A0">
        <w:rPr>
          <w:rFonts w:ascii="Calibri Light" w:hAnsi="Calibri Light" w:cs="Calibri Light"/>
          <w:b/>
          <w:i/>
          <w:color w:val="231F20"/>
          <w:spacing w:val="16"/>
        </w:rPr>
        <w:t xml:space="preserve"> </w:t>
      </w:r>
      <w:r w:rsidR="00AA2F5C" w:rsidRPr="008346A0">
        <w:rPr>
          <w:rFonts w:ascii="Calibri Light" w:hAnsi="Calibri Light" w:cs="Calibri Light"/>
          <w:b/>
          <w:i/>
          <w:color w:val="231F20"/>
        </w:rPr>
        <w:t>ENTERING:</w:t>
      </w:r>
      <w:r w:rsidR="00B23346" w:rsidRPr="008346A0">
        <w:rPr>
          <w:rFonts w:ascii="Calibri Light" w:hAnsi="Calibri Light" w:cs="Calibri Light"/>
          <w:b/>
          <w:i/>
          <w:color w:val="231F20"/>
        </w:rPr>
        <w:br/>
      </w:r>
      <w:r w:rsidR="00B23346" w:rsidRPr="008346A0">
        <w:rPr>
          <w:rFonts w:ascii="Calibri Light" w:hAnsi="Calibri Light" w:cs="Calibri Light"/>
          <w:bCs/>
          <w:iCs/>
          <w:color w:val="231F20"/>
        </w:rPr>
        <w:t xml:space="preserve">1. Please use one </w:t>
      </w:r>
      <w:r w:rsidR="00AA2F5C" w:rsidRPr="008346A0">
        <w:rPr>
          <w:rFonts w:ascii="Calibri Light" w:hAnsi="Calibri Light" w:cs="Calibri Light"/>
          <w:bCs/>
          <w:iCs/>
          <w:color w:val="231F20"/>
        </w:rPr>
        <w:t xml:space="preserve">entry </w:t>
      </w:r>
      <w:r w:rsidR="00B23346" w:rsidRPr="008346A0">
        <w:rPr>
          <w:rFonts w:ascii="Calibri Light" w:hAnsi="Calibri Light" w:cs="Calibri Light"/>
          <w:bCs/>
          <w:iCs/>
          <w:color w:val="231F20"/>
        </w:rPr>
        <w:t>form per person</w:t>
      </w:r>
      <w:r w:rsidR="00B23346" w:rsidRPr="008346A0">
        <w:rPr>
          <w:rFonts w:ascii="Calibri Light" w:hAnsi="Calibri Light" w:cs="Calibri Light"/>
          <w:bCs/>
          <w:iCs/>
          <w:color w:val="231F20"/>
        </w:rPr>
        <w:br/>
        <w:t>2. Please read the rules and regulations – at least five apply to your entry</w:t>
      </w:r>
      <w:r w:rsidR="00B23346" w:rsidRPr="008346A0">
        <w:rPr>
          <w:rFonts w:ascii="Calibri Light" w:hAnsi="Calibri Light" w:cs="Calibri Light"/>
          <w:bCs/>
          <w:iCs/>
          <w:color w:val="231F20"/>
        </w:rPr>
        <w:br/>
        <w:t>3. Please list each entry in the order the appear in the schedule</w:t>
      </w:r>
      <w:r w:rsidR="00B23346" w:rsidRPr="008346A0">
        <w:rPr>
          <w:rFonts w:ascii="Calibri Light" w:hAnsi="Calibri Light" w:cs="Calibri Light"/>
          <w:bCs/>
          <w:iCs/>
          <w:color w:val="231F20"/>
        </w:rPr>
        <w:br/>
      </w:r>
      <w:r w:rsidR="001E01AB" w:rsidRPr="008346A0">
        <w:rPr>
          <w:rFonts w:ascii="Calibri Light" w:hAnsi="Calibri Light" w:cs="Calibri Light"/>
          <w:bCs/>
          <w:iCs/>
          <w:color w:val="231F20"/>
        </w:rPr>
        <w:t>4</w:t>
      </w:r>
      <w:r w:rsidR="00C2606E" w:rsidRPr="008346A0">
        <w:rPr>
          <w:rFonts w:ascii="Calibri Light" w:hAnsi="Calibri Light" w:cs="Calibri Light"/>
          <w:bCs/>
          <w:iCs/>
          <w:color w:val="231F20"/>
        </w:rPr>
        <w:t xml:space="preserve">. </w:t>
      </w:r>
      <w:r w:rsidR="00C2606E" w:rsidRPr="008346A0">
        <w:rPr>
          <w:rFonts w:ascii="Calibri Light" w:hAnsi="Calibri Light" w:cs="Calibri Light"/>
          <w:b/>
          <w:iCs/>
          <w:color w:val="231F20"/>
        </w:rPr>
        <w:t>Payment</w:t>
      </w:r>
      <w:r w:rsidR="00C2606E" w:rsidRPr="008346A0">
        <w:rPr>
          <w:rFonts w:ascii="Calibri Light" w:hAnsi="Calibri Light" w:cs="Calibri Light"/>
          <w:bCs/>
          <w:iCs/>
          <w:color w:val="231F20"/>
        </w:rPr>
        <w:t xml:space="preserve">: To pay by </w:t>
      </w:r>
      <w:r w:rsidR="00C2606E" w:rsidRPr="008346A0">
        <w:rPr>
          <w:rFonts w:ascii="Calibri Light" w:hAnsi="Calibri Light" w:cs="Calibri Light"/>
          <w:color w:val="231F20"/>
          <w:w w:val="105"/>
        </w:rPr>
        <w:t>BACS please use; Upper</w:t>
      </w:r>
      <w:r w:rsidR="00C2606E" w:rsidRPr="008346A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Wharfedale</w:t>
      </w:r>
      <w:r w:rsidR="00C2606E" w:rsidRPr="008346A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Agricultural</w:t>
      </w:r>
      <w:r w:rsidR="00C2606E" w:rsidRPr="008346A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Society.</w:t>
      </w:r>
      <w:r w:rsidR="00C2606E" w:rsidRPr="008346A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Sort</w:t>
      </w:r>
      <w:r w:rsidR="00C2606E" w:rsidRPr="008346A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Code:</w:t>
      </w:r>
      <w:r w:rsidR="00C2606E" w:rsidRPr="008346A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20-78-42</w:t>
      </w:r>
      <w:r w:rsidR="00C2606E" w:rsidRPr="008346A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Account:</w:t>
      </w:r>
      <w:r w:rsidR="00C2606E" w:rsidRPr="008346A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70898716, using</w:t>
      </w:r>
      <w:r w:rsidR="00C2606E" w:rsidRPr="008346A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your</w:t>
      </w:r>
      <w:r w:rsidR="00C2606E" w:rsidRPr="008346A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Initial</w:t>
      </w:r>
      <w:r w:rsidR="00C2606E" w:rsidRPr="008346A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and</w:t>
      </w:r>
      <w:r w:rsidR="00C2606E" w:rsidRPr="008346A0">
        <w:rPr>
          <w:rFonts w:ascii="Calibri Light" w:hAnsi="Calibri Light" w:cs="Calibri Light"/>
          <w:color w:val="231F20"/>
          <w:spacing w:val="-3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Surname</w:t>
      </w:r>
      <w:r w:rsidR="00C2606E" w:rsidRPr="008346A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for</w:t>
      </w:r>
      <w:r w:rsidR="00C2606E" w:rsidRPr="008346A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8346A0">
        <w:rPr>
          <w:rFonts w:ascii="Calibri Light" w:hAnsi="Calibri Light" w:cs="Calibri Light"/>
          <w:color w:val="231F20"/>
          <w:w w:val="105"/>
        </w:rPr>
        <w:t>reference.</w:t>
      </w:r>
      <w:r w:rsidR="00C2606E" w:rsidRPr="008346A0">
        <w:rPr>
          <w:rFonts w:ascii="Calibri Light" w:hAnsi="Calibri Light" w:cs="Calibri Light"/>
          <w:b/>
          <w:bCs/>
          <w:color w:val="231F20"/>
          <w:w w:val="105"/>
        </w:rPr>
        <w:t xml:space="preserve"> Do not send cash through the post</w:t>
      </w:r>
      <w:r w:rsidR="00C2606E" w:rsidRPr="008346A0">
        <w:rPr>
          <w:rFonts w:ascii="Calibri Light" w:hAnsi="Calibri Light" w:cs="Calibri Light"/>
          <w:color w:val="231F20"/>
          <w:w w:val="105"/>
        </w:rPr>
        <w:t>. Cheques to be made payable to “U.W.A.S.” and sent with entry form to:</w:t>
      </w:r>
      <w:r w:rsidR="00C2606E" w:rsidRPr="008346A0">
        <w:rPr>
          <w:rFonts w:ascii="Calibri Light" w:hAnsi="Calibri Light" w:cs="Calibri Light"/>
          <w:color w:val="231F20"/>
          <w:spacing w:val="1"/>
          <w:w w:val="105"/>
        </w:rPr>
        <w:t xml:space="preserve"> </w:t>
      </w:r>
      <w:r w:rsidR="00C2606E" w:rsidRPr="00E71D5A">
        <w:rPr>
          <w:rFonts w:ascii="Calibri Light" w:hAnsi="Calibri Light" w:cs="Calibri Light"/>
          <w:b/>
          <w:color w:val="231F20"/>
          <w:w w:val="105"/>
        </w:rPr>
        <w:t>Secretary</w:t>
      </w:r>
      <w:r w:rsidR="00A2584D" w:rsidRPr="00E71D5A">
        <w:rPr>
          <w:rFonts w:ascii="Calibri Light" w:hAnsi="Calibri Light" w:cs="Calibri Light"/>
          <w:b/>
          <w:color w:val="231F20"/>
          <w:w w:val="105"/>
        </w:rPr>
        <w:t>:</w:t>
      </w:r>
      <w:r w:rsidR="00A2584D" w:rsidRPr="00A2584D">
        <w:rPr>
          <w:rFonts w:ascii="Calibri Light" w:hAnsi="Calibri Light" w:cs="Calibri Light"/>
          <w:bCs/>
          <w:color w:val="231F20"/>
          <w:w w:val="105"/>
        </w:rPr>
        <w:t xml:space="preserve"> </w:t>
      </w:r>
      <w:r w:rsidR="00A2584D" w:rsidRPr="00A2584D">
        <w:rPr>
          <w:rFonts w:ascii="Calibri Light" w:hAnsi="Calibri Light" w:cs="Calibri Light"/>
          <w:b/>
          <w:bCs/>
          <w:color w:val="231F20"/>
          <w:w w:val="105"/>
        </w:rPr>
        <w:t xml:space="preserve">UWAS, Conistone with Kilnsey Village Hall, Kilnsey, </w:t>
      </w:r>
    </w:p>
    <w:p w14:paraId="2879FFA4" w14:textId="24197DEF" w:rsidR="00B23346" w:rsidRPr="008346A0" w:rsidRDefault="00A2584D" w:rsidP="00E71D5A">
      <w:pPr>
        <w:spacing w:line="228" w:lineRule="exact"/>
        <w:ind w:left="720"/>
        <w:rPr>
          <w:rFonts w:ascii="Calibri Light" w:hAnsi="Calibri Light" w:cs="Calibri Light"/>
          <w:b/>
          <w:i/>
          <w:color w:val="231F20"/>
        </w:rPr>
      </w:pPr>
      <w:r w:rsidRPr="00A2584D">
        <w:rPr>
          <w:rFonts w:ascii="Calibri Light" w:hAnsi="Calibri Light" w:cs="Calibri Light"/>
          <w:b/>
          <w:bCs/>
          <w:color w:val="231F20"/>
          <w:w w:val="105"/>
        </w:rPr>
        <w:t>Skipton BD23 5PS</w:t>
      </w:r>
      <w:r w:rsidRPr="00A2584D">
        <w:rPr>
          <w:rFonts w:ascii="Calibri Light" w:hAnsi="Calibri Light" w:cs="Calibri Light"/>
          <w:bCs/>
          <w:color w:val="231F20"/>
          <w:w w:val="105"/>
        </w:rPr>
        <w:t xml:space="preserve"> </w:t>
      </w:r>
      <w:r w:rsidRPr="00E50A00">
        <w:rPr>
          <w:rFonts w:ascii="Calibri Light" w:hAnsi="Calibri Light" w:cs="Calibri Light"/>
          <w:bCs/>
          <w:i/>
          <w:iCs/>
          <w:color w:val="231F20"/>
          <w:w w:val="105"/>
          <w:sz w:val="20"/>
          <w:szCs w:val="20"/>
        </w:rPr>
        <w:t xml:space="preserve">(please note </w:t>
      </w:r>
      <w:proofErr w:type="gramStart"/>
      <w:r w:rsidRPr="00E50A00">
        <w:rPr>
          <w:rFonts w:ascii="Calibri Light" w:hAnsi="Calibri Light" w:cs="Calibri Light"/>
          <w:bCs/>
          <w:i/>
          <w:iCs/>
          <w:color w:val="231F20"/>
          <w:w w:val="105"/>
          <w:sz w:val="20"/>
          <w:szCs w:val="20"/>
        </w:rPr>
        <w:t>change of</w:t>
      </w:r>
      <w:proofErr w:type="gramEnd"/>
      <w:r w:rsidRPr="00E50A00">
        <w:rPr>
          <w:rFonts w:ascii="Calibri Light" w:hAnsi="Calibri Light" w:cs="Calibri Light"/>
          <w:bCs/>
          <w:i/>
          <w:iCs/>
          <w:color w:val="231F20"/>
          <w:w w:val="105"/>
          <w:sz w:val="20"/>
          <w:szCs w:val="20"/>
        </w:rPr>
        <w:t xml:space="preserve"> address)</w:t>
      </w:r>
      <w:r w:rsidR="00C2606E" w:rsidRPr="008346A0">
        <w:rPr>
          <w:rFonts w:ascii="Calibri Light" w:hAnsi="Calibri Light" w:cs="Calibri Light"/>
          <w:b/>
          <w:color w:val="231F20"/>
          <w:w w:val="105"/>
        </w:rPr>
        <w:br/>
      </w:r>
      <w:r w:rsidR="001E01AB" w:rsidRPr="008346A0">
        <w:rPr>
          <w:rFonts w:ascii="Calibri Light" w:hAnsi="Calibri Light" w:cs="Calibri Light"/>
          <w:bCs/>
          <w:i/>
          <w:color w:val="231F20"/>
        </w:rPr>
        <w:t>5.</w:t>
      </w:r>
      <w:r w:rsidR="007D64F5" w:rsidRPr="008346A0">
        <w:rPr>
          <w:rFonts w:ascii="Calibri Light" w:hAnsi="Calibri Light" w:cs="Calibri Light"/>
          <w:bCs/>
          <w:iCs/>
          <w:color w:val="231F20"/>
        </w:rPr>
        <w:t xml:space="preserve"> </w:t>
      </w:r>
      <w:r w:rsidR="00B23346" w:rsidRPr="008346A0">
        <w:rPr>
          <w:rFonts w:ascii="Calibri Light" w:hAnsi="Calibri Light" w:cs="Calibri Light"/>
          <w:bCs/>
          <w:iCs/>
          <w:color w:val="231F20"/>
        </w:rPr>
        <w:t xml:space="preserve">By signing this </w:t>
      </w:r>
      <w:proofErr w:type="gramStart"/>
      <w:r w:rsidR="00B23346" w:rsidRPr="008346A0">
        <w:rPr>
          <w:rFonts w:ascii="Calibri Light" w:hAnsi="Calibri Light" w:cs="Calibri Light"/>
          <w:bCs/>
          <w:iCs/>
          <w:color w:val="231F20"/>
        </w:rPr>
        <w:t>form</w:t>
      </w:r>
      <w:proofErr w:type="gramEnd"/>
      <w:r w:rsidR="007D64F5" w:rsidRPr="008346A0">
        <w:rPr>
          <w:rFonts w:ascii="Calibri Light" w:hAnsi="Calibri Light" w:cs="Calibri Light"/>
          <w:bCs/>
          <w:iCs/>
          <w:color w:val="231F20"/>
        </w:rPr>
        <w:t xml:space="preserve"> you </w:t>
      </w:r>
      <w:proofErr w:type="gramStart"/>
      <w:r w:rsidR="007D64F5" w:rsidRPr="008346A0">
        <w:rPr>
          <w:rFonts w:ascii="Calibri Light" w:hAnsi="Calibri Light" w:cs="Calibri Light"/>
          <w:bCs/>
          <w:iCs/>
          <w:color w:val="231F20"/>
        </w:rPr>
        <w:t>are agreeing</w:t>
      </w:r>
      <w:proofErr w:type="gramEnd"/>
      <w:r w:rsidR="007D64F5" w:rsidRPr="008346A0">
        <w:rPr>
          <w:rFonts w:ascii="Calibri Light" w:hAnsi="Calibri Light" w:cs="Calibri Light"/>
          <w:bCs/>
          <w:iCs/>
          <w:color w:val="231F20"/>
        </w:rPr>
        <w:t xml:space="preserve"> to the terms of our privacy policy</w:t>
      </w:r>
      <w:r w:rsidR="00EB0041" w:rsidRPr="008346A0">
        <w:rPr>
          <w:rFonts w:ascii="Calibri Light" w:hAnsi="Calibri Light" w:cs="Calibri Light"/>
          <w:bCs/>
          <w:iCs/>
          <w:color w:val="231F20"/>
        </w:rPr>
        <w:t>, along with any exhibits being subject to the Society’s Rules and Regulations. Full details can be found on our website.</w:t>
      </w:r>
    </w:p>
    <w:p w14:paraId="761A2A6F" w14:textId="21616A98" w:rsidR="008346A0" w:rsidRDefault="001E01AB" w:rsidP="002C418C">
      <w:pPr>
        <w:spacing w:before="77" w:line="254" w:lineRule="exact"/>
        <w:ind w:left="720" w:right="282"/>
        <w:rPr>
          <w:rFonts w:ascii="Calibri Light" w:hAnsi="Calibri Light" w:cs="Calibri Light"/>
          <w:bCs/>
          <w:u w:val="single"/>
        </w:rPr>
      </w:pPr>
      <w:r w:rsidRPr="008346A0">
        <w:rPr>
          <w:rFonts w:ascii="Calibri Light" w:hAnsi="Calibri Light" w:cs="Calibri Light"/>
          <w:bCs/>
          <w:u w:val="single"/>
        </w:rPr>
        <w:t xml:space="preserve">Class numbers and appropriate tickets will be emailed, please provide an email address, if unavailable please enclose a </w:t>
      </w:r>
      <w:r w:rsidR="00E50A00" w:rsidRPr="008346A0">
        <w:rPr>
          <w:rFonts w:ascii="Calibri Light" w:hAnsi="Calibri Light" w:cs="Calibri Light"/>
          <w:bCs/>
          <w:u w:val="single"/>
        </w:rPr>
        <w:t>self-addressed</w:t>
      </w:r>
      <w:r w:rsidRPr="008346A0">
        <w:rPr>
          <w:rFonts w:ascii="Calibri Light" w:hAnsi="Calibri Light" w:cs="Calibri Light"/>
          <w:bCs/>
          <w:u w:val="single"/>
        </w:rPr>
        <w:t xml:space="preserve"> envelope with your entry.</w:t>
      </w:r>
    </w:p>
    <w:p w14:paraId="61E9FC46" w14:textId="77777777" w:rsidR="002C418C" w:rsidRDefault="002C418C" w:rsidP="002C418C">
      <w:pPr>
        <w:spacing w:before="77" w:line="254" w:lineRule="exact"/>
        <w:ind w:left="720" w:right="282"/>
        <w:rPr>
          <w:rFonts w:ascii="Calibri Light" w:hAnsi="Calibri Light" w:cs="Calibri Light"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0"/>
        <w:gridCol w:w="960"/>
        <w:gridCol w:w="7513"/>
        <w:gridCol w:w="1137"/>
      </w:tblGrid>
      <w:tr w:rsidR="008346A0" w14:paraId="67E56371" w14:textId="77777777" w:rsidTr="008346A0">
        <w:tc>
          <w:tcPr>
            <w:tcW w:w="1150" w:type="dxa"/>
          </w:tcPr>
          <w:p w14:paraId="31BCF2E1" w14:textId="0EADFE1F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  <w:r>
              <w:rPr>
                <w:rFonts w:ascii="Calibri Light" w:hAnsi="Calibri Light" w:cs="Calibri Light"/>
                <w:bCs/>
                <w:u w:val="single"/>
              </w:rPr>
              <w:t>Section</w:t>
            </w:r>
          </w:p>
        </w:tc>
        <w:tc>
          <w:tcPr>
            <w:tcW w:w="960" w:type="dxa"/>
          </w:tcPr>
          <w:p w14:paraId="38BE74E9" w14:textId="51CEB07F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  <w:r>
              <w:rPr>
                <w:rFonts w:ascii="Calibri Light" w:hAnsi="Calibri Light" w:cs="Calibri Light"/>
                <w:bCs/>
                <w:u w:val="single"/>
              </w:rPr>
              <w:t>Class</w:t>
            </w:r>
          </w:p>
        </w:tc>
        <w:tc>
          <w:tcPr>
            <w:tcW w:w="7513" w:type="dxa"/>
          </w:tcPr>
          <w:p w14:paraId="7D97D9F2" w14:textId="0DDEF8B1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  <w:r>
              <w:rPr>
                <w:rFonts w:ascii="Calibri Light" w:hAnsi="Calibri Light" w:cs="Calibri Light"/>
                <w:bCs/>
                <w:u w:val="single"/>
              </w:rPr>
              <w:t>Class Description</w:t>
            </w:r>
          </w:p>
        </w:tc>
        <w:tc>
          <w:tcPr>
            <w:tcW w:w="1137" w:type="dxa"/>
          </w:tcPr>
          <w:p w14:paraId="459107CF" w14:textId="63E45420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  <w:r>
              <w:rPr>
                <w:rFonts w:ascii="Calibri Light" w:hAnsi="Calibri Light" w:cs="Calibri Light"/>
                <w:bCs/>
                <w:u w:val="single"/>
              </w:rPr>
              <w:t>Entry Fee</w:t>
            </w:r>
          </w:p>
        </w:tc>
      </w:tr>
      <w:tr w:rsidR="008346A0" w14:paraId="4043787F" w14:textId="77777777" w:rsidTr="008346A0">
        <w:tc>
          <w:tcPr>
            <w:tcW w:w="1150" w:type="dxa"/>
          </w:tcPr>
          <w:p w14:paraId="6624DEAF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2F7FCA5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54828BF3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2F3FDE64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5FAF8E44" w14:textId="77777777" w:rsidTr="008346A0">
        <w:tc>
          <w:tcPr>
            <w:tcW w:w="1150" w:type="dxa"/>
          </w:tcPr>
          <w:p w14:paraId="777275A0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7D1784FD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0A55E68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1C78C1CD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37F6C054" w14:textId="77777777" w:rsidTr="008346A0">
        <w:tc>
          <w:tcPr>
            <w:tcW w:w="1150" w:type="dxa"/>
          </w:tcPr>
          <w:p w14:paraId="6CF1BAC4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1096D8E8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060BFEBF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15389D4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1F26CEF2" w14:textId="77777777" w:rsidTr="008346A0">
        <w:tc>
          <w:tcPr>
            <w:tcW w:w="1150" w:type="dxa"/>
          </w:tcPr>
          <w:p w14:paraId="103D22F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14725BE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023BA8E6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45CB3115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6C10464A" w14:textId="77777777" w:rsidTr="008346A0">
        <w:tc>
          <w:tcPr>
            <w:tcW w:w="1150" w:type="dxa"/>
          </w:tcPr>
          <w:p w14:paraId="2EDDDC01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104DCDC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13DC4D1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0585761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38640F6A" w14:textId="77777777" w:rsidTr="008346A0">
        <w:tc>
          <w:tcPr>
            <w:tcW w:w="1150" w:type="dxa"/>
          </w:tcPr>
          <w:p w14:paraId="47658157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1C1FB535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07777A7D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0DA2C4C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57965698" w14:textId="77777777" w:rsidTr="008346A0">
        <w:tc>
          <w:tcPr>
            <w:tcW w:w="1150" w:type="dxa"/>
          </w:tcPr>
          <w:p w14:paraId="71B0186B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0BA5A295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6C5ADC35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74BED24A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2DAF3A1E" w14:textId="77777777" w:rsidTr="008346A0">
        <w:tc>
          <w:tcPr>
            <w:tcW w:w="1150" w:type="dxa"/>
          </w:tcPr>
          <w:p w14:paraId="2D42E1FF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79E4B41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55DD1ED5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1EF4BACE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11C960FF" w14:textId="77777777" w:rsidTr="008346A0">
        <w:tc>
          <w:tcPr>
            <w:tcW w:w="1150" w:type="dxa"/>
          </w:tcPr>
          <w:p w14:paraId="36555D1A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03E17DE0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7CA69C2A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1EC1F464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26E23C24" w14:textId="77777777" w:rsidTr="008346A0">
        <w:tc>
          <w:tcPr>
            <w:tcW w:w="1150" w:type="dxa"/>
          </w:tcPr>
          <w:p w14:paraId="759AC0BE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4CE13C5F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77D5F26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65C08CB0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05701256" w14:textId="77777777" w:rsidTr="008346A0">
        <w:tc>
          <w:tcPr>
            <w:tcW w:w="1150" w:type="dxa"/>
          </w:tcPr>
          <w:p w14:paraId="502A02C0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76B85923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1940884E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5BB9E416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7FE42199" w14:textId="77777777" w:rsidTr="008346A0">
        <w:tc>
          <w:tcPr>
            <w:tcW w:w="1150" w:type="dxa"/>
          </w:tcPr>
          <w:p w14:paraId="377C27C3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310E385C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0994F712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32D71241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7C0B0D18" w14:textId="77777777" w:rsidTr="008346A0">
        <w:tc>
          <w:tcPr>
            <w:tcW w:w="1150" w:type="dxa"/>
          </w:tcPr>
          <w:p w14:paraId="6DE9F08D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42BE48BC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18F92359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28CDD903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  <w:tr w:rsidR="008346A0" w14:paraId="3F4C7E6D" w14:textId="77777777" w:rsidTr="008346A0">
        <w:tc>
          <w:tcPr>
            <w:tcW w:w="1150" w:type="dxa"/>
          </w:tcPr>
          <w:p w14:paraId="4F025D16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960" w:type="dxa"/>
          </w:tcPr>
          <w:p w14:paraId="28B9E923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7513" w:type="dxa"/>
          </w:tcPr>
          <w:p w14:paraId="7F31BCE0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  <w:tc>
          <w:tcPr>
            <w:tcW w:w="1137" w:type="dxa"/>
          </w:tcPr>
          <w:p w14:paraId="3227E36C" w14:textId="77777777" w:rsidR="008346A0" w:rsidRDefault="008346A0" w:rsidP="00DC22C8">
            <w:pPr>
              <w:spacing w:before="77" w:line="254" w:lineRule="exact"/>
              <w:ind w:right="282"/>
              <w:jc w:val="center"/>
              <w:rPr>
                <w:rFonts w:ascii="Calibri Light" w:hAnsi="Calibri Light" w:cs="Calibri Light"/>
                <w:bCs/>
                <w:u w:val="single"/>
              </w:rPr>
            </w:pPr>
          </w:p>
        </w:tc>
      </w:tr>
    </w:tbl>
    <w:p w14:paraId="76930932" w14:textId="77777777" w:rsidR="008346A0" w:rsidRDefault="008346A0" w:rsidP="00DC22C8">
      <w:pPr>
        <w:spacing w:before="77" w:line="254" w:lineRule="exact"/>
        <w:ind w:right="282"/>
        <w:rPr>
          <w:rFonts w:ascii="Calibri Light" w:hAnsi="Calibri Light" w:cs="Calibri Light"/>
          <w:b/>
          <w:color w:val="231F20"/>
          <w:w w:val="105"/>
        </w:rPr>
      </w:pPr>
    </w:p>
    <w:p w14:paraId="5BB63536" w14:textId="2E9D2B9A" w:rsidR="008346A0" w:rsidRDefault="008346A0" w:rsidP="008346A0">
      <w:pPr>
        <w:tabs>
          <w:tab w:val="left" w:pos="709"/>
        </w:tabs>
        <w:spacing w:before="77" w:line="254" w:lineRule="exact"/>
        <w:ind w:right="282"/>
        <w:rPr>
          <w:rFonts w:ascii="Calibri Light" w:hAnsi="Calibri Light" w:cs="Calibri Light"/>
          <w:b/>
          <w:color w:val="231F20"/>
          <w:w w:val="105"/>
        </w:rPr>
      </w:pPr>
      <w:r>
        <w:rPr>
          <w:rFonts w:ascii="Calibri Light" w:hAnsi="Calibri Light" w:cs="Calibri Light"/>
          <w:b/>
          <w:color w:val="231F20"/>
          <w:w w:val="105"/>
        </w:rPr>
        <w:tab/>
        <w:t xml:space="preserve">If you are entering Heavy </w:t>
      </w:r>
      <w:proofErr w:type="gramStart"/>
      <w:r>
        <w:rPr>
          <w:rFonts w:ascii="Calibri Light" w:hAnsi="Calibri Light" w:cs="Calibri Light"/>
          <w:b/>
          <w:color w:val="231F20"/>
          <w:w w:val="105"/>
        </w:rPr>
        <w:t>Horses</w:t>
      </w:r>
      <w:proofErr w:type="gramEnd"/>
      <w:r>
        <w:rPr>
          <w:rFonts w:ascii="Calibri Light" w:hAnsi="Calibri Light" w:cs="Calibri Light"/>
          <w:b/>
          <w:color w:val="231F20"/>
          <w:w w:val="105"/>
        </w:rPr>
        <w:t xml:space="preserve"> please complete the </w:t>
      </w:r>
      <w:proofErr w:type="gramStart"/>
      <w:r>
        <w:rPr>
          <w:rFonts w:ascii="Calibri Light" w:hAnsi="Calibri Light" w:cs="Calibri Light"/>
          <w:b/>
          <w:color w:val="231F20"/>
          <w:w w:val="105"/>
        </w:rPr>
        <w:t>below</w:t>
      </w:r>
      <w:proofErr w:type="gramEnd"/>
      <w:r>
        <w:rPr>
          <w:rFonts w:ascii="Calibri Light" w:hAnsi="Calibri Light" w:cs="Calibri Light"/>
          <w:b/>
          <w:color w:val="231F20"/>
          <w:w w:val="105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0"/>
        <w:gridCol w:w="5740"/>
      </w:tblGrid>
      <w:tr w:rsidR="008346A0" w14:paraId="3D176B48" w14:textId="77777777" w:rsidTr="008346A0">
        <w:tc>
          <w:tcPr>
            <w:tcW w:w="5740" w:type="dxa"/>
          </w:tcPr>
          <w:p w14:paraId="37F9F105" w14:textId="437E7B44" w:rsidR="008346A0" w:rsidRPr="00FF6D5D" w:rsidRDefault="008346A0" w:rsidP="008346A0">
            <w:pPr>
              <w:tabs>
                <w:tab w:val="left" w:pos="1785"/>
              </w:tabs>
              <w:spacing w:before="77" w:line="254" w:lineRule="exact"/>
              <w:ind w:right="282"/>
              <w:rPr>
                <w:rFonts w:ascii="Calibri Light" w:hAnsi="Calibri Light" w:cs="Calibri Light"/>
                <w:bCs/>
                <w:color w:val="231F20"/>
                <w:w w:val="105"/>
              </w:rPr>
            </w:pPr>
            <w:r w:rsidRPr="00FF6D5D">
              <w:rPr>
                <w:rFonts w:ascii="Calibri Light" w:hAnsi="Calibri Light" w:cs="Calibri Light"/>
                <w:bCs/>
                <w:color w:val="231F20"/>
                <w:w w:val="105"/>
              </w:rPr>
              <w:t xml:space="preserve">Equine Stud Book Number: </w:t>
            </w:r>
          </w:p>
        </w:tc>
        <w:tc>
          <w:tcPr>
            <w:tcW w:w="5740" w:type="dxa"/>
          </w:tcPr>
          <w:p w14:paraId="0AA0277C" w14:textId="77777777" w:rsidR="008346A0" w:rsidRDefault="008346A0" w:rsidP="008346A0">
            <w:pPr>
              <w:tabs>
                <w:tab w:val="left" w:pos="1785"/>
              </w:tabs>
              <w:spacing w:before="77" w:line="254" w:lineRule="exact"/>
              <w:ind w:right="282"/>
              <w:rPr>
                <w:rFonts w:ascii="Calibri Light" w:hAnsi="Calibri Light" w:cs="Calibri Light"/>
                <w:b/>
                <w:color w:val="231F20"/>
                <w:w w:val="105"/>
              </w:rPr>
            </w:pPr>
          </w:p>
        </w:tc>
      </w:tr>
      <w:tr w:rsidR="008346A0" w14:paraId="6E8AB6E9" w14:textId="77777777" w:rsidTr="008346A0">
        <w:tc>
          <w:tcPr>
            <w:tcW w:w="5740" w:type="dxa"/>
          </w:tcPr>
          <w:p w14:paraId="467B7B94" w14:textId="69596C16" w:rsidR="008346A0" w:rsidRPr="00FF6D5D" w:rsidRDefault="008346A0" w:rsidP="008346A0">
            <w:pPr>
              <w:tabs>
                <w:tab w:val="left" w:pos="1785"/>
              </w:tabs>
              <w:spacing w:before="77" w:line="254" w:lineRule="exact"/>
              <w:ind w:right="282"/>
              <w:rPr>
                <w:rFonts w:ascii="Calibri Light" w:hAnsi="Calibri Light" w:cs="Calibri Light"/>
                <w:bCs/>
                <w:color w:val="231F20"/>
                <w:w w:val="105"/>
              </w:rPr>
            </w:pPr>
            <w:r w:rsidRPr="00FF6D5D">
              <w:rPr>
                <w:rFonts w:ascii="Calibri Light" w:hAnsi="Calibri Light" w:cs="Calibri Light"/>
                <w:bCs/>
                <w:color w:val="231F20"/>
                <w:w w:val="105"/>
              </w:rPr>
              <w:t>Registered Equine Name</w:t>
            </w:r>
            <w:r w:rsidR="00FF6D5D" w:rsidRPr="00FF6D5D">
              <w:rPr>
                <w:rFonts w:ascii="Calibri Light" w:hAnsi="Calibri Light" w:cs="Calibri Light"/>
                <w:bCs/>
                <w:color w:val="231F20"/>
                <w:w w:val="105"/>
              </w:rPr>
              <w:t>:</w:t>
            </w:r>
          </w:p>
        </w:tc>
        <w:tc>
          <w:tcPr>
            <w:tcW w:w="5740" w:type="dxa"/>
          </w:tcPr>
          <w:p w14:paraId="0A40AF1E" w14:textId="77777777" w:rsidR="008346A0" w:rsidRDefault="008346A0" w:rsidP="008346A0">
            <w:pPr>
              <w:tabs>
                <w:tab w:val="left" w:pos="1785"/>
              </w:tabs>
              <w:spacing w:before="77" w:line="254" w:lineRule="exact"/>
              <w:ind w:right="282"/>
              <w:rPr>
                <w:rFonts w:ascii="Calibri Light" w:hAnsi="Calibri Light" w:cs="Calibri Light"/>
                <w:b/>
                <w:color w:val="231F20"/>
                <w:w w:val="105"/>
              </w:rPr>
            </w:pPr>
          </w:p>
        </w:tc>
      </w:tr>
    </w:tbl>
    <w:p w14:paraId="325E4B6D" w14:textId="3B7C3516" w:rsidR="000849C2" w:rsidRPr="008346A0" w:rsidRDefault="000849C2" w:rsidP="00DC22C8">
      <w:pPr>
        <w:spacing w:before="77" w:line="254" w:lineRule="exact"/>
        <w:ind w:right="282"/>
        <w:rPr>
          <w:rFonts w:ascii="Calibri Light" w:hAnsi="Calibri Light" w:cs="Calibri Light"/>
          <w:b/>
          <w:color w:val="231F20"/>
          <w:w w:val="105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5048"/>
        <w:gridCol w:w="1374"/>
        <w:gridCol w:w="3391"/>
      </w:tblGrid>
      <w:tr w:rsidR="001E01AB" w:rsidRPr="008346A0" w14:paraId="63B578B1" w14:textId="77777777" w:rsidTr="001E01AB">
        <w:trPr>
          <w:trHeight w:val="492"/>
        </w:trPr>
        <w:tc>
          <w:tcPr>
            <w:tcW w:w="1514" w:type="dxa"/>
          </w:tcPr>
          <w:p w14:paraId="38B877F8" w14:textId="77777777" w:rsidR="001E01AB" w:rsidRPr="008346A0" w:rsidRDefault="001E01AB" w:rsidP="001E01AB">
            <w:pPr>
              <w:pStyle w:val="TableParagraph"/>
              <w:spacing w:before="49"/>
              <w:ind w:left="129"/>
              <w:rPr>
                <w:rFonts w:ascii="Calibri Light" w:hAnsi="Calibri Light" w:cs="Calibri Light"/>
                <w:color w:val="231F20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Title:</w:t>
            </w:r>
          </w:p>
        </w:tc>
        <w:tc>
          <w:tcPr>
            <w:tcW w:w="5048" w:type="dxa"/>
          </w:tcPr>
          <w:p w14:paraId="17DF332C" w14:textId="77777777" w:rsidR="001E01AB" w:rsidRPr="008346A0" w:rsidRDefault="001E01AB" w:rsidP="001E01AB">
            <w:pPr>
              <w:pStyle w:val="TableParagraph"/>
              <w:spacing w:before="49"/>
              <w:ind w:left="70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First</w:t>
            </w:r>
            <w:r w:rsidRPr="008346A0">
              <w:rPr>
                <w:rFonts w:ascii="Calibri Light" w:hAnsi="Calibri Light" w:cs="Calibri Light"/>
                <w:color w:val="231F20"/>
                <w:spacing w:val="6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Name:</w:t>
            </w:r>
          </w:p>
        </w:tc>
        <w:tc>
          <w:tcPr>
            <w:tcW w:w="4765" w:type="dxa"/>
            <w:gridSpan w:val="2"/>
          </w:tcPr>
          <w:p w14:paraId="68BADCCC" w14:textId="77777777" w:rsidR="001E01AB" w:rsidRPr="008346A0" w:rsidRDefault="001E01AB" w:rsidP="001E01AB">
            <w:pPr>
              <w:pStyle w:val="TableParagraph"/>
              <w:spacing w:before="49"/>
              <w:ind w:left="112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Surname:</w:t>
            </w:r>
          </w:p>
        </w:tc>
      </w:tr>
      <w:tr w:rsidR="001E01AB" w:rsidRPr="008346A0" w14:paraId="1CA4C3E4" w14:textId="77777777" w:rsidTr="001E01AB">
        <w:trPr>
          <w:trHeight w:val="439"/>
        </w:trPr>
        <w:tc>
          <w:tcPr>
            <w:tcW w:w="11327" w:type="dxa"/>
            <w:gridSpan w:val="4"/>
          </w:tcPr>
          <w:p w14:paraId="43E3FE6F" w14:textId="77777777" w:rsidR="001E01AB" w:rsidRPr="008346A0" w:rsidRDefault="001E01AB" w:rsidP="001E01AB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Address:</w:t>
            </w:r>
          </w:p>
        </w:tc>
      </w:tr>
      <w:tr w:rsidR="001E01AB" w:rsidRPr="008346A0" w14:paraId="698F0B15" w14:textId="77777777" w:rsidTr="001E01AB">
        <w:trPr>
          <w:trHeight w:val="418"/>
        </w:trPr>
        <w:tc>
          <w:tcPr>
            <w:tcW w:w="6562" w:type="dxa"/>
            <w:gridSpan w:val="2"/>
          </w:tcPr>
          <w:p w14:paraId="77FBB3F4" w14:textId="77777777" w:rsidR="001E01AB" w:rsidRPr="008346A0" w:rsidRDefault="001E01AB" w:rsidP="001E01A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765" w:type="dxa"/>
            <w:gridSpan w:val="2"/>
          </w:tcPr>
          <w:p w14:paraId="0E338557" w14:textId="77777777" w:rsidR="001E01AB" w:rsidRPr="008346A0" w:rsidRDefault="001E01AB" w:rsidP="001E01AB">
            <w:pPr>
              <w:pStyle w:val="TableParagraph"/>
              <w:spacing w:before="47"/>
              <w:ind w:left="112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Postcode:</w:t>
            </w:r>
          </w:p>
        </w:tc>
      </w:tr>
      <w:tr w:rsidR="001E01AB" w:rsidRPr="008346A0" w14:paraId="3C5B61E6" w14:textId="77777777" w:rsidTr="001E01AB">
        <w:trPr>
          <w:trHeight w:val="396"/>
        </w:trPr>
        <w:tc>
          <w:tcPr>
            <w:tcW w:w="6562" w:type="dxa"/>
            <w:gridSpan w:val="2"/>
          </w:tcPr>
          <w:p w14:paraId="2FA9127A" w14:textId="77777777" w:rsidR="001E01AB" w:rsidRPr="008346A0" w:rsidRDefault="001E01AB" w:rsidP="001E01AB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Telephone</w:t>
            </w:r>
            <w:r w:rsidRPr="008346A0">
              <w:rPr>
                <w:rFonts w:ascii="Calibri Light" w:hAnsi="Calibri Light" w:cs="Calibri Light"/>
                <w:color w:val="231F20"/>
                <w:spacing w:val="-5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No:</w:t>
            </w:r>
          </w:p>
        </w:tc>
        <w:tc>
          <w:tcPr>
            <w:tcW w:w="4765" w:type="dxa"/>
            <w:gridSpan w:val="2"/>
          </w:tcPr>
          <w:p w14:paraId="043690BD" w14:textId="77777777" w:rsidR="001E01AB" w:rsidRPr="008346A0" w:rsidRDefault="001E01AB" w:rsidP="001E01AB">
            <w:pPr>
              <w:pStyle w:val="TableParagraph"/>
              <w:spacing w:before="47"/>
              <w:ind w:left="112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Age</w:t>
            </w:r>
            <w:r w:rsidRPr="008346A0">
              <w:rPr>
                <w:rFonts w:ascii="Calibri Light" w:hAnsi="Calibri Light" w:cs="Calibri Light"/>
                <w:color w:val="231F20"/>
                <w:spacing w:val="4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of</w:t>
            </w:r>
            <w:r w:rsidRPr="008346A0">
              <w:rPr>
                <w:rFonts w:ascii="Calibri Light" w:hAnsi="Calibri Light" w:cs="Calibri Light"/>
                <w:color w:val="231F20"/>
                <w:spacing w:val="5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Child</w:t>
            </w:r>
            <w:r w:rsidRPr="008346A0">
              <w:rPr>
                <w:rFonts w:ascii="Calibri Light" w:hAnsi="Calibri Light" w:cs="Calibri Light"/>
                <w:color w:val="231F20"/>
                <w:spacing w:val="4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(if</w:t>
            </w:r>
            <w:r w:rsidRPr="008346A0">
              <w:rPr>
                <w:rFonts w:ascii="Calibri Light" w:hAnsi="Calibri Light" w:cs="Calibri Light"/>
                <w:color w:val="231F20"/>
                <w:spacing w:val="4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applicable):</w:t>
            </w:r>
          </w:p>
        </w:tc>
      </w:tr>
      <w:tr w:rsidR="001E01AB" w:rsidRPr="008346A0" w14:paraId="07E7721F" w14:textId="77777777" w:rsidTr="001E01AB">
        <w:trPr>
          <w:trHeight w:val="415"/>
        </w:trPr>
        <w:tc>
          <w:tcPr>
            <w:tcW w:w="7936" w:type="dxa"/>
            <w:gridSpan w:val="3"/>
          </w:tcPr>
          <w:p w14:paraId="18C79A16" w14:textId="77777777" w:rsidR="001E01AB" w:rsidRPr="008346A0" w:rsidRDefault="001E01AB" w:rsidP="001E01AB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Email</w:t>
            </w:r>
            <w:r w:rsidRPr="008346A0">
              <w:rPr>
                <w:rFonts w:ascii="Calibri Light" w:hAnsi="Calibri Light" w:cs="Calibri Light"/>
                <w:color w:val="231F20"/>
                <w:spacing w:val="2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Address:</w:t>
            </w:r>
          </w:p>
        </w:tc>
        <w:tc>
          <w:tcPr>
            <w:tcW w:w="3391" w:type="dxa"/>
          </w:tcPr>
          <w:p w14:paraId="3C6EF630" w14:textId="0F34C508" w:rsidR="001E01AB" w:rsidRPr="008346A0" w:rsidRDefault="001E01AB" w:rsidP="001E01AB">
            <w:pPr>
              <w:pStyle w:val="TableParagraph"/>
              <w:tabs>
                <w:tab w:val="left" w:pos="1464"/>
                <w:tab w:val="left" w:pos="2396"/>
              </w:tabs>
              <w:spacing w:before="47"/>
              <w:ind w:left="63"/>
              <w:rPr>
                <w:rFonts w:ascii="Calibri Light" w:hAnsi="Calibri Light" w:cs="Calibri Light"/>
              </w:rPr>
            </w:pPr>
            <w:proofErr w:type="gramStart"/>
            <w:r w:rsidRPr="008346A0">
              <w:rPr>
                <w:rFonts w:ascii="Calibri Light" w:hAnsi="Calibri Light" w:cs="Calibri Light"/>
                <w:color w:val="231F20"/>
              </w:rPr>
              <w:t>Date:</w:t>
            </w:r>
            <w:r w:rsidRPr="008346A0">
              <w:rPr>
                <w:rFonts w:ascii="Calibri Light" w:hAnsi="Calibri Light" w:cs="Calibri Light"/>
                <w:color w:val="231F20"/>
              </w:rPr>
              <w:tab/>
              <w:t>/</w:t>
            </w:r>
            <w:proofErr w:type="gramEnd"/>
            <w:r w:rsidRPr="008346A0">
              <w:rPr>
                <w:rFonts w:ascii="Calibri Light" w:hAnsi="Calibri Light" w:cs="Calibri Light"/>
                <w:color w:val="231F20"/>
              </w:rPr>
              <w:tab/>
              <w:t>/</w:t>
            </w:r>
            <w:r w:rsidRPr="008346A0">
              <w:rPr>
                <w:rFonts w:ascii="Calibri Light" w:hAnsi="Calibri Light" w:cs="Calibri Light"/>
                <w:color w:val="231F20"/>
                <w:spacing w:val="5"/>
              </w:rPr>
              <w:t xml:space="preserve"> </w:t>
            </w:r>
            <w:r w:rsidRPr="008346A0">
              <w:rPr>
                <w:rFonts w:ascii="Calibri Light" w:hAnsi="Calibri Light" w:cs="Calibri Light"/>
                <w:color w:val="231F20"/>
              </w:rPr>
              <w:t>202</w:t>
            </w:r>
            <w:r w:rsidR="002F04B5">
              <w:rPr>
                <w:rFonts w:ascii="Calibri Light" w:hAnsi="Calibri Light" w:cs="Calibri Light"/>
                <w:color w:val="231F20"/>
              </w:rPr>
              <w:t>5</w:t>
            </w:r>
          </w:p>
        </w:tc>
      </w:tr>
      <w:tr w:rsidR="001E01AB" w:rsidRPr="008346A0" w14:paraId="26AD6FB8" w14:textId="77777777" w:rsidTr="001E01AB">
        <w:trPr>
          <w:trHeight w:val="408"/>
        </w:trPr>
        <w:tc>
          <w:tcPr>
            <w:tcW w:w="11327" w:type="dxa"/>
            <w:gridSpan w:val="4"/>
          </w:tcPr>
          <w:p w14:paraId="5511CB34" w14:textId="77777777" w:rsidR="001E01AB" w:rsidRPr="008346A0" w:rsidRDefault="001E01AB" w:rsidP="001E01AB">
            <w:pPr>
              <w:pStyle w:val="TableParagraph"/>
              <w:spacing w:before="63"/>
              <w:ind w:left="129"/>
              <w:rPr>
                <w:rFonts w:ascii="Calibri Light" w:hAnsi="Calibri Light" w:cs="Calibri Light"/>
              </w:rPr>
            </w:pPr>
            <w:r w:rsidRPr="008346A0">
              <w:rPr>
                <w:rFonts w:ascii="Calibri Light" w:hAnsi="Calibri Light" w:cs="Calibri Light"/>
                <w:color w:val="231F20"/>
              </w:rPr>
              <w:t>Signature:</w:t>
            </w:r>
          </w:p>
        </w:tc>
      </w:tr>
    </w:tbl>
    <w:p w14:paraId="2C779B86" w14:textId="5B41A842" w:rsidR="00AA2F5C" w:rsidRPr="008346A0" w:rsidRDefault="00AA2F5C">
      <w:pPr>
        <w:pStyle w:val="BodyText"/>
        <w:spacing w:before="10"/>
        <w:rPr>
          <w:rFonts w:ascii="Calibri Light" w:hAnsi="Calibri Light" w:cs="Calibri Light"/>
          <w:sz w:val="22"/>
          <w:szCs w:val="22"/>
        </w:rPr>
      </w:pPr>
    </w:p>
    <w:sectPr w:rsidR="00AA2F5C" w:rsidRPr="008346A0">
      <w:type w:val="continuous"/>
      <w:pgSz w:w="11910" w:h="16840"/>
      <w:pgMar w:top="320" w:right="2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95226"/>
    <w:multiLevelType w:val="hybridMultilevel"/>
    <w:tmpl w:val="7F1E0D9A"/>
    <w:lvl w:ilvl="0" w:tplc="2C284484">
      <w:start w:val="1"/>
      <w:numFmt w:val="decimal"/>
      <w:lvlText w:val="%1."/>
      <w:lvlJc w:val="left"/>
      <w:pPr>
        <w:ind w:left="335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1" w:tplc="E9EA3E70">
      <w:start w:val="1"/>
      <w:numFmt w:val="lowerLetter"/>
      <w:lvlText w:val="%2)"/>
      <w:lvlJc w:val="left"/>
      <w:pPr>
        <w:ind w:left="678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2" w:tplc="A3081492">
      <w:numFmt w:val="bullet"/>
      <w:lvlText w:val="•"/>
      <w:lvlJc w:val="left"/>
      <w:pPr>
        <w:ind w:left="1880" w:hanging="312"/>
      </w:pPr>
      <w:rPr>
        <w:rFonts w:hint="default"/>
      </w:rPr>
    </w:lvl>
    <w:lvl w:ilvl="3" w:tplc="8DFC9212">
      <w:numFmt w:val="bullet"/>
      <w:lvlText w:val="•"/>
      <w:lvlJc w:val="left"/>
      <w:pPr>
        <w:ind w:left="3081" w:hanging="312"/>
      </w:pPr>
      <w:rPr>
        <w:rFonts w:hint="default"/>
      </w:rPr>
    </w:lvl>
    <w:lvl w:ilvl="4" w:tplc="61021BC0">
      <w:numFmt w:val="bullet"/>
      <w:lvlText w:val="•"/>
      <w:lvlJc w:val="left"/>
      <w:pPr>
        <w:ind w:left="4281" w:hanging="312"/>
      </w:pPr>
      <w:rPr>
        <w:rFonts w:hint="default"/>
      </w:rPr>
    </w:lvl>
    <w:lvl w:ilvl="5" w:tplc="109A2252">
      <w:numFmt w:val="bullet"/>
      <w:lvlText w:val="•"/>
      <w:lvlJc w:val="left"/>
      <w:pPr>
        <w:ind w:left="5482" w:hanging="312"/>
      </w:pPr>
      <w:rPr>
        <w:rFonts w:hint="default"/>
      </w:rPr>
    </w:lvl>
    <w:lvl w:ilvl="6" w:tplc="25E08150">
      <w:numFmt w:val="bullet"/>
      <w:lvlText w:val="•"/>
      <w:lvlJc w:val="left"/>
      <w:pPr>
        <w:ind w:left="6683" w:hanging="312"/>
      </w:pPr>
      <w:rPr>
        <w:rFonts w:hint="default"/>
      </w:rPr>
    </w:lvl>
    <w:lvl w:ilvl="7" w:tplc="589267B8">
      <w:numFmt w:val="bullet"/>
      <w:lvlText w:val="•"/>
      <w:lvlJc w:val="left"/>
      <w:pPr>
        <w:ind w:left="7883" w:hanging="312"/>
      </w:pPr>
      <w:rPr>
        <w:rFonts w:hint="default"/>
      </w:rPr>
    </w:lvl>
    <w:lvl w:ilvl="8" w:tplc="74D0E13C">
      <w:numFmt w:val="bullet"/>
      <w:lvlText w:val="•"/>
      <w:lvlJc w:val="left"/>
      <w:pPr>
        <w:ind w:left="9084" w:hanging="312"/>
      </w:pPr>
      <w:rPr>
        <w:rFonts w:hint="default"/>
      </w:rPr>
    </w:lvl>
  </w:abstractNum>
  <w:num w:numId="1" w16cid:durableId="9810372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igail Eggleston">
    <w15:presenceInfo w15:providerId="Windows Live" w15:userId="2dcd4bf79dc80d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1"/>
    <w:rsid w:val="0000573E"/>
    <w:rsid w:val="00051CF1"/>
    <w:rsid w:val="000849C2"/>
    <w:rsid w:val="000905BA"/>
    <w:rsid w:val="001E01AB"/>
    <w:rsid w:val="002C418C"/>
    <w:rsid w:val="002C7A51"/>
    <w:rsid w:val="002E66F6"/>
    <w:rsid w:val="002F04B5"/>
    <w:rsid w:val="0032686D"/>
    <w:rsid w:val="004F5D7D"/>
    <w:rsid w:val="00527DFA"/>
    <w:rsid w:val="005C3F04"/>
    <w:rsid w:val="005D5285"/>
    <w:rsid w:val="007D64F5"/>
    <w:rsid w:val="008346A0"/>
    <w:rsid w:val="008F1B0C"/>
    <w:rsid w:val="00902C1D"/>
    <w:rsid w:val="00A2584D"/>
    <w:rsid w:val="00A40987"/>
    <w:rsid w:val="00A660FB"/>
    <w:rsid w:val="00A85EC9"/>
    <w:rsid w:val="00AA2F5C"/>
    <w:rsid w:val="00B16C12"/>
    <w:rsid w:val="00B23346"/>
    <w:rsid w:val="00B30FAC"/>
    <w:rsid w:val="00BF26D2"/>
    <w:rsid w:val="00C2606E"/>
    <w:rsid w:val="00CA4897"/>
    <w:rsid w:val="00DC22C8"/>
    <w:rsid w:val="00E12318"/>
    <w:rsid w:val="00E148D0"/>
    <w:rsid w:val="00E365A9"/>
    <w:rsid w:val="00E50A00"/>
    <w:rsid w:val="00E71D5A"/>
    <w:rsid w:val="00EB0041"/>
    <w:rsid w:val="00EC5976"/>
    <w:rsid w:val="00EC7C4B"/>
    <w:rsid w:val="00F22A5D"/>
    <w:rsid w:val="00F9058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D985"/>
  <w15:docId w15:val="{73B433E0-2FE8-426C-B71F-B9BC8EAA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576" w:lineRule="exact"/>
      <w:ind w:left="263" w:right="282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678" w:hanging="313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A409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1C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3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1238</Characters>
  <Application>Microsoft Office Word</Application>
  <DocSecurity>0</DocSecurity>
  <Lines>112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Eggleston</dc:creator>
  <cp:lastModifiedBy>Danielle Jayne Wade</cp:lastModifiedBy>
  <cp:revision>5</cp:revision>
  <cp:lastPrinted>2022-07-06T13:53:00Z</cp:lastPrinted>
  <dcterms:created xsi:type="dcterms:W3CDTF">2025-06-16T20:08:00Z</dcterms:created>
  <dcterms:modified xsi:type="dcterms:W3CDTF">2025-06-16T21:35:00Z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2021-07-24T00:00:00Z</vt:filetime>
  </property>
  <property fmtid="{D5CDD505-2E9C-101B-9397-08002B2CF9AE}" pid="5" name="GrammarlyDocumentId">
    <vt:lpwstr>068fc60d8f9ed1ec4144d294b286abe21a7b9c941201b4a2e551a330ebdd4793</vt:lpwstr>
  </property>
</Properties>
</file>