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400D" w14:textId="36F80C09" w:rsidR="002C7A51" w:rsidRPr="009B6B40" w:rsidRDefault="00F22A5D" w:rsidP="00051CF1">
      <w:pPr>
        <w:spacing w:before="84" w:line="291" w:lineRule="exact"/>
        <w:ind w:left="263" w:right="282"/>
        <w:jc w:val="center"/>
        <w:rPr>
          <w:rFonts w:ascii="Calibri Light" w:hAnsi="Calibri Light" w:cs="Calibri Light"/>
          <w:b/>
          <w:sz w:val="28"/>
          <w:szCs w:val="28"/>
        </w:rPr>
      </w:pPr>
      <w:r w:rsidRPr="009B6B40">
        <w:rPr>
          <w:rFonts w:ascii="Calibri Light" w:hAnsi="Calibri Light" w:cs="Calibri Light"/>
          <w:b/>
          <w:color w:val="231F20"/>
          <w:sz w:val="28"/>
          <w:szCs w:val="28"/>
        </w:rPr>
        <w:t>UPPER</w:t>
      </w:r>
      <w:r w:rsidRPr="009B6B40">
        <w:rPr>
          <w:rFonts w:ascii="Calibri Light" w:hAnsi="Calibri Light" w:cs="Calibri Light"/>
          <w:b/>
          <w:color w:val="231F20"/>
          <w:spacing w:val="-7"/>
          <w:sz w:val="28"/>
          <w:szCs w:val="28"/>
        </w:rPr>
        <w:t xml:space="preserve"> </w:t>
      </w:r>
      <w:r w:rsidRPr="009B6B40">
        <w:rPr>
          <w:rFonts w:ascii="Calibri Light" w:hAnsi="Calibri Light" w:cs="Calibri Light"/>
          <w:b/>
          <w:color w:val="231F20"/>
          <w:sz w:val="28"/>
          <w:szCs w:val="28"/>
        </w:rPr>
        <w:t>WHARFEDALE</w:t>
      </w:r>
      <w:r w:rsidRPr="009B6B40">
        <w:rPr>
          <w:rFonts w:ascii="Calibri Light" w:hAnsi="Calibri Light" w:cs="Calibri Light"/>
          <w:b/>
          <w:color w:val="231F20"/>
          <w:spacing w:val="-15"/>
          <w:sz w:val="28"/>
          <w:szCs w:val="28"/>
        </w:rPr>
        <w:t xml:space="preserve"> </w:t>
      </w:r>
      <w:r w:rsidRPr="009B6B40">
        <w:rPr>
          <w:rFonts w:ascii="Calibri Light" w:hAnsi="Calibri Light" w:cs="Calibri Light"/>
          <w:b/>
          <w:color w:val="231F20"/>
          <w:sz w:val="28"/>
          <w:szCs w:val="28"/>
        </w:rPr>
        <w:t>AGRICULTURAL</w:t>
      </w:r>
      <w:r w:rsidRPr="009B6B40">
        <w:rPr>
          <w:rFonts w:ascii="Calibri Light" w:hAnsi="Calibri Light" w:cs="Calibri Light"/>
          <w:b/>
          <w:color w:val="231F20"/>
          <w:spacing w:val="-16"/>
          <w:sz w:val="28"/>
          <w:szCs w:val="28"/>
        </w:rPr>
        <w:t xml:space="preserve"> </w:t>
      </w:r>
      <w:r w:rsidRPr="009B6B40">
        <w:rPr>
          <w:rFonts w:ascii="Calibri Light" w:hAnsi="Calibri Light" w:cs="Calibri Light"/>
          <w:b/>
          <w:color w:val="231F20"/>
          <w:sz w:val="28"/>
          <w:szCs w:val="28"/>
        </w:rPr>
        <w:t>SOCIETY</w:t>
      </w:r>
      <w:ins w:id="0" w:author="Abigail Eggleston" w:date="2022-07-29T11:03:00Z">
        <w:r w:rsidR="00051CF1" w:rsidRPr="009B6B40">
          <w:rPr>
            <w:rFonts w:ascii="Calibri Light" w:hAnsi="Calibri Light" w:cs="Calibri Light"/>
            <w:b/>
            <w:color w:val="231F20"/>
            <w:sz w:val="28"/>
            <w:szCs w:val="28"/>
          </w:rPr>
          <w:br/>
        </w:r>
      </w:ins>
      <w:r w:rsidR="00051CF1" w:rsidRPr="009B6B40">
        <w:rPr>
          <w:rFonts w:ascii="Calibri Light" w:hAnsi="Calibri Light" w:cs="Calibri Light"/>
          <w:b/>
          <w:sz w:val="32"/>
          <w:szCs w:val="32"/>
        </w:rPr>
        <w:t xml:space="preserve">KILNSEY SHOW </w:t>
      </w:r>
      <w:r w:rsidR="005C3F04" w:rsidRPr="009B6B40">
        <w:rPr>
          <w:rFonts w:ascii="Calibri Light" w:hAnsi="Calibri Light" w:cs="Calibri Light"/>
          <w:b/>
          <w:sz w:val="32"/>
          <w:szCs w:val="32"/>
        </w:rPr>
        <w:br/>
      </w:r>
      <w:r w:rsidR="007B0A2D" w:rsidRPr="009B6B40">
        <w:rPr>
          <w:rFonts w:ascii="Calibri Light" w:hAnsi="Calibri Light" w:cs="Calibri Light"/>
          <w:b/>
          <w:sz w:val="32"/>
          <w:szCs w:val="32"/>
          <w:u w:val="single"/>
        </w:rPr>
        <w:t xml:space="preserve">LIVESTOCK </w:t>
      </w:r>
      <w:r w:rsidR="00051CF1" w:rsidRPr="009B6B40">
        <w:rPr>
          <w:rFonts w:ascii="Calibri Light" w:hAnsi="Calibri Light" w:cs="Calibri Light"/>
          <w:b/>
          <w:sz w:val="32"/>
          <w:szCs w:val="32"/>
          <w:u w:val="single"/>
        </w:rPr>
        <w:t>ENTRY FORM</w:t>
      </w:r>
      <w:ins w:id="1" w:author="Abigail Eggleston" w:date="2022-07-29T11:03:00Z">
        <w:r w:rsidR="00051CF1" w:rsidRPr="009B6B40">
          <w:rPr>
            <w:rFonts w:ascii="Calibri Light" w:hAnsi="Calibri Light" w:cs="Calibri Light"/>
            <w:b/>
            <w:sz w:val="32"/>
            <w:szCs w:val="32"/>
          </w:rPr>
          <w:br/>
        </w:r>
      </w:ins>
      <w:r w:rsidRPr="009B6B40">
        <w:rPr>
          <w:rFonts w:ascii="Calibri Light" w:hAnsi="Calibri Light" w:cs="Calibri Light"/>
          <w:b/>
          <w:color w:val="231F20"/>
          <w:spacing w:val="-1"/>
          <w:sz w:val="28"/>
          <w:szCs w:val="28"/>
        </w:rPr>
        <w:t>Tuesday</w:t>
      </w:r>
      <w:r w:rsidRPr="009B6B40">
        <w:rPr>
          <w:rFonts w:ascii="Calibri Light" w:hAnsi="Calibri Light" w:cs="Calibri Light"/>
          <w:b/>
          <w:color w:val="231F20"/>
          <w:spacing w:val="-4"/>
          <w:sz w:val="28"/>
          <w:szCs w:val="28"/>
        </w:rPr>
        <w:t xml:space="preserve"> </w:t>
      </w:r>
      <w:r w:rsidR="009B6B40" w:rsidRPr="009B6B40">
        <w:rPr>
          <w:rFonts w:ascii="Calibri Light" w:hAnsi="Calibri Light" w:cs="Calibri Light"/>
          <w:b/>
          <w:color w:val="231F20"/>
          <w:spacing w:val="-4"/>
          <w:sz w:val="28"/>
          <w:szCs w:val="28"/>
        </w:rPr>
        <w:t>2</w:t>
      </w:r>
      <w:r w:rsidR="00DB1B33">
        <w:rPr>
          <w:rFonts w:ascii="Calibri Light" w:hAnsi="Calibri Light" w:cs="Calibri Light"/>
          <w:b/>
          <w:color w:val="231F20"/>
          <w:spacing w:val="-4"/>
          <w:sz w:val="28"/>
          <w:szCs w:val="28"/>
        </w:rPr>
        <w:t>6</w:t>
      </w:r>
      <w:r w:rsidR="009B6B40" w:rsidRPr="009B6B40">
        <w:rPr>
          <w:rFonts w:ascii="Calibri Light" w:hAnsi="Calibri Light" w:cs="Calibri Light"/>
          <w:b/>
          <w:color w:val="231F20"/>
          <w:spacing w:val="-4"/>
          <w:sz w:val="28"/>
          <w:szCs w:val="28"/>
          <w:vertAlign w:val="superscript"/>
        </w:rPr>
        <w:t>th</w:t>
      </w:r>
      <w:r w:rsidR="009B6B40" w:rsidRPr="009B6B40">
        <w:rPr>
          <w:rFonts w:ascii="Calibri Light" w:hAnsi="Calibri Light" w:cs="Calibri Light"/>
          <w:b/>
          <w:color w:val="231F20"/>
          <w:spacing w:val="-4"/>
          <w:sz w:val="28"/>
          <w:szCs w:val="28"/>
        </w:rPr>
        <w:t xml:space="preserve"> August 202</w:t>
      </w:r>
      <w:r w:rsidR="00DB1B33">
        <w:rPr>
          <w:rFonts w:ascii="Calibri Light" w:hAnsi="Calibri Light" w:cs="Calibri Light"/>
          <w:b/>
          <w:color w:val="231F20"/>
          <w:spacing w:val="-4"/>
          <w:sz w:val="28"/>
          <w:szCs w:val="28"/>
        </w:rPr>
        <w:t>5</w:t>
      </w:r>
    </w:p>
    <w:p w14:paraId="69151C58" w14:textId="13C21D9A" w:rsidR="00051CF1" w:rsidRPr="009B6B40" w:rsidRDefault="00051CF1">
      <w:pPr>
        <w:spacing w:before="24"/>
        <w:ind w:left="264" w:right="282"/>
        <w:jc w:val="center"/>
        <w:rPr>
          <w:ins w:id="2" w:author="Abigail Eggleston" w:date="2022-07-29T11:02:00Z"/>
          <w:rFonts w:ascii="Calibri Light" w:hAnsi="Calibri Light" w:cs="Calibri Light"/>
          <w:bCs/>
          <w:color w:val="231F20"/>
          <w:spacing w:val="-2"/>
          <w:w w:val="80"/>
          <w:sz w:val="28"/>
          <w:szCs w:val="28"/>
        </w:rPr>
      </w:pPr>
      <w:r w:rsidRPr="009B6B40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77A83C" wp14:editId="4D4636FB">
                <wp:simplePos x="0" y="0"/>
                <wp:positionH relativeFrom="margin">
                  <wp:posOffset>519430</wp:posOffset>
                </wp:positionH>
                <wp:positionV relativeFrom="paragraph">
                  <wp:posOffset>73660</wp:posOffset>
                </wp:positionV>
                <wp:extent cx="6447155" cy="350520"/>
                <wp:effectExtent l="0" t="0" r="10795" b="11430"/>
                <wp:wrapTight wrapText="bothSides">
                  <wp:wrapPolygon edited="0">
                    <wp:start x="0" y="0"/>
                    <wp:lineTo x="0" y="21130"/>
                    <wp:lineTo x="21572" y="21130"/>
                    <wp:lineTo x="21572" y="0"/>
                    <wp:lineTo x="0" y="0"/>
                  </wp:wrapPolygon>
                </wp:wrapTight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155" cy="3505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848C1" w14:textId="549FE947" w:rsidR="000849C2" w:rsidRPr="00B30FAC" w:rsidRDefault="000849C2" w:rsidP="00B23346">
                            <w:pPr>
                              <w:spacing w:before="11"/>
                              <w:ind w:left="136"/>
                              <w:jc w:val="center"/>
                              <w:rPr>
                                <w:bCs/>
                              </w:rPr>
                            </w:pP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APART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8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FROM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="00B30FAC">
                              <w:rPr>
                                <w:bCs/>
                                <w:color w:val="231F20"/>
                                <w:w w:val="95"/>
                              </w:rPr>
                              <w:t>ASSISTANCE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DOGS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OR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COMPETING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SHEEP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DOGS,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NO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8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DOGS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ARE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ALLOWED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ON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THE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95"/>
                              </w:rPr>
                              <w:t>SHOWGROUND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7A83C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40.9pt;margin-top:5.8pt;width:507.65pt;height:27.6pt;z-index:-157255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" filled="f" strokecolor="#231f20" strokeweight="2pt">
                <v:textbox inset="0,0,0,0">
                  <w:txbxContent>
                    <w:p w14:paraId="030848C1" w14:textId="549FE947" w:rsidR="000849C2" w:rsidRPr="00B30FAC" w:rsidRDefault="000849C2" w:rsidP="00B23346">
                      <w:pPr>
                        <w:spacing w:before="11"/>
                        <w:ind w:left="136"/>
                        <w:jc w:val="center"/>
                        <w:rPr>
                          <w:bCs/>
                        </w:rPr>
                      </w:pPr>
                      <w:r w:rsidRPr="00B30FAC">
                        <w:rPr>
                          <w:bCs/>
                          <w:color w:val="231F20"/>
                          <w:w w:val="95"/>
                        </w:rPr>
                        <w:t>APART</w:t>
                      </w:r>
                      <w:r w:rsidRPr="00B30FAC">
                        <w:rPr>
                          <w:bCs/>
                          <w:color w:val="231F20"/>
                          <w:spacing w:val="8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FROM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="00B30FAC">
                        <w:rPr>
                          <w:bCs/>
                          <w:color w:val="231F20"/>
                          <w:w w:val="95"/>
                        </w:rPr>
                        <w:t>ASSISTANCE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DOGS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OR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COMPETING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SHEEP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DOGS,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NO</w:t>
                      </w:r>
                      <w:r w:rsidRPr="00B30FAC">
                        <w:rPr>
                          <w:bCs/>
                          <w:color w:val="231F20"/>
                          <w:spacing w:val="8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DOGS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ARE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ALLOWED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ON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THE</w:t>
                      </w:r>
                      <w:r w:rsidRPr="00B30FAC">
                        <w:rPr>
                          <w:bCs/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95"/>
                        </w:rPr>
                        <w:t>SHOWGROUND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78641D1" w14:textId="0C60367A" w:rsidR="00051CF1" w:rsidRPr="009B6B40" w:rsidRDefault="00902C1D">
      <w:pPr>
        <w:spacing w:before="24"/>
        <w:ind w:left="264" w:right="282"/>
        <w:jc w:val="center"/>
        <w:rPr>
          <w:ins w:id="3" w:author="Abigail Eggleston" w:date="2022-07-29T11:02:00Z"/>
          <w:rFonts w:ascii="Calibri Light" w:hAnsi="Calibri Light" w:cs="Calibri Light"/>
          <w:bCs/>
          <w:color w:val="231F20"/>
          <w:spacing w:val="-2"/>
          <w:w w:val="80"/>
          <w:sz w:val="28"/>
          <w:szCs w:val="28"/>
        </w:rPr>
      </w:pPr>
      <w:r w:rsidRPr="009B6B40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494E024" wp14:editId="611FE64B">
                <wp:simplePos x="0" y="0"/>
                <wp:positionH relativeFrom="margin">
                  <wp:posOffset>517525</wp:posOffset>
                </wp:positionH>
                <wp:positionV relativeFrom="paragraph">
                  <wp:posOffset>210185</wp:posOffset>
                </wp:positionV>
                <wp:extent cx="6447155" cy="571500"/>
                <wp:effectExtent l="0" t="0" r="10795" b="19050"/>
                <wp:wrapTight wrapText="bothSides">
                  <wp:wrapPolygon edited="0">
                    <wp:start x="0" y="0"/>
                    <wp:lineTo x="0" y="21600"/>
                    <wp:lineTo x="21572" y="21600"/>
                    <wp:lineTo x="21572" y="0"/>
                    <wp:lineTo x="0" y="0"/>
                  </wp:wrapPolygon>
                </wp:wrapTight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155" cy="571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849240" w14:textId="53251AB7" w:rsidR="00902C1D" w:rsidRPr="00B30FAC" w:rsidRDefault="007D64F5" w:rsidP="00902C1D">
                            <w:pPr>
                              <w:spacing w:before="24"/>
                              <w:ind w:left="264" w:right="282"/>
                              <w:jc w:val="center"/>
                              <w:rPr>
                                <w:ins w:id="4" w:author="Abigail Eggleston" w:date="2022-07-29T11:04:00Z"/>
                                <w:bCs/>
                                <w:color w:val="231F20"/>
                                <w:spacing w:val="-2"/>
                                <w:w w:val="80"/>
                              </w:rPr>
                            </w:pP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 xml:space="preserve">Entry Forms 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3"/>
                                <w:w w:val="105"/>
                              </w:rPr>
                              <w:t xml:space="preserve">are accepted via email to </w:t>
                            </w:r>
                            <w:r w:rsidR="000079CE">
                              <w:t>entries@kilnseyshow.co.uk</w:t>
                            </w:r>
                            <w:r w:rsidR="00CA4897" w:rsidRPr="00B30FAC">
                              <w:rPr>
                                <w:bCs/>
                                <w:spacing w:val="3"/>
                                <w:w w:val="105"/>
                              </w:rPr>
                              <w:br/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>Please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>add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>ENTRY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>to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>the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>subject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>line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>of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5"/>
                                <w:w w:val="105"/>
                              </w:rPr>
                              <w:t xml:space="preserve"> y</w:t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>our</w:t>
                            </w:r>
                            <w:r w:rsidRPr="00B30FAC">
                              <w:rPr>
                                <w:bCs/>
                                <w:color w:val="231F20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B30FAC">
                              <w:rPr>
                                <w:bCs/>
                                <w:color w:val="231F20"/>
                                <w:w w:val="105"/>
                              </w:rPr>
                              <w:t xml:space="preserve">email. </w:t>
                            </w:r>
                          </w:p>
                          <w:p w14:paraId="0D3FD145" w14:textId="5EA71BCF" w:rsidR="00902C1D" w:rsidRPr="00B30FAC" w:rsidRDefault="00902C1D" w:rsidP="00902C1D">
                            <w:pPr>
                              <w:spacing w:before="24"/>
                              <w:ind w:left="264" w:right="282"/>
                              <w:jc w:val="center"/>
                              <w:rPr>
                                <w:ins w:id="5" w:author="Abigail Eggleston" w:date="2022-07-29T11:06:00Z"/>
                                <w:b/>
                                <w:color w:val="231F20"/>
                                <w:spacing w:val="-1"/>
                                <w:w w:val="80"/>
                              </w:rPr>
                            </w:pPr>
                            <w:r w:rsidRPr="00B30FAC">
                              <w:rPr>
                                <w:b/>
                                <w:color w:val="231F20"/>
                                <w:spacing w:val="-2"/>
                                <w:w w:val="80"/>
                              </w:rPr>
                              <w:t>All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4"/>
                                <w:w w:val="80"/>
                              </w:rPr>
                              <w:t xml:space="preserve"> 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2"/>
                                <w:w w:val="80"/>
                              </w:rPr>
                              <w:t>Entries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4"/>
                                <w:w w:val="80"/>
                              </w:rPr>
                              <w:t xml:space="preserve"> 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2"/>
                                <w:w w:val="80"/>
                              </w:rPr>
                              <w:t>close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4"/>
                                <w:w w:val="80"/>
                              </w:rPr>
                              <w:t xml:space="preserve"> 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2"/>
                                <w:w w:val="80"/>
                              </w:rPr>
                              <w:t>on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3"/>
                                <w:w w:val="80"/>
                              </w:rPr>
                              <w:t xml:space="preserve"> </w:t>
                            </w:r>
                            <w:r w:rsidR="009B6B40">
                              <w:rPr>
                                <w:b/>
                                <w:color w:val="231F20"/>
                                <w:spacing w:val="3"/>
                                <w:w w:val="80"/>
                              </w:rPr>
                              <w:t xml:space="preserve">MONDAY </w:t>
                            </w:r>
                            <w:r w:rsidR="00DB1B33">
                              <w:rPr>
                                <w:b/>
                                <w:color w:val="231F20"/>
                                <w:spacing w:val="3"/>
                                <w:w w:val="80"/>
                              </w:rPr>
                              <w:t>4</w:t>
                            </w:r>
                            <w:r w:rsidR="009B6B40" w:rsidRPr="009B6B40">
                              <w:rPr>
                                <w:b/>
                                <w:color w:val="231F20"/>
                                <w:spacing w:val="3"/>
                                <w:w w:val="80"/>
                                <w:vertAlign w:val="superscript"/>
                              </w:rPr>
                              <w:t>th</w:t>
                            </w:r>
                            <w:r w:rsidR="009B6B40">
                              <w:rPr>
                                <w:b/>
                                <w:color w:val="231F20"/>
                                <w:spacing w:val="3"/>
                                <w:w w:val="80"/>
                              </w:rPr>
                              <w:t xml:space="preserve"> AUGUST 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2"/>
                                <w:w w:val="80"/>
                              </w:rPr>
                              <w:t>202</w:t>
                            </w:r>
                            <w:r w:rsidR="00DB1B33">
                              <w:rPr>
                                <w:b/>
                                <w:color w:val="231F20"/>
                                <w:spacing w:val="-2"/>
                                <w:w w:val="80"/>
                              </w:rPr>
                              <w:t>5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2"/>
                                <w:w w:val="80"/>
                              </w:rPr>
                              <w:t>.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3"/>
                                <w:w w:val="80"/>
                              </w:rPr>
                              <w:t xml:space="preserve"> 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2"/>
                                <w:w w:val="80"/>
                              </w:rPr>
                              <w:t>NO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4"/>
                                <w:w w:val="80"/>
                              </w:rPr>
                              <w:t xml:space="preserve"> 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2"/>
                                <w:w w:val="80"/>
                              </w:rPr>
                              <w:t>ENTRIES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11"/>
                                <w:w w:val="80"/>
                              </w:rPr>
                              <w:t xml:space="preserve"> 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1"/>
                                <w:w w:val="80"/>
                              </w:rPr>
                              <w:t>ACCEPTED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10"/>
                                <w:w w:val="80"/>
                              </w:rPr>
                              <w:t xml:space="preserve"> 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1"/>
                                <w:w w:val="80"/>
                              </w:rPr>
                              <w:t>AFTER THIS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4"/>
                                <w:w w:val="80"/>
                              </w:rPr>
                              <w:t xml:space="preserve"> </w:t>
                            </w:r>
                            <w:r w:rsidRPr="00B30FAC">
                              <w:rPr>
                                <w:b/>
                                <w:color w:val="231F20"/>
                                <w:spacing w:val="-1"/>
                                <w:w w:val="80"/>
                              </w:rPr>
                              <w:t>DATE</w:t>
                            </w:r>
                          </w:p>
                          <w:p w14:paraId="716526AD" w14:textId="77777777" w:rsidR="00902C1D" w:rsidRDefault="00902C1D" w:rsidP="00902C1D">
                            <w:pPr>
                              <w:spacing w:before="24"/>
                              <w:ind w:left="264" w:right="282"/>
                              <w:jc w:val="center"/>
                              <w:rPr>
                                <w:b/>
                                <w:color w:val="231F20"/>
                                <w:spacing w:val="-1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  <w:p w14:paraId="45BA8B76" w14:textId="644BEE40" w:rsidR="007D64F5" w:rsidRPr="00E12318" w:rsidRDefault="007D64F5" w:rsidP="007D64F5">
                            <w:pPr>
                              <w:spacing w:before="77" w:line="254" w:lineRule="exact"/>
                              <w:ind w:left="263" w:right="282"/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287A9729" w14:textId="0F12224D" w:rsidR="007D64F5" w:rsidRPr="00B23346" w:rsidRDefault="007D64F5" w:rsidP="007D64F5">
                            <w:pPr>
                              <w:spacing w:before="11"/>
                              <w:ind w:left="136"/>
                              <w:jc w:val="center"/>
                              <w:rPr>
                                <w:rFonts w:ascii="Verdana"/>
                                <w:bCs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4E02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.75pt;margin-top:16.55pt;width:507.65pt;height:45pt;z-index:-15721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" filled="f" strokecolor="#231f20" strokeweight="2pt">
                <v:textbox inset="0,0,0,0">
                  <w:txbxContent>
                    <w:p w14:paraId="7B849240" w14:textId="53251AB7" w:rsidR="00902C1D" w:rsidRPr="00B30FAC" w:rsidRDefault="007D64F5" w:rsidP="00902C1D">
                      <w:pPr>
                        <w:spacing w:before="24"/>
                        <w:ind w:left="264" w:right="282"/>
                        <w:jc w:val="center"/>
                        <w:rPr>
                          <w:ins w:id="6" w:author="Abigail Eggleston" w:date="2022-07-29T11:04:00Z"/>
                          <w:bCs/>
                          <w:color w:val="231F20"/>
                          <w:spacing w:val="-2"/>
                          <w:w w:val="80"/>
                        </w:rPr>
                      </w:pPr>
                      <w:r w:rsidRPr="00B30FAC">
                        <w:rPr>
                          <w:bCs/>
                          <w:color w:val="231F20"/>
                          <w:w w:val="105"/>
                        </w:rPr>
                        <w:t xml:space="preserve">Entry Forms </w:t>
                      </w:r>
                      <w:r w:rsidRPr="00B30FAC">
                        <w:rPr>
                          <w:bCs/>
                          <w:color w:val="231F20"/>
                          <w:spacing w:val="3"/>
                          <w:w w:val="105"/>
                        </w:rPr>
                        <w:t xml:space="preserve">are accepted via email to </w:t>
                      </w:r>
                      <w:r w:rsidR="000079CE">
                        <w:t>entries@kilnseyshow.co.uk</w:t>
                      </w:r>
                      <w:r w:rsidR="00CA4897" w:rsidRPr="00B30FAC">
                        <w:rPr>
                          <w:bCs/>
                          <w:spacing w:val="3"/>
                          <w:w w:val="105"/>
                        </w:rPr>
                        <w:br/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>Please</w:t>
                      </w:r>
                      <w:r w:rsidRPr="00B30FAC">
                        <w:rPr>
                          <w:bCs/>
                          <w:color w:val="231F20"/>
                          <w:spacing w:val="4"/>
                          <w:w w:val="10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>add</w:t>
                      </w:r>
                      <w:r w:rsidRPr="00B30FAC">
                        <w:rPr>
                          <w:bCs/>
                          <w:color w:val="231F20"/>
                          <w:spacing w:val="10"/>
                          <w:w w:val="10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>ENTRY</w:t>
                      </w:r>
                      <w:r w:rsidRPr="00B30FAC">
                        <w:rPr>
                          <w:bCs/>
                          <w:color w:val="231F20"/>
                          <w:spacing w:val="4"/>
                          <w:w w:val="10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>to</w:t>
                      </w:r>
                      <w:r w:rsidRPr="00B30FAC">
                        <w:rPr>
                          <w:bCs/>
                          <w:color w:val="231F20"/>
                          <w:spacing w:val="4"/>
                          <w:w w:val="10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>the</w:t>
                      </w:r>
                      <w:r w:rsidRPr="00B30FAC">
                        <w:rPr>
                          <w:bCs/>
                          <w:color w:val="231F20"/>
                          <w:spacing w:val="5"/>
                          <w:w w:val="10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>subject</w:t>
                      </w:r>
                      <w:r w:rsidRPr="00B30FAC">
                        <w:rPr>
                          <w:bCs/>
                          <w:color w:val="231F20"/>
                          <w:spacing w:val="4"/>
                          <w:w w:val="10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>line</w:t>
                      </w:r>
                      <w:r w:rsidRPr="00B30FAC">
                        <w:rPr>
                          <w:bCs/>
                          <w:color w:val="231F20"/>
                          <w:spacing w:val="4"/>
                          <w:w w:val="10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>of</w:t>
                      </w:r>
                      <w:r w:rsidRPr="00B30FAC">
                        <w:rPr>
                          <w:bCs/>
                          <w:color w:val="231F20"/>
                          <w:spacing w:val="5"/>
                          <w:w w:val="105"/>
                        </w:rPr>
                        <w:t xml:space="preserve"> y</w:t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>our</w:t>
                      </w:r>
                      <w:r w:rsidRPr="00B30FAC">
                        <w:rPr>
                          <w:bCs/>
                          <w:color w:val="231F20"/>
                          <w:spacing w:val="4"/>
                          <w:w w:val="105"/>
                        </w:rPr>
                        <w:t xml:space="preserve"> </w:t>
                      </w:r>
                      <w:r w:rsidRPr="00B30FAC">
                        <w:rPr>
                          <w:bCs/>
                          <w:color w:val="231F20"/>
                          <w:w w:val="105"/>
                        </w:rPr>
                        <w:t xml:space="preserve">email. </w:t>
                      </w:r>
                    </w:p>
                    <w:p w14:paraId="0D3FD145" w14:textId="5EA71BCF" w:rsidR="00902C1D" w:rsidRPr="00B30FAC" w:rsidRDefault="00902C1D" w:rsidP="00902C1D">
                      <w:pPr>
                        <w:spacing w:before="24"/>
                        <w:ind w:left="264" w:right="282"/>
                        <w:jc w:val="center"/>
                        <w:rPr>
                          <w:ins w:id="7" w:author="Abigail Eggleston" w:date="2022-07-29T11:06:00Z"/>
                          <w:b/>
                          <w:color w:val="231F20"/>
                          <w:spacing w:val="-1"/>
                          <w:w w:val="80"/>
                        </w:rPr>
                      </w:pPr>
                      <w:r w:rsidRPr="00B30FAC">
                        <w:rPr>
                          <w:b/>
                          <w:color w:val="231F20"/>
                          <w:spacing w:val="-2"/>
                          <w:w w:val="80"/>
                        </w:rPr>
                        <w:t>All</w:t>
                      </w:r>
                      <w:r w:rsidRPr="00B30FAC">
                        <w:rPr>
                          <w:b/>
                          <w:color w:val="231F20"/>
                          <w:spacing w:val="4"/>
                          <w:w w:val="80"/>
                        </w:rPr>
                        <w:t xml:space="preserve"> </w:t>
                      </w:r>
                      <w:r w:rsidRPr="00B30FAC">
                        <w:rPr>
                          <w:b/>
                          <w:color w:val="231F20"/>
                          <w:spacing w:val="-2"/>
                          <w:w w:val="80"/>
                        </w:rPr>
                        <w:t>Entries</w:t>
                      </w:r>
                      <w:r w:rsidRPr="00B30FAC">
                        <w:rPr>
                          <w:b/>
                          <w:color w:val="231F20"/>
                          <w:spacing w:val="4"/>
                          <w:w w:val="80"/>
                        </w:rPr>
                        <w:t xml:space="preserve"> </w:t>
                      </w:r>
                      <w:r w:rsidRPr="00B30FAC">
                        <w:rPr>
                          <w:b/>
                          <w:color w:val="231F20"/>
                          <w:spacing w:val="-2"/>
                          <w:w w:val="80"/>
                        </w:rPr>
                        <w:t>close</w:t>
                      </w:r>
                      <w:r w:rsidRPr="00B30FAC">
                        <w:rPr>
                          <w:b/>
                          <w:color w:val="231F20"/>
                          <w:spacing w:val="4"/>
                          <w:w w:val="80"/>
                        </w:rPr>
                        <w:t xml:space="preserve"> </w:t>
                      </w:r>
                      <w:r w:rsidRPr="00B30FAC">
                        <w:rPr>
                          <w:b/>
                          <w:color w:val="231F20"/>
                          <w:spacing w:val="-2"/>
                          <w:w w:val="80"/>
                        </w:rPr>
                        <w:t>on</w:t>
                      </w:r>
                      <w:r w:rsidRPr="00B30FAC">
                        <w:rPr>
                          <w:b/>
                          <w:color w:val="231F20"/>
                          <w:spacing w:val="3"/>
                          <w:w w:val="80"/>
                        </w:rPr>
                        <w:t xml:space="preserve"> </w:t>
                      </w:r>
                      <w:r w:rsidR="009B6B40">
                        <w:rPr>
                          <w:b/>
                          <w:color w:val="231F20"/>
                          <w:spacing w:val="3"/>
                          <w:w w:val="80"/>
                        </w:rPr>
                        <w:t xml:space="preserve">MONDAY </w:t>
                      </w:r>
                      <w:r w:rsidR="00DB1B33">
                        <w:rPr>
                          <w:b/>
                          <w:color w:val="231F20"/>
                          <w:spacing w:val="3"/>
                          <w:w w:val="80"/>
                        </w:rPr>
                        <w:t>4</w:t>
                      </w:r>
                      <w:r w:rsidR="009B6B40" w:rsidRPr="009B6B40">
                        <w:rPr>
                          <w:b/>
                          <w:color w:val="231F20"/>
                          <w:spacing w:val="3"/>
                          <w:w w:val="80"/>
                          <w:vertAlign w:val="superscript"/>
                        </w:rPr>
                        <w:t>th</w:t>
                      </w:r>
                      <w:r w:rsidR="009B6B40">
                        <w:rPr>
                          <w:b/>
                          <w:color w:val="231F20"/>
                          <w:spacing w:val="3"/>
                          <w:w w:val="80"/>
                        </w:rPr>
                        <w:t xml:space="preserve"> AUGUST </w:t>
                      </w:r>
                      <w:r w:rsidRPr="00B30FAC">
                        <w:rPr>
                          <w:b/>
                          <w:color w:val="231F20"/>
                          <w:spacing w:val="-2"/>
                          <w:w w:val="80"/>
                        </w:rPr>
                        <w:t>202</w:t>
                      </w:r>
                      <w:r w:rsidR="00DB1B33">
                        <w:rPr>
                          <w:b/>
                          <w:color w:val="231F20"/>
                          <w:spacing w:val="-2"/>
                          <w:w w:val="80"/>
                        </w:rPr>
                        <w:t>5</w:t>
                      </w:r>
                      <w:r w:rsidRPr="00B30FAC">
                        <w:rPr>
                          <w:b/>
                          <w:color w:val="231F20"/>
                          <w:spacing w:val="-2"/>
                          <w:w w:val="80"/>
                        </w:rPr>
                        <w:t>.</w:t>
                      </w:r>
                      <w:r w:rsidRPr="00B30FAC">
                        <w:rPr>
                          <w:b/>
                          <w:color w:val="231F20"/>
                          <w:spacing w:val="3"/>
                          <w:w w:val="80"/>
                        </w:rPr>
                        <w:t xml:space="preserve"> </w:t>
                      </w:r>
                      <w:r w:rsidRPr="00B30FAC">
                        <w:rPr>
                          <w:b/>
                          <w:color w:val="231F20"/>
                          <w:spacing w:val="-2"/>
                          <w:w w:val="80"/>
                        </w:rPr>
                        <w:t>NO</w:t>
                      </w:r>
                      <w:r w:rsidRPr="00B30FAC">
                        <w:rPr>
                          <w:b/>
                          <w:color w:val="231F20"/>
                          <w:spacing w:val="4"/>
                          <w:w w:val="80"/>
                        </w:rPr>
                        <w:t xml:space="preserve"> </w:t>
                      </w:r>
                      <w:r w:rsidRPr="00B30FAC">
                        <w:rPr>
                          <w:b/>
                          <w:color w:val="231F20"/>
                          <w:spacing w:val="-2"/>
                          <w:w w:val="80"/>
                        </w:rPr>
                        <w:t>ENTRIES</w:t>
                      </w:r>
                      <w:r w:rsidRPr="00B30FAC">
                        <w:rPr>
                          <w:b/>
                          <w:color w:val="231F20"/>
                          <w:spacing w:val="-11"/>
                          <w:w w:val="80"/>
                        </w:rPr>
                        <w:t xml:space="preserve"> </w:t>
                      </w:r>
                      <w:r w:rsidRPr="00B30FAC">
                        <w:rPr>
                          <w:b/>
                          <w:color w:val="231F20"/>
                          <w:spacing w:val="-1"/>
                          <w:w w:val="80"/>
                        </w:rPr>
                        <w:t>ACCEPTED</w:t>
                      </w:r>
                      <w:r w:rsidRPr="00B30FAC">
                        <w:rPr>
                          <w:b/>
                          <w:color w:val="231F20"/>
                          <w:spacing w:val="-10"/>
                          <w:w w:val="80"/>
                        </w:rPr>
                        <w:t xml:space="preserve"> </w:t>
                      </w:r>
                      <w:r w:rsidRPr="00B30FAC">
                        <w:rPr>
                          <w:b/>
                          <w:color w:val="231F20"/>
                          <w:spacing w:val="-1"/>
                          <w:w w:val="80"/>
                        </w:rPr>
                        <w:t>AFTER THIS</w:t>
                      </w:r>
                      <w:r w:rsidRPr="00B30FAC">
                        <w:rPr>
                          <w:b/>
                          <w:color w:val="231F20"/>
                          <w:spacing w:val="4"/>
                          <w:w w:val="80"/>
                        </w:rPr>
                        <w:t xml:space="preserve"> </w:t>
                      </w:r>
                      <w:r w:rsidRPr="00B30FAC">
                        <w:rPr>
                          <w:b/>
                          <w:color w:val="231F20"/>
                          <w:spacing w:val="-1"/>
                          <w:w w:val="80"/>
                        </w:rPr>
                        <w:t>DATE</w:t>
                      </w:r>
                    </w:p>
                    <w:p w14:paraId="716526AD" w14:textId="77777777" w:rsidR="00902C1D" w:rsidRDefault="00902C1D" w:rsidP="00902C1D">
                      <w:pPr>
                        <w:spacing w:before="24"/>
                        <w:ind w:left="264" w:right="282"/>
                        <w:jc w:val="center"/>
                        <w:rPr>
                          <w:b/>
                          <w:color w:val="231F20"/>
                          <w:spacing w:val="-1"/>
                          <w:w w:val="80"/>
                          <w:sz w:val="28"/>
                          <w:szCs w:val="28"/>
                        </w:rPr>
                      </w:pPr>
                    </w:p>
                    <w:p w14:paraId="45BA8B76" w14:textId="644BEE40" w:rsidR="007D64F5" w:rsidRPr="00E12318" w:rsidRDefault="007D64F5" w:rsidP="007D64F5">
                      <w:pPr>
                        <w:spacing w:before="77" w:line="254" w:lineRule="exact"/>
                        <w:ind w:left="263" w:right="282"/>
                        <w:jc w:val="center"/>
                        <w:rPr>
                          <w:bCs/>
                        </w:rPr>
                      </w:pPr>
                    </w:p>
                    <w:p w14:paraId="287A9729" w14:textId="0F12224D" w:rsidR="007D64F5" w:rsidRPr="00B23346" w:rsidRDefault="007D64F5" w:rsidP="007D64F5">
                      <w:pPr>
                        <w:spacing w:before="11"/>
                        <w:ind w:left="136"/>
                        <w:jc w:val="center"/>
                        <w:rPr>
                          <w:rFonts w:ascii="Verdana"/>
                          <w:bCs/>
                          <w:sz w:val="17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0FFA918" w14:textId="7B231817" w:rsidR="007D64F5" w:rsidRPr="009B6B40" w:rsidRDefault="007D64F5" w:rsidP="007D64F5">
      <w:pPr>
        <w:spacing w:before="24"/>
        <w:ind w:left="264" w:right="282"/>
        <w:jc w:val="center"/>
        <w:rPr>
          <w:rFonts w:ascii="Calibri Light" w:hAnsi="Calibri Light" w:cs="Calibri Light"/>
          <w:bCs/>
          <w:color w:val="231F20"/>
          <w:spacing w:val="-1"/>
          <w:w w:val="80"/>
          <w:sz w:val="28"/>
          <w:szCs w:val="28"/>
        </w:rPr>
      </w:pPr>
    </w:p>
    <w:p w14:paraId="5288039A" w14:textId="52EB6B9F" w:rsidR="007D64F5" w:rsidRPr="009B6B40" w:rsidRDefault="007D64F5" w:rsidP="007D64F5">
      <w:pPr>
        <w:spacing w:before="24"/>
        <w:ind w:left="264" w:right="282"/>
        <w:jc w:val="center"/>
        <w:rPr>
          <w:rFonts w:ascii="Calibri Light" w:hAnsi="Calibri Light" w:cs="Calibri Light"/>
          <w:bCs/>
          <w:color w:val="231F20"/>
          <w:spacing w:val="-1"/>
          <w:w w:val="80"/>
          <w:sz w:val="28"/>
          <w:szCs w:val="28"/>
        </w:rPr>
      </w:pPr>
    </w:p>
    <w:p w14:paraId="177A28AE" w14:textId="77777777" w:rsidR="006B7A87" w:rsidRPr="00A2584D" w:rsidRDefault="007D64F5" w:rsidP="006B7A87">
      <w:pPr>
        <w:spacing w:line="228" w:lineRule="exact"/>
        <w:ind w:left="720"/>
        <w:rPr>
          <w:rFonts w:ascii="Calibri Light" w:hAnsi="Calibri Light" w:cs="Calibri Light"/>
          <w:b/>
          <w:bCs/>
          <w:color w:val="231F20"/>
          <w:w w:val="105"/>
        </w:rPr>
      </w:pPr>
      <w:r w:rsidRPr="009B6B40">
        <w:rPr>
          <w:rFonts w:ascii="Calibri Light" w:hAnsi="Calibri Light" w:cs="Calibri Light"/>
          <w:b/>
          <w:i/>
          <w:color w:val="231F20"/>
        </w:rPr>
        <w:br/>
      </w:r>
      <w:r w:rsidRPr="009B6B40">
        <w:rPr>
          <w:rFonts w:ascii="Calibri Light" w:hAnsi="Calibri Light" w:cs="Calibri Light"/>
          <w:b/>
          <w:i/>
          <w:color w:val="231F20"/>
        </w:rPr>
        <w:br/>
      </w:r>
      <w:r w:rsidR="00F22A5D" w:rsidRPr="009B6B40">
        <w:rPr>
          <w:rFonts w:ascii="Calibri Light" w:hAnsi="Calibri Light" w:cs="Calibri Light"/>
          <w:b/>
          <w:i/>
          <w:color w:val="231F20"/>
        </w:rPr>
        <w:t>NOTES</w:t>
      </w:r>
      <w:r w:rsidR="00F22A5D" w:rsidRPr="009B6B40">
        <w:rPr>
          <w:rFonts w:ascii="Calibri Light" w:hAnsi="Calibri Light" w:cs="Calibri Light"/>
          <w:b/>
          <w:i/>
          <w:color w:val="231F20"/>
          <w:spacing w:val="15"/>
        </w:rPr>
        <w:t xml:space="preserve"> </w:t>
      </w:r>
      <w:r w:rsidR="00F22A5D" w:rsidRPr="009B6B40">
        <w:rPr>
          <w:rFonts w:ascii="Calibri Light" w:hAnsi="Calibri Light" w:cs="Calibri Light"/>
          <w:b/>
          <w:i/>
          <w:color w:val="231F20"/>
        </w:rPr>
        <w:t>FOR</w:t>
      </w:r>
      <w:r w:rsidR="00F22A5D" w:rsidRPr="009B6B40">
        <w:rPr>
          <w:rFonts w:ascii="Calibri Light" w:hAnsi="Calibri Light" w:cs="Calibri Light"/>
          <w:b/>
          <w:i/>
          <w:color w:val="231F20"/>
          <w:spacing w:val="16"/>
        </w:rPr>
        <w:t xml:space="preserve"> </w:t>
      </w:r>
      <w:r w:rsidR="00AA2F5C" w:rsidRPr="009B6B40">
        <w:rPr>
          <w:rFonts w:ascii="Calibri Light" w:hAnsi="Calibri Light" w:cs="Calibri Light"/>
          <w:b/>
          <w:i/>
          <w:color w:val="231F20"/>
        </w:rPr>
        <w:t>ENTERING:</w:t>
      </w:r>
      <w:r w:rsidR="00B23346" w:rsidRPr="009B6B40">
        <w:rPr>
          <w:rFonts w:ascii="Calibri Light" w:hAnsi="Calibri Light" w:cs="Calibri Light"/>
          <w:b/>
          <w:i/>
          <w:color w:val="231F20"/>
        </w:rPr>
        <w:br/>
      </w:r>
      <w:r w:rsidR="00B23346" w:rsidRPr="009B6B40">
        <w:rPr>
          <w:rFonts w:ascii="Calibri Light" w:hAnsi="Calibri Light" w:cs="Calibri Light"/>
          <w:bCs/>
          <w:iCs/>
          <w:color w:val="231F20"/>
        </w:rPr>
        <w:t xml:space="preserve">1. Please use one </w:t>
      </w:r>
      <w:r w:rsidR="00AA2F5C" w:rsidRPr="009B6B40">
        <w:rPr>
          <w:rFonts w:ascii="Calibri Light" w:hAnsi="Calibri Light" w:cs="Calibri Light"/>
          <w:bCs/>
          <w:iCs/>
          <w:color w:val="231F20"/>
        </w:rPr>
        <w:t xml:space="preserve">entry </w:t>
      </w:r>
      <w:r w:rsidR="00B23346" w:rsidRPr="009B6B40">
        <w:rPr>
          <w:rFonts w:ascii="Calibri Light" w:hAnsi="Calibri Light" w:cs="Calibri Light"/>
          <w:bCs/>
          <w:iCs/>
          <w:color w:val="231F20"/>
        </w:rPr>
        <w:t>form per person</w:t>
      </w:r>
      <w:r w:rsidR="00B23346" w:rsidRPr="009B6B40">
        <w:rPr>
          <w:rFonts w:ascii="Calibri Light" w:hAnsi="Calibri Light" w:cs="Calibri Light"/>
          <w:bCs/>
          <w:iCs/>
          <w:color w:val="231F20"/>
        </w:rPr>
        <w:br/>
        <w:t>2. Please read the rules and regulations – at least five apply to your entry</w:t>
      </w:r>
      <w:r w:rsidR="00B23346" w:rsidRPr="009B6B40">
        <w:rPr>
          <w:rFonts w:ascii="Calibri Light" w:hAnsi="Calibri Light" w:cs="Calibri Light"/>
          <w:bCs/>
          <w:iCs/>
          <w:color w:val="231F20"/>
        </w:rPr>
        <w:br/>
        <w:t xml:space="preserve">3. Please list each entry in the order </w:t>
      </w:r>
      <w:r w:rsidR="00B23346" w:rsidRPr="000079CE">
        <w:rPr>
          <w:rFonts w:ascii="Calibri Light" w:hAnsi="Calibri Light" w:cs="Calibri Light"/>
          <w:bCs/>
          <w:iCs/>
          <w:color w:val="231F20"/>
        </w:rPr>
        <w:t>the</w:t>
      </w:r>
      <w:r w:rsidR="007627D8" w:rsidRPr="000079CE">
        <w:rPr>
          <w:rFonts w:ascii="Calibri Light" w:hAnsi="Calibri Light" w:cs="Calibri Light"/>
          <w:bCs/>
          <w:iCs/>
          <w:color w:val="231F20"/>
        </w:rPr>
        <w:t>y</w:t>
      </w:r>
      <w:r w:rsidR="00B23346" w:rsidRPr="000079CE">
        <w:rPr>
          <w:rFonts w:ascii="Calibri Light" w:hAnsi="Calibri Light" w:cs="Calibri Light"/>
          <w:bCs/>
          <w:iCs/>
          <w:color w:val="231F20"/>
        </w:rPr>
        <w:t xml:space="preserve"> ap</w:t>
      </w:r>
      <w:r w:rsidR="00B23346" w:rsidRPr="009B6B40">
        <w:rPr>
          <w:rFonts w:ascii="Calibri Light" w:hAnsi="Calibri Light" w:cs="Calibri Light"/>
          <w:bCs/>
          <w:iCs/>
          <w:color w:val="231F20"/>
        </w:rPr>
        <w:t>pear in the schedule</w:t>
      </w:r>
      <w:r w:rsidR="00B23346" w:rsidRPr="009B6B40">
        <w:rPr>
          <w:rFonts w:ascii="Calibri Light" w:hAnsi="Calibri Light" w:cs="Calibri Light"/>
          <w:bCs/>
          <w:iCs/>
          <w:color w:val="231F20"/>
        </w:rPr>
        <w:br/>
        <w:t xml:space="preserve">4. Please note the special conditions </w:t>
      </w:r>
      <w:r w:rsidR="000079CE" w:rsidRPr="009B6B40">
        <w:rPr>
          <w:rFonts w:ascii="Calibri Light" w:hAnsi="Calibri Light" w:cs="Calibri Light"/>
          <w:bCs/>
          <w:iCs/>
          <w:color w:val="231F20"/>
        </w:rPr>
        <w:t xml:space="preserve">for </w:t>
      </w:r>
      <w:r w:rsidR="00B23346" w:rsidRPr="009B6B40">
        <w:rPr>
          <w:rFonts w:ascii="Calibri Light" w:hAnsi="Calibri Light" w:cs="Calibri Light"/>
          <w:bCs/>
          <w:iCs/>
          <w:color w:val="231F20"/>
        </w:rPr>
        <w:t xml:space="preserve">entry </w:t>
      </w:r>
      <w:r w:rsidR="000079CE">
        <w:rPr>
          <w:rFonts w:ascii="Calibri Light" w:hAnsi="Calibri Light" w:cs="Calibri Light"/>
          <w:bCs/>
          <w:iCs/>
          <w:color w:val="231F20"/>
        </w:rPr>
        <w:t>of a</w:t>
      </w:r>
      <w:r w:rsidR="00B23346" w:rsidRPr="009B6B40">
        <w:rPr>
          <w:rFonts w:ascii="Calibri Light" w:hAnsi="Calibri Light" w:cs="Calibri Light"/>
          <w:bCs/>
          <w:iCs/>
          <w:color w:val="231F20"/>
        </w:rPr>
        <w:t xml:space="preserve">ll sheep </w:t>
      </w:r>
      <w:r w:rsidR="00B23346" w:rsidRPr="000079CE">
        <w:rPr>
          <w:rFonts w:ascii="Calibri Light" w:hAnsi="Calibri Light" w:cs="Calibri Light"/>
          <w:bCs/>
          <w:iCs/>
          <w:color w:val="231F20"/>
        </w:rPr>
        <w:t>classes</w:t>
      </w:r>
      <w:r w:rsidR="007627D8" w:rsidRPr="000079CE">
        <w:rPr>
          <w:rFonts w:ascii="Calibri Light" w:hAnsi="Calibri Light" w:cs="Calibri Light"/>
          <w:bCs/>
          <w:iCs/>
          <w:color w:val="231F20"/>
        </w:rPr>
        <w:t>, listed in</w:t>
      </w:r>
      <w:r w:rsidR="00B23346" w:rsidRPr="000079CE">
        <w:rPr>
          <w:rFonts w:ascii="Calibri Light" w:hAnsi="Calibri Light" w:cs="Calibri Light"/>
          <w:bCs/>
          <w:iCs/>
          <w:color w:val="231F20"/>
        </w:rPr>
        <w:t xml:space="preserve"> </w:t>
      </w:r>
      <w:r w:rsidR="007627D8" w:rsidRPr="000079CE">
        <w:rPr>
          <w:rFonts w:ascii="Calibri Light" w:hAnsi="Calibri Light" w:cs="Calibri Light"/>
          <w:bCs/>
          <w:iCs/>
          <w:color w:val="231F20"/>
        </w:rPr>
        <w:t>Section A of the</w:t>
      </w:r>
      <w:r w:rsidR="00B23346" w:rsidRPr="000079CE">
        <w:rPr>
          <w:rFonts w:ascii="Calibri Light" w:hAnsi="Calibri Light" w:cs="Calibri Light"/>
          <w:bCs/>
          <w:iCs/>
          <w:color w:val="231F20"/>
        </w:rPr>
        <w:t xml:space="preserve"> schedul</w:t>
      </w:r>
      <w:r w:rsidR="007627D8" w:rsidRPr="000079CE">
        <w:rPr>
          <w:rFonts w:ascii="Calibri Light" w:hAnsi="Calibri Light" w:cs="Calibri Light"/>
          <w:bCs/>
          <w:iCs/>
          <w:color w:val="231F20"/>
        </w:rPr>
        <w:t>e</w:t>
      </w:r>
      <w:r w:rsidR="00C2606E" w:rsidRPr="009B6B40">
        <w:rPr>
          <w:rFonts w:ascii="Calibri Light" w:hAnsi="Calibri Light" w:cs="Calibri Light"/>
          <w:bCs/>
          <w:iCs/>
          <w:color w:val="231F20"/>
        </w:rPr>
        <w:br/>
        <w:t xml:space="preserve">5. </w:t>
      </w:r>
      <w:r w:rsidR="00C2606E" w:rsidRPr="009B6B40">
        <w:rPr>
          <w:rFonts w:ascii="Calibri Light" w:hAnsi="Calibri Light" w:cs="Calibri Light"/>
          <w:b/>
          <w:iCs/>
          <w:color w:val="231F20"/>
        </w:rPr>
        <w:t>Payment</w:t>
      </w:r>
      <w:r w:rsidR="00C2606E" w:rsidRPr="009B6B40">
        <w:rPr>
          <w:rFonts w:ascii="Calibri Light" w:hAnsi="Calibri Light" w:cs="Calibri Light"/>
          <w:bCs/>
          <w:iCs/>
          <w:color w:val="231F20"/>
        </w:rPr>
        <w:t xml:space="preserve">: To pay by </w:t>
      </w:r>
      <w:r w:rsidR="00C2606E" w:rsidRPr="009B6B40">
        <w:rPr>
          <w:rFonts w:ascii="Calibri Light" w:hAnsi="Calibri Light" w:cs="Calibri Light"/>
          <w:color w:val="231F20"/>
          <w:w w:val="105"/>
        </w:rPr>
        <w:t>BACS please use; Upper</w:t>
      </w:r>
      <w:r w:rsidR="00C2606E" w:rsidRPr="009B6B40">
        <w:rPr>
          <w:rFonts w:ascii="Calibri Light" w:hAnsi="Calibri Light" w:cs="Calibri Light"/>
          <w:color w:val="231F20"/>
          <w:spacing w:val="-7"/>
          <w:w w:val="105"/>
        </w:rPr>
        <w:t xml:space="preserve"> </w:t>
      </w:r>
      <w:r w:rsidR="00C2606E" w:rsidRPr="009B6B40">
        <w:rPr>
          <w:rFonts w:ascii="Calibri Light" w:hAnsi="Calibri Light" w:cs="Calibri Light"/>
          <w:color w:val="231F20"/>
          <w:w w:val="105"/>
        </w:rPr>
        <w:t>Wharfedale</w:t>
      </w:r>
      <w:r w:rsidR="00C2606E" w:rsidRPr="009B6B40">
        <w:rPr>
          <w:rFonts w:ascii="Calibri Light" w:hAnsi="Calibri Light" w:cs="Calibri Light"/>
          <w:color w:val="231F20"/>
          <w:spacing w:val="-8"/>
          <w:w w:val="105"/>
        </w:rPr>
        <w:t xml:space="preserve"> </w:t>
      </w:r>
      <w:r w:rsidR="00C2606E" w:rsidRPr="009B6B40">
        <w:rPr>
          <w:rFonts w:ascii="Calibri Light" w:hAnsi="Calibri Light" w:cs="Calibri Light"/>
          <w:color w:val="231F20"/>
          <w:w w:val="105"/>
        </w:rPr>
        <w:t>Agricultural</w:t>
      </w:r>
      <w:r w:rsidR="00C2606E" w:rsidRPr="009B6B40">
        <w:rPr>
          <w:rFonts w:ascii="Calibri Light" w:hAnsi="Calibri Light" w:cs="Calibri Light"/>
          <w:color w:val="231F20"/>
          <w:spacing w:val="-8"/>
          <w:w w:val="105"/>
        </w:rPr>
        <w:t xml:space="preserve"> </w:t>
      </w:r>
      <w:r w:rsidR="00C2606E" w:rsidRPr="009B6B40">
        <w:rPr>
          <w:rFonts w:ascii="Calibri Light" w:hAnsi="Calibri Light" w:cs="Calibri Light"/>
          <w:color w:val="231F20"/>
          <w:w w:val="105"/>
        </w:rPr>
        <w:t>Society.</w:t>
      </w:r>
      <w:r w:rsidR="00C2606E" w:rsidRPr="009B6B40">
        <w:rPr>
          <w:rFonts w:ascii="Calibri Light" w:hAnsi="Calibri Light" w:cs="Calibri Light"/>
          <w:color w:val="231F20"/>
          <w:spacing w:val="-7"/>
          <w:w w:val="105"/>
        </w:rPr>
        <w:t xml:space="preserve"> </w:t>
      </w:r>
      <w:r w:rsidR="00C2606E" w:rsidRPr="009B6B40">
        <w:rPr>
          <w:rFonts w:ascii="Calibri Light" w:hAnsi="Calibri Light" w:cs="Calibri Light"/>
          <w:color w:val="231F20"/>
          <w:w w:val="105"/>
        </w:rPr>
        <w:t>Sort</w:t>
      </w:r>
      <w:r w:rsidR="00C2606E" w:rsidRPr="009B6B40">
        <w:rPr>
          <w:rFonts w:ascii="Calibri Light" w:hAnsi="Calibri Light" w:cs="Calibri Light"/>
          <w:color w:val="231F20"/>
          <w:spacing w:val="-8"/>
          <w:w w:val="105"/>
        </w:rPr>
        <w:t xml:space="preserve"> </w:t>
      </w:r>
      <w:r w:rsidR="00C2606E" w:rsidRPr="009B6B40">
        <w:rPr>
          <w:rFonts w:ascii="Calibri Light" w:hAnsi="Calibri Light" w:cs="Calibri Light"/>
          <w:color w:val="231F20"/>
          <w:w w:val="105"/>
        </w:rPr>
        <w:t>Code:</w:t>
      </w:r>
      <w:r w:rsidR="00C2606E" w:rsidRPr="009B6B40">
        <w:rPr>
          <w:rFonts w:ascii="Calibri Light" w:hAnsi="Calibri Light" w:cs="Calibri Light"/>
          <w:color w:val="231F20"/>
          <w:spacing w:val="-7"/>
          <w:w w:val="105"/>
        </w:rPr>
        <w:t xml:space="preserve"> </w:t>
      </w:r>
      <w:r w:rsidR="00C2606E" w:rsidRPr="009B6B40">
        <w:rPr>
          <w:rFonts w:ascii="Calibri Light" w:hAnsi="Calibri Light" w:cs="Calibri Light"/>
          <w:color w:val="231F20"/>
          <w:w w:val="105"/>
        </w:rPr>
        <w:t>20-78-42</w:t>
      </w:r>
      <w:r w:rsidR="00C2606E" w:rsidRPr="009B6B40">
        <w:rPr>
          <w:rFonts w:ascii="Calibri Light" w:hAnsi="Calibri Light" w:cs="Calibri Light"/>
          <w:color w:val="231F20"/>
          <w:spacing w:val="-8"/>
          <w:w w:val="105"/>
        </w:rPr>
        <w:t xml:space="preserve"> </w:t>
      </w:r>
      <w:r w:rsidR="00C2606E" w:rsidRPr="009B6B40">
        <w:rPr>
          <w:rFonts w:ascii="Calibri Light" w:hAnsi="Calibri Light" w:cs="Calibri Light"/>
          <w:color w:val="231F20"/>
          <w:w w:val="105"/>
        </w:rPr>
        <w:t>Account:</w:t>
      </w:r>
      <w:r w:rsidR="00C2606E" w:rsidRPr="009B6B40">
        <w:rPr>
          <w:rFonts w:ascii="Calibri Light" w:hAnsi="Calibri Light" w:cs="Calibri Light"/>
          <w:color w:val="231F20"/>
          <w:spacing w:val="-7"/>
          <w:w w:val="105"/>
        </w:rPr>
        <w:t xml:space="preserve"> </w:t>
      </w:r>
      <w:r w:rsidR="00C2606E" w:rsidRPr="009B6B40">
        <w:rPr>
          <w:rFonts w:ascii="Calibri Light" w:hAnsi="Calibri Light" w:cs="Calibri Light"/>
          <w:color w:val="231F20"/>
          <w:w w:val="105"/>
        </w:rPr>
        <w:t>70898716, using</w:t>
      </w:r>
      <w:r w:rsidR="00C2606E" w:rsidRPr="009B6B40">
        <w:rPr>
          <w:rFonts w:ascii="Calibri Light" w:hAnsi="Calibri Light" w:cs="Calibri Light"/>
          <w:color w:val="231F20"/>
          <w:spacing w:val="-4"/>
          <w:w w:val="105"/>
        </w:rPr>
        <w:t xml:space="preserve"> </w:t>
      </w:r>
      <w:r w:rsidR="00C2606E" w:rsidRPr="009B6B40">
        <w:rPr>
          <w:rFonts w:ascii="Calibri Light" w:hAnsi="Calibri Light" w:cs="Calibri Light"/>
          <w:color w:val="231F20"/>
          <w:w w:val="105"/>
        </w:rPr>
        <w:t>your</w:t>
      </w:r>
      <w:r w:rsidR="00C2606E" w:rsidRPr="009B6B40">
        <w:rPr>
          <w:rFonts w:ascii="Calibri Light" w:hAnsi="Calibri Light" w:cs="Calibri Light"/>
          <w:color w:val="231F20"/>
          <w:spacing w:val="-4"/>
          <w:w w:val="105"/>
        </w:rPr>
        <w:t xml:space="preserve"> </w:t>
      </w:r>
      <w:r w:rsidR="00C2606E" w:rsidRPr="009B6B40">
        <w:rPr>
          <w:rFonts w:ascii="Calibri Light" w:hAnsi="Calibri Light" w:cs="Calibri Light"/>
          <w:color w:val="231F20"/>
          <w:w w:val="105"/>
        </w:rPr>
        <w:t>Initial</w:t>
      </w:r>
      <w:r w:rsidR="00C2606E" w:rsidRPr="009B6B40">
        <w:rPr>
          <w:rFonts w:ascii="Calibri Light" w:hAnsi="Calibri Light" w:cs="Calibri Light"/>
          <w:color w:val="231F20"/>
          <w:spacing w:val="-4"/>
          <w:w w:val="105"/>
        </w:rPr>
        <w:t xml:space="preserve"> </w:t>
      </w:r>
      <w:r w:rsidR="00C2606E" w:rsidRPr="009B6B40">
        <w:rPr>
          <w:rFonts w:ascii="Calibri Light" w:hAnsi="Calibri Light" w:cs="Calibri Light"/>
          <w:color w:val="231F20"/>
          <w:w w:val="105"/>
        </w:rPr>
        <w:t>and</w:t>
      </w:r>
      <w:r w:rsidR="00C2606E" w:rsidRPr="009B6B40">
        <w:rPr>
          <w:rFonts w:ascii="Calibri Light" w:hAnsi="Calibri Light" w:cs="Calibri Light"/>
          <w:color w:val="231F20"/>
          <w:spacing w:val="-3"/>
          <w:w w:val="105"/>
        </w:rPr>
        <w:t xml:space="preserve"> </w:t>
      </w:r>
      <w:r w:rsidR="00C2606E" w:rsidRPr="009B6B40">
        <w:rPr>
          <w:rFonts w:ascii="Calibri Light" w:hAnsi="Calibri Light" w:cs="Calibri Light"/>
          <w:color w:val="231F20"/>
          <w:w w:val="105"/>
        </w:rPr>
        <w:t>Surname</w:t>
      </w:r>
      <w:r w:rsidR="00C2606E" w:rsidRPr="009B6B40">
        <w:rPr>
          <w:rFonts w:ascii="Calibri Light" w:hAnsi="Calibri Light" w:cs="Calibri Light"/>
          <w:color w:val="231F20"/>
          <w:spacing w:val="-4"/>
          <w:w w:val="105"/>
        </w:rPr>
        <w:t xml:space="preserve"> </w:t>
      </w:r>
      <w:r w:rsidR="00C2606E" w:rsidRPr="009B6B40">
        <w:rPr>
          <w:rFonts w:ascii="Calibri Light" w:hAnsi="Calibri Light" w:cs="Calibri Light"/>
          <w:color w:val="231F20"/>
          <w:w w:val="105"/>
        </w:rPr>
        <w:t>for</w:t>
      </w:r>
      <w:r w:rsidR="00C2606E" w:rsidRPr="009B6B40">
        <w:rPr>
          <w:rFonts w:ascii="Calibri Light" w:hAnsi="Calibri Light" w:cs="Calibri Light"/>
          <w:color w:val="231F20"/>
          <w:spacing w:val="-4"/>
          <w:w w:val="105"/>
        </w:rPr>
        <w:t xml:space="preserve"> </w:t>
      </w:r>
      <w:r w:rsidR="00C2606E" w:rsidRPr="009B6B40">
        <w:rPr>
          <w:rFonts w:ascii="Calibri Light" w:hAnsi="Calibri Light" w:cs="Calibri Light"/>
          <w:color w:val="231F20"/>
          <w:w w:val="105"/>
        </w:rPr>
        <w:t>reference.</w:t>
      </w:r>
      <w:r w:rsidR="00C2606E" w:rsidRPr="009B6B40">
        <w:rPr>
          <w:rFonts w:ascii="Calibri Light" w:hAnsi="Calibri Light" w:cs="Calibri Light"/>
          <w:b/>
          <w:bCs/>
          <w:color w:val="231F20"/>
          <w:w w:val="105"/>
        </w:rPr>
        <w:t xml:space="preserve"> Do not send cash through the post</w:t>
      </w:r>
      <w:r w:rsidR="00C2606E" w:rsidRPr="009B6B40">
        <w:rPr>
          <w:rFonts w:ascii="Calibri Light" w:hAnsi="Calibri Light" w:cs="Calibri Light"/>
          <w:color w:val="231F20"/>
          <w:w w:val="105"/>
        </w:rPr>
        <w:t>. Cheques to be made payable to “U.W.A.S.” and sent with entry form to:</w:t>
      </w:r>
      <w:r w:rsidR="00C2606E" w:rsidRPr="009B6B40">
        <w:rPr>
          <w:rFonts w:ascii="Calibri Light" w:hAnsi="Calibri Light" w:cs="Calibri Light"/>
          <w:color w:val="231F20"/>
          <w:spacing w:val="1"/>
          <w:w w:val="105"/>
        </w:rPr>
        <w:t xml:space="preserve"> </w:t>
      </w:r>
      <w:r w:rsidR="006B7A87" w:rsidRPr="00E71D5A">
        <w:rPr>
          <w:rFonts w:ascii="Calibri Light" w:hAnsi="Calibri Light" w:cs="Calibri Light"/>
          <w:b/>
          <w:color w:val="231F20"/>
          <w:w w:val="105"/>
        </w:rPr>
        <w:t>Secretary:</w:t>
      </w:r>
      <w:r w:rsidR="006B7A87" w:rsidRPr="00A2584D">
        <w:rPr>
          <w:rFonts w:ascii="Calibri Light" w:hAnsi="Calibri Light" w:cs="Calibri Light"/>
          <w:bCs/>
          <w:color w:val="231F20"/>
          <w:w w:val="105"/>
        </w:rPr>
        <w:t xml:space="preserve"> </w:t>
      </w:r>
      <w:r w:rsidR="006B7A87" w:rsidRPr="00A2584D">
        <w:rPr>
          <w:rFonts w:ascii="Calibri Light" w:hAnsi="Calibri Light" w:cs="Calibri Light"/>
          <w:b/>
          <w:bCs/>
          <w:color w:val="231F20"/>
          <w:w w:val="105"/>
        </w:rPr>
        <w:t xml:space="preserve">UWAS, Conistone with Kilnsey Village Hall, Kilnsey, </w:t>
      </w:r>
    </w:p>
    <w:p w14:paraId="2879FFA4" w14:textId="44774ACA" w:rsidR="00B23346" w:rsidRPr="009B6B40" w:rsidRDefault="006B7A87" w:rsidP="006B7A87">
      <w:pPr>
        <w:spacing w:line="228" w:lineRule="exact"/>
        <w:ind w:left="720"/>
        <w:rPr>
          <w:rFonts w:ascii="Calibri Light" w:hAnsi="Calibri Light" w:cs="Calibri Light"/>
          <w:bCs/>
          <w:iCs/>
          <w:color w:val="231F20"/>
        </w:rPr>
      </w:pPr>
      <w:r w:rsidRPr="00A2584D">
        <w:rPr>
          <w:rFonts w:ascii="Calibri Light" w:hAnsi="Calibri Light" w:cs="Calibri Light"/>
          <w:b/>
          <w:bCs/>
          <w:color w:val="231F20"/>
          <w:w w:val="105"/>
        </w:rPr>
        <w:t>Skipton BD23 5PS</w:t>
      </w:r>
      <w:r w:rsidR="00C2606E" w:rsidRPr="009B6B40">
        <w:rPr>
          <w:rFonts w:ascii="Calibri Light" w:hAnsi="Calibri Light" w:cs="Calibri Light"/>
        </w:rPr>
        <w:br/>
      </w:r>
      <w:r w:rsidR="007B0A2D" w:rsidRPr="009B6B40">
        <w:rPr>
          <w:rFonts w:ascii="Calibri Light" w:hAnsi="Calibri Light" w:cs="Calibri Light"/>
          <w:bCs/>
          <w:iCs/>
          <w:color w:val="231F20"/>
        </w:rPr>
        <w:t xml:space="preserve">6. </w:t>
      </w:r>
      <w:r w:rsidR="00B23346" w:rsidRPr="009B6B40">
        <w:rPr>
          <w:rFonts w:ascii="Calibri Light" w:hAnsi="Calibri Light" w:cs="Calibri Light"/>
          <w:bCs/>
          <w:iCs/>
          <w:color w:val="231F20"/>
        </w:rPr>
        <w:t>By signing this form</w:t>
      </w:r>
      <w:r w:rsidR="007627D8">
        <w:rPr>
          <w:rFonts w:ascii="Calibri Light" w:hAnsi="Calibri Light" w:cs="Calibri Light"/>
          <w:bCs/>
          <w:iCs/>
          <w:color w:val="231F20"/>
        </w:rPr>
        <w:t>,</w:t>
      </w:r>
      <w:r w:rsidR="007D64F5" w:rsidRPr="009B6B40">
        <w:rPr>
          <w:rFonts w:ascii="Calibri Light" w:hAnsi="Calibri Light" w:cs="Calibri Light"/>
          <w:bCs/>
          <w:iCs/>
          <w:color w:val="231F20"/>
        </w:rPr>
        <w:t xml:space="preserve"> you </w:t>
      </w:r>
      <w:r w:rsidRPr="009B6B40">
        <w:rPr>
          <w:rFonts w:ascii="Calibri Light" w:hAnsi="Calibri Light" w:cs="Calibri Light"/>
          <w:bCs/>
          <w:iCs/>
          <w:color w:val="231F20"/>
        </w:rPr>
        <w:t>agree</w:t>
      </w:r>
      <w:r w:rsidR="007D64F5" w:rsidRPr="009B6B40">
        <w:rPr>
          <w:rFonts w:ascii="Calibri Light" w:hAnsi="Calibri Light" w:cs="Calibri Light"/>
          <w:bCs/>
          <w:iCs/>
          <w:color w:val="231F20"/>
        </w:rPr>
        <w:t xml:space="preserve"> to the terms of our privacy policy</w:t>
      </w:r>
      <w:r w:rsidR="00EB0041" w:rsidRPr="009B6B40">
        <w:rPr>
          <w:rFonts w:ascii="Calibri Light" w:hAnsi="Calibri Light" w:cs="Calibri Light"/>
          <w:bCs/>
          <w:iCs/>
          <w:color w:val="231F20"/>
        </w:rPr>
        <w:t>, along with any exhibits being subject to the Society’s Rules and Regulations. Full details can be found on our website.</w:t>
      </w:r>
    </w:p>
    <w:p w14:paraId="4D24BD63" w14:textId="6F7DFE6B" w:rsidR="007B0A2D" w:rsidRPr="000079CE" w:rsidRDefault="007B0A2D" w:rsidP="006B7A87">
      <w:pPr>
        <w:spacing w:before="77" w:line="254" w:lineRule="exact"/>
        <w:ind w:left="263" w:right="282"/>
        <w:rPr>
          <w:rFonts w:ascii="Calibri Light" w:hAnsi="Calibri Light" w:cs="Calibri Light"/>
          <w:bCs/>
          <w:color w:val="231F20"/>
          <w:w w:val="105"/>
          <w:u w:val="single"/>
        </w:rPr>
      </w:pPr>
      <w:r w:rsidRPr="000079CE">
        <w:rPr>
          <w:rFonts w:ascii="Calibri Light" w:hAnsi="Calibri Light" w:cs="Calibri Light"/>
          <w:bCs/>
          <w:u w:val="single"/>
        </w:rPr>
        <w:t>Class numbers and appropriate tickets will be emailed, please provide an email address</w:t>
      </w:r>
      <w:r w:rsidR="006B7A87">
        <w:rPr>
          <w:rFonts w:ascii="Calibri Light" w:hAnsi="Calibri Light" w:cs="Calibri Light"/>
          <w:bCs/>
          <w:u w:val="single"/>
        </w:rPr>
        <w:t>. I</w:t>
      </w:r>
      <w:r w:rsidRPr="000079CE">
        <w:rPr>
          <w:rFonts w:ascii="Calibri Light" w:hAnsi="Calibri Light" w:cs="Calibri Light"/>
          <w:bCs/>
          <w:u w:val="single"/>
        </w:rPr>
        <w:t>f unavailable</w:t>
      </w:r>
      <w:r w:rsidR="006B7A87">
        <w:rPr>
          <w:rFonts w:ascii="Calibri Light" w:hAnsi="Calibri Light" w:cs="Calibri Light"/>
          <w:bCs/>
          <w:u w:val="single"/>
        </w:rPr>
        <w:t>,</w:t>
      </w:r>
      <w:r w:rsidRPr="000079CE">
        <w:rPr>
          <w:rFonts w:ascii="Calibri Light" w:hAnsi="Calibri Light" w:cs="Calibri Light"/>
          <w:bCs/>
          <w:u w:val="single"/>
        </w:rPr>
        <w:t xml:space="preserve"> please enclose a </w:t>
      </w:r>
      <w:r w:rsidR="009B6B40" w:rsidRPr="000079CE">
        <w:rPr>
          <w:rFonts w:ascii="Calibri Light" w:hAnsi="Calibri Light" w:cs="Calibri Light"/>
          <w:bCs/>
          <w:u w:val="single"/>
        </w:rPr>
        <w:t>self-addressed</w:t>
      </w:r>
      <w:r w:rsidRPr="000079CE">
        <w:rPr>
          <w:rFonts w:ascii="Calibri Light" w:hAnsi="Calibri Light" w:cs="Calibri Light"/>
          <w:bCs/>
          <w:u w:val="single"/>
        </w:rPr>
        <w:t xml:space="preserve"> envelope with your entry.</w:t>
      </w:r>
    </w:p>
    <w:p w14:paraId="59821146" w14:textId="6BCBB1A2" w:rsidR="007B0A2D" w:rsidRPr="009B6B40" w:rsidRDefault="007B0A2D" w:rsidP="007B0A2D">
      <w:pPr>
        <w:spacing w:before="100" w:line="228" w:lineRule="exact"/>
        <w:ind w:left="720"/>
        <w:rPr>
          <w:rFonts w:ascii="Calibri Light" w:hAnsi="Calibri Light" w:cs="Calibri Light"/>
          <w:b/>
          <w:i/>
          <w:color w:val="231F20"/>
        </w:rPr>
      </w:pPr>
      <w:r w:rsidRPr="009B6B40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F8D99C3" wp14:editId="2BDF5DAE">
                <wp:simplePos x="0" y="0"/>
                <wp:positionH relativeFrom="margin">
                  <wp:posOffset>517525</wp:posOffset>
                </wp:positionH>
                <wp:positionV relativeFrom="paragraph">
                  <wp:posOffset>74930</wp:posOffset>
                </wp:positionV>
                <wp:extent cx="6447155" cy="552450"/>
                <wp:effectExtent l="0" t="0" r="10795" b="19050"/>
                <wp:wrapTight wrapText="bothSides">
                  <wp:wrapPolygon edited="0">
                    <wp:start x="0" y="0"/>
                    <wp:lineTo x="0" y="21600"/>
                    <wp:lineTo x="21572" y="21600"/>
                    <wp:lineTo x="21572" y="0"/>
                    <wp:lineTo x="0" y="0"/>
                  </wp:wrapPolygon>
                </wp:wrapTight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155" cy="552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3FC028" w14:textId="331996F5" w:rsidR="00C312D8" w:rsidRDefault="00CA4897" w:rsidP="000079CE">
                            <w:pPr>
                              <w:spacing w:before="11"/>
                              <w:jc w:val="center"/>
                              <w:rPr>
                                <w:bCs/>
                                <w:szCs w:val="32"/>
                                <w:lang w:val="en-GB"/>
                              </w:rPr>
                            </w:pPr>
                            <w:r w:rsidRPr="00E12318">
                              <w:rPr>
                                <w:bCs/>
                                <w:szCs w:val="32"/>
                                <w:lang w:val="en-GB"/>
                              </w:rPr>
                              <w:t>Please note the Shows Holding No. is 48/802/8000.</w:t>
                            </w:r>
                            <w:r w:rsidRPr="00E12318">
                              <w:rPr>
                                <w:bCs/>
                                <w:szCs w:val="32"/>
                                <w:lang w:val="en-GB"/>
                              </w:rPr>
                              <w:br/>
                            </w:r>
                            <w:r w:rsidRPr="00E12318">
                              <w:rPr>
                                <w:b/>
                                <w:szCs w:val="32"/>
                                <w:lang w:val="en-GB"/>
                              </w:rPr>
                              <w:t>All Sheep</w:t>
                            </w:r>
                            <w:r w:rsidRPr="00E12318">
                              <w:rPr>
                                <w:bCs/>
                                <w:szCs w:val="32"/>
                                <w:lang w:val="en-GB"/>
                              </w:rPr>
                              <w:t xml:space="preserve"> must be accompanied b</w:t>
                            </w:r>
                            <w:r w:rsidRPr="000079CE">
                              <w:rPr>
                                <w:bCs/>
                                <w:szCs w:val="32"/>
                                <w:lang w:val="en-GB"/>
                              </w:rPr>
                              <w:t xml:space="preserve">y </w:t>
                            </w:r>
                            <w:r w:rsidR="00EC182A" w:rsidRPr="000079CE">
                              <w:rPr>
                                <w:bCs/>
                                <w:szCs w:val="32"/>
                                <w:lang w:val="en-GB"/>
                              </w:rPr>
                              <w:t>an</w:t>
                            </w:r>
                            <w:r w:rsidRPr="00E12318">
                              <w:rPr>
                                <w:bCs/>
                                <w:szCs w:val="32"/>
                                <w:lang w:val="en-GB"/>
                              </w:rPr>
                              <w:t xml:space="preserve"> ARAMS1 licence and enter through Gate AA.</w:t>
                            </w:r>
                            <w:r w:rsidRPr="00E12318">
                              <w:rPr>
                                <w:bCs/>
                                <w:szCs w:val="32"/>
                                <w:lang w:val="en-GB"/>
                              </w:rPr>
                              <w:br/>
                            </w:r>
                            <w:r w:rsidRPr="00E12318">
                              <w:rPr>
                                <w:b/>
                                <w:szCs w:val="32"/>
                                <w:lang w:val="en-GB"/>
                              </w:rPr>
                              <w:t>All Cattle</w:t>
                            </w:r>
                            <w:r w:rsidRPr="00E12318">
                              <w:rPr>
                                <w:bCs/>
                                <w:szCs w:val="32"/>
                                <w:lang w:val="en-GB"/>
                              </w:rPr>
                              <w:t xml:space="preserve"> must be accompanied by their passport and enter through Gate A.</w:t>
                            </w:r>
                          </w:p>
                          <w:p w14:paraId="1C45E28D" w14:textId="7ABBB0F2" w:rsidR="00CA4897" w:rsidRPr="00E12318" w:rsidRDefault="00EB0041" w:rsidP="00C312D8">
                            <w:pPr>
                              <w:spacing w:before="11"/>
                              <w:ind w:firstLine="136"/>
                              <w:rPr>
                                <w:bCs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bCs/>
                                <w:szCs w:val="32"/>
                                <w:lang w:val="en-GB"/>
                              </w:rPr>
                              <w:br/>
                            </w:r>
                          </w:p>
                          <w:p w14:paraId="0B7E99C1" w14:textId="77777777" w:rsidR="00CA4897" w:rsidRPr="00CA4897" w:rsidRDefault="00CA4897" w:rsidP="00CA4897">
                            <w:pPr>
                              <w:spacing w:before="11"/>
                              <w:ind w:left="136"/>
                              <w:jc w:val="center"/>
                              <w:rPr>
                                <w:rFonts w:ascii="Verdana"/>
                                <w:bCs/>
                                <w:sz w:val="17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D99C3" id="_x0000_s1028" type="#_x0000_t202" style="position:absolute;left:0;text-align:left;margin-left:40.75pt;margin-top:5.9pt;width:507.65pt;height:43.5pt;z-index:-157194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" filled="f" strokecolor="#231f20" strokeweight="2pt">
                <v:textbox inset="0,0,0,0">
                  <w:txbxContent>
                    <w:p w14:paraId="7A3FC028" w14:textId="331996F5" w:rsidR="00C312D8" w:rsidRDefault="00CA4897" w:rsidP="000079CE">
                      <w:pPr>
                        <w:spacing w:before="11"/>
                        <w:jc w:val="center"/>
                        <w:rPr>
                          <w:bCs/>
                          <w:szCs w:val="32"/>
                          <w:lang w:val="en-GB"/>
                        </w:rPr>
                      </w:pPr>
                      <w:r w:rsidRPr="00E12318">
                        <w:rPr>
                          <w:bCs/>
                          <w:szCs w:val="32"/>
                          <w:lang w:val="en-GB"/>
                        </w:rPr>
                        <w:t>Please note the Shows Holding No. is 48/802/8000.</w:t>
                      </w:r>
                      <w:r w:rsidRPr="00E12318">
                        <w:rPr>
                          <w:bCs/>
                          <w:szCs w:val="32"/>
                          <w:lang w:val="en-GB"/>
                        </w:rPr>
                        <w:br/>
                      </w:r>
                      <w:r w:rsidRPr="00E12318">
                        <w:rPr>
                          <w:b/>
                          <w:szCs w:val="32"/>
                          <w:lang w:val="en-GB"/>
                        </w:rPr>
                        <w:t>All Sheep</w:t>
                      </w:r>
                      <w:r w:rsidRPr="00E12318">
                        <w:rPr>
                          <w:bCs/>
                          <w:szCs w:val="32"/>
                          <w:lang w:val="en-GB"/>
                        </w:rPr>
                        <w:t xml:space="preserve"> must be accompanied b</w:t>
                      </w:r>
                      <w:r w:rsidRPr="000079CE">
                        <w:rPr>
                          <w:bCs/>
                          <w:szCs w:val="32"/>
                          <w:lang w:val="en-GB"/>
                        </w:rPr>
                        <w:t xml:space="preserve">y </w:t>
                      </w:r>
                      <w:r w:rsidR="00EC182A" w:rsidRPr="000079CE">
                        <w:rPr>
                          <w:bCs/>
                          <w:szCs w:val="32"/>
                          <w:lang w:val="en-GB"/>
                        </w:rPr>
                        <w:t>an</w:t>
                      </w:r>
                      <w:r w:rsidRPr="00E12318">
                        <w:rPr>
                          <w:bCs/>
                          <w:szCs w:val="32"/>
                          <w:lang w:val="en-GB"/>
                        </w:rPr>
                        <w:t xml:space="preserve"> ARAMS1 licence and enter through Gate AA.</w:t>
                      </w:r>
                      <w:r w:rsidRPr="00E12318">
                        <w:rPr>
                          <w:bCs/>
                          <w:szCs w:val="32"/>
                          <w:lang w:val="en-GB"/>
                        </w:rPr>
                        <w:br/>
                      </w:r>
                      <w:r w:rsidRPr="00E12318">
                        <w:rPr>
                          <w:b/>
                          <w:szCs w:val="32"/>
                          <w:lang w:val="en-GB"/>
                        </w:rPr>
                        <w:t>All Cattle</w:t>
                      </w:r>
                      <w:r w:rsidRPr="00E12318">
                        <w:rPr>
                          <w:bCs/>
                          <w:szCs w:val="32"/>
                          <w:lang w:val="en-GB"/>
                        </w:rPr>
                        <w:t xml:space="preserve"> must be accompanied by their passport and enter through Gate A.</w:t>
                      </w:r>
                    </w:p>
                    <w:p w14:paraId="1C45E28D" w14:textId="7ABBB0F2" w:rsidR="00CA4897" w:rsidRPr="00E12318" w:rsidRDefault="00EB0041" w:rsidP="00C312D8">
                      <w:pPr>
                        <w:spacing w:before="11"/>
                        <w:ind w:firstLine="136"/>
                        <w:rPr>
                          <w:bCs/>
                          <w:szCs w:val="32"/>
                          <w:lang w:val="en-GB"/>
                        </w:rPr>
                      </w:pPr>
                      <w:r>
                        <w:rPr>
                          <w:bCs/>
                          <w:szCs w:val="32"/>
                          <w:lang w:val="en-GB"/>
                        </w:rPr>
                        <w:br/>
                      </w:r>
                    </w:p>
                    <w:p w14:paraId="0B7E99C1" w14:textId="77777777" w:rsidR="00CA4897" w:rsidRPr="00CA4897" w:rsidRDefault="00CA4897" w:rsidP="00CA4897">
                      <w:pPr>
                        <w:spacing w:before="11"/>
                        <w:ind w:left="136"/>
                        <w:jc w:val="center"/>
                        <w:rPr>
                          <w:rFonts w:ascii="Verdana"/>
                          <w:bCs/>
                          <w:sz w:val="17"/>
                          <w:lang w:val="en-GB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7CF6FB3" w14:textId="6A0C3AD3" w:rsidR="000849C2" w:rsidRPr="009B6B40" w:rsidRDefault="000849C2" w:rsidP="000079CE">
      <w:pPr>
        <w:spacing w:before="77" w:line="254" w:lineRule="exact"/>
        <w:ind w:right="282"/>
        <w:rPr>
          <w:rFonts w:ascii="Calibri Light" w:hAnsi="Calibri Light" w:cs="Calibri Light"/>
          <w:b/>
          <w:color w:val="231F20"/>
          <w:w w:val="105"/>
        </w:rPr>
      </w:pPr>
    </w:p>
    <w:tbl>
      <w:tblPr>
        <w:tblpPr w:leftFromText="180" w:rightFromText="180" w:vertAnchor="text" w:horzAnchor="margin" w:tblpY="614"/>
        <w:tblW w:w="11586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973"/>
        <w:gridCol w:w="852"/>
        <w:gridCol w:w="776"/>
        <w:gridCol w:w="6730"/>
        <w:gridCol w:w="1399"/>
      </w:tblGrid>
      <w:tr w:rsidR="000079CE" w:rsidRPr="009B6B40" w14:paraId="372B6DA6" w14:textId="77777777" w:rsidTr="000079CE">
        <w:trPr>
          <w:trHeight w:val="402"/>
        </w:trPr>
        <w:tc>
          <w:tcPr>
            <w:tcW w:w="856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15B545E7" w14:textId="77777777" w:rsidR="000079CE" w:rsidRPr="009B6B40" w:rsidRDefault="000079CE" w:rsidP="000079CE">
            <w:pPr>
              <w:pStyle w:val="TableParagraph"/>
              <w:spacing w:before="10"/>
              <w:rPr>
                <w:rFonts w:ascii="Calibri Light" w:hAnsi="Calibri Light" w:cs="Calibri Light"/>
                <w:b/>
                <w:sz w:val="15"/>
              </w:rPr>
            </w:pPr>
          </w:p>
          <w:p w14:paraId="6647738D" w14:textId="77777777" w:rsidR="000079CE" w:rsidRPr="009B6B40" w:rsidRDefault="000079CE" w:rsidP="000079CE">
            <w:pPr>
              <w:pStyle w:val="TableParagraph"/>
              <w:spacing w:before="1"/>
              <w:ind w:left="163"/>
              <w:rPr>
                <w:rFonts w:ascii="Calibri Light" w:hAnsi="Calibri Light" w:cs="Calibri Light"/>
                <w:sz w:val="16"/>
              </w:rPr>
            </w:pPr>
            <w:r w:rsidRPr="009B6B40">
              <w:rPr>
                <w:rFonts w:ascii="Calibri Light" w:hAnsi="Calibri Light" w:cs="Calibri Light"/>
                <w:color w:val="231F20"/>
                <w:sz w:val="16"/>
              </w:rPr>
              <w:t>Section</w:t>
            </w:r>
          </w:p>
        </w:tc>
        <w:tc>
          <w:tcPr>
            <w:tcW w:w="97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28D0BF" w14:textId="77777777" w:rsidR="000079CE" w:rsidRPr="009B6B40" w:rsidRDefault="000079CE" w:rsidP="000079CE">
            <w:pPr>
              <w:pStyle w:val="TableParagraph"/>
              <w:spacing w:before="10"/>
              <w:rPr>
                <w:rFonts w:ascii="Calibri Light" w:hAnsi="Calibri Light" w:cs="Calibri Light"/>
                <w:b/>
                <w:sz w:val="15"/>
              </w:rPr>
            </w:pPr>
          </w:p>
          <w:p w14:paraId="5EDD1823" w14:textId="77777777" w:rsidR="000079CE" w:rsidRPr="009B6B40" w:rsidRDefault="000079CE" w:rsidP="000079CE">
            <w:pPr>
              <w:pStyle w:val="TableParagraph"/>
              <w:spacing w:before="1"/>
              <w:ind w:left="204"/>
              <w:rPr>
                <w:rFonts w:ascii="Calibri Light" w:hAnsi="Calibri Light" w:cs="Calibri Light"/>
                <w:sz w:val="16"/>
              </w:rPr>
            </w:pPr>
            <w:r w:rsidRPr="009B6B40">
              <w:rPr>
                <w:rFonts w:ascii="Calibri Light" w:hAnsi="Calibri Light" w:cs="Calibri Light"/>
                <w:color w:val="231F20"/>
                <w:sz w:val="16"/>
              </w:rPr>
              <w:t>Class</w:t>
            </w:r>
          </w:p>
        </w:tc>
        <w:tc>
          <w:tcPr>
            <w:tcW w:w="1628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F3CE01" w14:textId="77777777" w:rsidR="000079CE" w:rsidRPr="009B6B40" w:rsidRDefault="000079CE" w:rsidP="000079CE">
            <w:pPr>
              <w:pStyle w:val="TableParagraph"/>
              <w:spacing w:before="16" w:line="235" w:lineRule="auto"/>
              <w:ind w:left="542" w:right="257" w:hanging="218"/>
              <w:rPr>
                <w:rFonts w:ascii="Calibri Light" w:hAnsi="Calibri Light" w:cs="Calibri Light"/>
                <w:sz w:val="16"/>
              </w:rPr>
            </w:pPr>
            <w:r w:rsidRPr="009B6B40">
              <w:rPr>
                <w:rFonts w:ascii="Calibri Light" w:hAnsi="Calibri Light" w:cs="Calibri Light"/>
                <w:color w:val="231F20"/>
                <w:spacing w:val="-1"/>
                <w:sz w:val="16"/>
              </w:rPr>
              <w:t>For Secretary’s</w:t>
            </w:r>
            <w:r w:rsidRPr="009B6B40">
              <w:rPr>
                <w:rFonts w:ascii="Calibri Light" w:hAnsi="Calibri Light" w:cs="Calibri Light"/>
                <w:color w:val="231F20"/>
                <w:spacing w:val="-37"/>
                <w:sz w:val="16"/>
              </w:rPr>
              <w:t xml:space="preserve"> </w:t>
            </w:r>
            <w:r w:rsidRPr="009B6B40">
              <w:rPr>
                <w:rFonts w:ascii="Calibri Light" w:hAnsi="Calibri Light" w:cs="Calibri Light"/>
                <w:color w:val="231F20"/>
                <w:sz w:val="16"/>
              </w:rPr>
              <w:t>use</w:t>
            </w:r>
            <w:r w:rsidRPr="009B6B40">
              <w:rPr>
                <w:rFonts w:ascii="Calibri Light" w:hAnsi="Calibri Light" w:cs="Calibri Light"/>
                <w:color w:val="231F20"/>
                <w:spacing w:val="4"/>
                <w:sz w:val="16"/>
              </w:rPr>
              <w:t xml:space="preserve"> </w:t>
            </w:r>
            <w:r w:rsidRPr="009B6B40">
              <w:rPr>
                <w:rFonts w:ascii="Calibri Light" w:hAnsi="Calibri Light" w:cs="Calibri Light"/>
                <w:color w:val="231F20"/>
                <w:sz w:val="16"/>
              </w:rPr>
              <w:t>only</w:t>
            </w:r>
          </w:p>
        </w:tc>
        <w:tc>
          <w:tcPr>
            <w:tcW w:w="673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32EDA8" w14:textId="77777777" w:rsidR="000079CE" w:rsidRPr="009B6B40" w:rsidRDefault="000079CE" w:rsidP="000079CE">
            <w:pPr>
              <w:pStyle w:val="TableParagraph"/>
              <w:spacing w:before="10"/>
              <w:rPr>
                <w:rFonts w:ascii="Calibri Light" w:hAnsi="Calibri Light" w:cs="Calibri Light"/>
                <w:b/>
                <w:sz w:val="15"/>
              </w:rPr>
            </w:pPr>
          </w:p>
          <w:p w14:paraId="42D41215" w14:textId="77777777" w:rsidR="000079CE" w:rsidRPr="009B6B40" w:rsidRDefault="000079CE" w:rsidP="000079CE">
            <w:pPr>
              <w:pStyle w:val="TableParagraph"/>
              <w:spacing w:before="1"/>
              <w:ind w:left="293" w:right="199"/>
              <w:jc w:val="center"/>
              <w:rPr>
                <w:rFonts w:ascii="Calibri Light" w:hAnsi="Calibri Light" w:cs="Calibri Light"/>
                <w:sz w:val="16"/>
              </w:rPr>
            </w:pPr>
            <w:r w:rsidRPr="009B6B40">
              <w:rPr>
                <w:rFonts w:ascii="Calibri Light" w:hAnsi="Calibri Light" w:cs="Calibri Light"/>
                <w:color w:val="231F20"/>
                <w:sz w:val="16"/>
              </w:rPr>
              <w:t>DESCRIPTION</w:t>
            </w:r>
            <w:r w:rsidRPr="009B6B40">
              <w:rPr>
                <w:rFonts w:ascii="Calibri Light" w:hAnsi="Calibri Light" w:cs="Calibri Light"/>
                <w:color w:val="231F20"/>
                <w:spacing w:val="1"/>
                <w:sz w:val="16"/>
              </w:rPr>
              <w:t xml:space="preserve"> </w:t>
            </w:r>
            <w:r w:rsidRPr="009B6B40">
              <w:rPr>
                <w:rFonts w:ascii="Calibri Light" w:hAnsi="Calibri Light" w:cs="Calibri Light"/>
                <w:color w:val="231F20"/>
                <w:sz w:val="16"/>
              </w:rPr>
              <w:t>OF</w:t>
            </w:r>
            <w:r w:rsidRPr="009B6B40">
              <w:rPr>
                <w:rFonts w:ascii="Calibri Light" w:hAnsi="Calibri Light" w:cs="Calibri Light"/>
                <w:color w:val="231F20"/>
                <w:spacing w:val="1"/>
                <w:sz w:val="16"/>
              </w:rPr>
              <w:t xml:space="preserve"> </w:t>
            </w:r>
            <w:r w:rsidRPr="009B6B40">
              <w:rPr>
                <w:rFonts w:ascii="Calibri Light" w:hAnsi="Calibri Light" w:cs="Calibri Light"/>
                <w:color w:val="231F20"/>
                <w:sz w:val="16"/>
              </w:rPr>
              <w:t xml:space="preserve">ENTRY – </w:t>
            </w:r>
            <w:r w:rsidRPr="009B6B40">
              <w:rPr>
                <w:rFonts w:ascii="Calibri Light" w:hAnsi="Calibri Light" w:cs="Calibri Light"/>
                <w:b/>
                <w:bCs/>
                <w:color w:val="231F20"/>
                <w:sz w:val="16"/>
              </w:rPr>
              <w:t>PLEASE STATE BREED WHEN ENTERING ANY OTHER BREED CLASSES</w:t>
            </w:r>
          </w:p>
        </w:tc>
        <w:tc>
          <w:tcPr>
            <w:tcW w:w="1399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5CC6977A" w14:textId="77777777" w:rsidR="000079CE" w:rsidRPr="009B6B40" w:rsidRDefault="000079CE" w:rsidP="000079CE">
            <w:pPr>
              <w:pStyle w:val="TableParagraph"/>
              <w:spacing w:before="10"/>
              <w:rPr>
                <w:rFonts w:ascii="Calibri Light" w:hAnsi="Calibri Light" w:cs="Calibri Light"/>
                <w:b/>
                <w:sz w:val="15"/>
              </w:rPr>
            </w:pPr>
          </w:p>
          <w:p w14:paraId="49AE1A15" w14:textId="77777777" w:rsidR="000079CE" w:rsidRPr="009B6B40" w:rsidRDefault="000079CE" w:rsidP="000079CE">
            <w:pPr>
              <w:pStyle w:val="TableParagraph"/>
              <w:spacing w:before="1"/>
              <w:ind w:left="373"/>
              <w:rPr>
                <w:rFonts w:ascii="Calibri Light" w:hAnsi="Calibri Light" w:cs="Calibri Light"/>
                <w:sz w:val="16"/>
              </w:rPr>
            </w:pPr>
            <w:r w:rsidRPr="009B6B40">
              <w:rPr>
                <w:rFonts w:ascii="Calibri Light" w:hAnsi="Calibri Light" w:cs="Calibri Light"/>
                <w:color w:val="231F20"/>
                <w:sz w:val="16"/>
              </w:rPr>
              <w:t>Entry</w:t>
            </w:r>
            <w:r w:rsidRPr="009B6B40">
              <w:rPr>
                <w:rFonts w:ascii="Calibri Light" w:hAnsi="Calibri Light" w:cs="Calibri Light"/>
                <w:color w:val="231F20"/>
                <w:spacing w:val="4"/>
                <w:sz w:val="16"/>
              </w:rPr>
              <w:t xml:space="preserve"> </w:t>
            </w:r>
            <w:r w:rsidRPr="009B6B40">
              <w:rPr>
                <w:rFonts w:ascii="Calibri Light" w:hAnsi="Calibri Light" w:cs="Calibri Light"/>
                <w:color w:val="231F20"/>
                <w:sz w:val="16"/>
              </w:rPr>
              <w:t>Fee</w:t>
            </w:r>
          </w:p>
        </w:tc>
      </w:tr>
      <w:tr w:rsidR="000079CE" w:rsidRPr="009B6B40" w14:paraId="4867F10B" w14:textId="77777777" w:rsidTr="000079CE">
        <w:trPr>
          <w:trHeight w:val="315"/>
        </w:trPr>
        <w:tc>
          <w:tcPr>
            <w:tcW w:w="85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81A40DD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3723AB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60389A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6851D8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6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18CCE0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9785529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</w:tr>
      <w:tr w:rsidR="000079CE" w:rsidRPr="009B6B40" w14:paraId="2E2664A2" w14:textId="77777777" w:rsidTr="000079CE">
        <w:trPr>
          <w:trHeight w:val="315"/>
        </w:trPr>
        <w:tc>
          <w:tcPr>
            <w:tcW w:w="85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6971A19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D10885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40D58B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4D1FD1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6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CA8B76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F55157E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</w:tr>
      <w:tr w:rsidR="000079CE" w:rsidRPr="009B6B40" w14:paraId="42E1005E" w14:textId="77777777" w:rsidTr="000079CE">
        <w:trPr>
          <w:trHeight w:val="315"/>
        </w:trPr>
        <w:tc>
          <w:tcPr>
            <w:tcW w:w="85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1EF5706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EA2F30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210C25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DBBAC4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6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98A414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4DB79EC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</w:tr>
      <w:tr w:rsidR="000079CE" w:rsidRPr="009B6B40" w14:paraId="2989A9D6" w14:textId="77777777" w:rsidTr="000079CE">
        <w:trPr>
          <w:trHeight w:val="315"/>
        </w:trPr>
        <w:tc>
          <w:tcPr>
            <w:tcW w:w="85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CD7E160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EE07CE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AE1AD8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487C01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6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C9FA4B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A93F779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</w:tr>
      <w:tr w:rsidR="000079CE" w:rsidRPr="009B6B40" w14:paraId="1D5994A6" w14:textId="77777777" w:rsidTr="000079CE">
        <w:trPr>
          <w:trHeight w:val="315"/>
        </w:trPr>
        <w:tc>
          <w:tcPr>
            <w:tcW w:w="85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1453828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881FF5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3EFA82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1D147B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6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7A8EC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8083156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</w:tr>
      <w:tr w:rsidR="000079CE" w:rsidRPr="009B6B40" w14:paraId="23073A4A" w14:textId="77777777" w:rsidTr="000079CE">
        <w:trPr>
          <w:trHeight w:val="315"/>
        </w:trPr>
        <w:tc>
          <w:tcPr>
            <w:tcW w:w="85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0A86712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86CAF3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248299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B31BE0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6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411041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D196A14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</w:tr>
      <w:tr w:rsidR="000079CE" w:rsidRPr="009B6B40" w14:paraId="609C8931" w14:textId="77777777" w:rsidTr="000079CE">
        <w:trPr>
          <w:trHeight w:val="315"/>
        </w:trPr>
        <w:tc>
          <w:tcPr>
            <w:tcW w:w="85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753E520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89D7F7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2EE250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AD111F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6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76A80F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519FA1A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</w:tr>
      <w:tr w:rsidR="000079CE" w:rsidRPr="009B6B40" w14:paraId="49218338" w14:textId="77777777" w:rsidTr="000079CE">
        <w:trPr>
          <w:trHeight w:val="315"/>
        </w:trPr>
        <w:tc>
          <w:tcPr>
            <w:tcW w:w="85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047FD28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C7D800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B64434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634E50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6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C04194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EA0C7E6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</w:tr>
      <w:tr w:rsidR="000079CE" w:rsidRPr="009B6B40" w14:paraId="13E23688" w14:textId="77777777" w:rsidTr="000079CE">
        <w:trPr>
          <w:trHeight w:val="315"/>
        </w:trPr>
        <w:tc>
          <w:tcPr>
            <w:tcW w:w="85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5B3CBD2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9EEDE9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19ED71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B6F42C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6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C219F2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06A2A36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</w:tr>
      <w:tr w:rsidR="000079CE" w:rsidRPr="009B6B40" w14:paraId="466232DA" w14:textId="77777777" w:rsidTr="000079CE">
        <w:trPr>
          <w:trHeight w:val="315"/>
        </w:trPr>
        <w:tc>
          <w:tcPr>
            <w:tcW w:w="85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852BBDF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FE4A41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37D32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96E259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6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763B7D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4D4E502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</w:tr>
      <w:tr w:rsidR="000079CE" w:rsidRPr="009B6B40" w14:paraId="4E861EFB" w14:textId="77777777" w:rsidTr="000079CE">
        <w:trPr>
          <w:trHeight w:val="315"/>
        </w:trPr>
        <w:tc>
          <w:tcPr>
            <w:tcW w:w="85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045A6B8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19AC4C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F3B614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9CE845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6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877217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73099B8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</w:tr>
      <w:tr w:rsidR="000079CE" w:rsidRPr="009B6B40" w14:paraId="384B4654" w14:textId="77777777" w:rsidTr="000079CE">
        <w:trPr>
          <w:trHeight w:val="315"/>
        </w:trPr>
        <w:tc>
          <w:tcPr>
            <w:tcW w:w="85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A5F6126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1E99BE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FCC493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0DF7DF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6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EAEFE5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E01DB6A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</w:tr>
      <w:tr w:rsidR="000079CE" w:rsidRPr="009B6B40" w14:paraId="7CC390DB" w14:textId="77777777" w:rsidTr="000079CE">
        <w:trPr>
          <w:trHeight w:val="339"/>
        </w:trPr>
        <w:tc>
          <w:tcPr>
            <w:tcW w:w="85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AD5CFAB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8CB414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E53EC1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A543A3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6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208FAB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3346997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</w:tr>
      <w:tr w:rsidR="000079CE" w:rsidRPr="009B6B40" w14:paraId="47C54D9A" w14:textId="77777777" w:rsidTr="000079CE">
        <w:trPr>
          <w:trHeight w:val="339"/>
        </w:trPr>
        <w:tc>
          <w:tcPr>
            <w:tcW w:w="856" w:type="dxa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75991AF1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DAB7349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5726202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02699D5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673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3E82F36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  <w:r w:rsidRPr="009B6B40">
              <w:rPr>
                <w:rFonts w:ascii="Calibri Light" w:hAnsi="Calibri Light" w:cs="Calibri Light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599104" behindDoc="0" locked="0" layoutInCell="1" allowOverlap="1" wp14:anchorId="773EEA61" wp14:editId="43B2787C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15268</wp:posOffset>
                      </wp:positionV>
                      <wp:extent cx="294198" cy="166977"/>
                      <wp:effectExtent l="0" t="0" r="10795" b="24130"/>
                      <wp:wrapNone/>
                      <wp:docPr id="154084192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98" cy="1669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02FB72" id="Rectangle 1" o:spid="_x0000_s1026" style="position:absolute;margin-left:164.9pt;margin-top:1.2pt;width:23.15pt;height:13.15pt;z-index:4875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" filled="f" strokecolor="black [3213]" strokeweight="2pt"/>
                  </w:pict>
                </mc:Fallback>
              </mc:AlternateContent>
            </w:r>
            <w:r w:rsidRPr="009B6B40">
              <w:rPr>
                <w:rFonts w:ascii="Calibri Light" w:hAnsi="Calibri Light" w:cs="Calibri Light"/>
                <w:sz w:val="16"/>
              </w:rPr>
              <w:t xml:space="preserve">   ARE YOU MV ACCREDITED: Y/N</w:t>
            </w:r>
          </w:p>
        </w:tc>
        <w:tc>
          <w:tcPr>
            <w:tcW w:w="1399" w:type="dxa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14:paraId="6D67F23F" w14:textId="77777777" w:rsidR="000079CE" w:rsidRPr="009B6B40" w:rsidRDefault="000079CE" w:rsidP="000079CE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3766500" w14:textId="77777777" w:rsidR="000079CE" w:rsidRDefault="000079CE" w:rsidP="00C312D8">
      <w:pPr>
        <w:spacing w:before="77" w:line="254" w:lineRule="exact"/>
        <w:ind w:right="282"/>
        <w:rPr>
          <w:rFonts w:ascii="Calibri Light" w:hAnsi="Calibri Light" w:cs="Calibri Light"/>
          <w:bCs/>
          <w:szCs w:val="32"/>
          <w:lang w:val="en-GB"/>
        </w:rPr>
      </w:pPr>
    </w:p>
    <w:p w14:paraId="68478E4A" w14:textId="544D5EAF" w:rsidR="000849C2" w:rsidRPr="009B6B40" w:rsidRDefault="007B0A2D" w:rsidP="00C312D8">
      <w:pPr>
        <w:spacing w:before="77" w:line="254" w:lineRule="exact"/>
        <w:ind w:right="282"/>
        <w:rPr>
          <w:rFonts w:ascii="Calibri Light" w:hAnsi="Calibri Light" w:cs="Calibri Light"/>
          <w:bCs/>
          <w:szCs w:val="32"/>
          <w:lang w:val="en-GB"/>
        </w:rPr>
      </w:pPr>
      <w:r w:rsidRPr="009B6B40">
        <w:rPr>
          <w:rFonts w:ascii="Calibri Light" w:hAnsi="Calibri Light" w:cs="Calibri Light"/>
          <w:bCs/>
          <w:szCs w:val="32"/>
          <w:lang w:val="en-GB"/>
        </w:rPr>
        <w:t>Plea</w:t>
      </w:r>
      <w:r w:rsidR="000079CE">
        <w:rPr>
          <w:rFonts w:ascii="Calibri Light" w:hAnsi="Calibri Light" w:cs="Calibri Light"/>
          <w:bCs/>
          <w:szCs w:val="32"/>
          <w:lang w:val="en-GB"/>
        </w:rPr>
        <w:t>s</w:t>
      </w:r>
      <w:r w:rsidRPr="009B6B40">
        <w:rPr>
          <w:rFonts w:ascii="Calibri Light" w:hAnsi="Calibri Light" w:cs="Calibri Light"/>
          <w:bCs/>
          <w:szCs w:val="32"/>
          <w:lang w:val="en-GB"/>
        </w:rPr>
        <w:t xml:space="preserve">e indicate the </w:t>
      </w:r>
      <w:r w:rsidRPr="009B6B40">
        <w:rPr>
          <w:rFonts w:ascii="Calibri Light" w:hAnsi="Calibri Light" w:cs="Calibri Light"/>
          <w:b/>
          <w:szCs w:val="32"/>
          <w:lang w:val="en-GB"/>
        </w:rPr>
        <w:t>total number of Sheep/Cattle</w:t>
      </w:r>
      <w:r w:rsidRPr="009B6B40">
        <w:rPr>
          <w:rFonts w:ascii="Calibri Light" w:hAnsi="Calibri Light" w:cs="Calibri Light"/>
          <w:bCs/>
          <w:szCs w:val="32"/>
          <w:lang w:val="en-GB"/>
        </w:rPr>
        <w:t xml:space="preserve"> you intend to bring onto the showfield</w:t>
      </w:r>
      <w:r w:rsidR="00A67F07" w:rsidRPr="009B6B40">
        <w:rPr>
          <w:rFonts w:ascii="Calibri Light" w:hAnsi="Calibri Light" w:cs="Calibri Light"/>
          <w:bCs/>
          <w:szCs w:val="32"/>
          <w:lang w:val="en-GB"/>
        </w:rPr>
        <w:t>……………….</w:t>
      </w:r>
      <w:r w:rsidR="000079CE">
        <w:rPr>
          <w:rFonts w:ascii="Calibri Light" w:hAnsi="Calibri Light" w:cs="Calibri Light"/>
          <w:bCs/>
          <w:szCs w:val="32"/>
          <w:lang w:val="en-GB"/>
        </w:rPr>
        <w:br/>
        <w:t>Please indicate if livestock entered in the Young Handlers Section are being shown in other classes.   Yes     No</w:t>
      </w:r>
    </w:p>
    <w:p w14:paraId="12569B26" w14:textId="4E9DE71C" w:rsidR="00B43E01" w:rsidRPr="009B6B40" w:rsidRDefault="00B43E01" w:rsidP="00C312D8">
      <w:pPr>
        <w:spacing w:before="77" w:line="254" w:lineRule="exact"/>
        <w:ind w:right="282"/>
        <w:rPr>
          <w:rFonts w:ascii="Calibri Light" w:hAnsi="Calibri Light" w:cs="Calibri Light"/>
          <w:bCs/>
          <w:szCs w:val="32"/>
          <w:lang w:val="en-GB"/>
        </w:rPr>
      </w:pPr>
      <w:r w:rsidRPr="009B6B40">
        <w:rPr>
          <w:rFonts w:ascii="Calibri Light" w:hAnsi="Calibri Light" w:cs="Calibri Light"/>
          <w:bCs/>
          <w:szCs w:val="32"/>
          <w:lang w:val="en-GB"/>
        </w:rPr>
        <w:t>Please indicate your TB status: 1 Year</w:t>
      </w:r>
      <w:r w:rsidRPr="009B6B40">
        <w:rPr>
          <w:rFonts w:ascii="Calibri Light" w:hAnsi="Calibri Light" w:cs="Calibri Light"/>
          <w:bCs/>
          <w:szCs w:val="32"/>
          <w:lang w:val="en-GB"/>
        </w:rPr>
        <w:tab/>
        <w:t>4 Years</w:t>
      </w:r>
    </w:p>
    <w:p w14:paraId="63D41E2B" w14:textId="128ED623" w:rsidR="00C312D8" w:rsidRPr="009B6B40" w:rsidRDefault="00C312D8" w:rsidP="00C312D8">
      <w:pPr>
        <w:spacing w:before="77" w:line="254" w:lineRule="exact"/>
        <w:ind w:right="282"/>
        <w:rPr>
          <w:rFonts w:ascii="Calibri Light" w:hAnsi="Calibri Light" w:cs="Calibri Light"/>
          <w:b/>
          <w:color w:val="231F20"/>
          <w:w w:val="105"/>
        </w:rPr>
      </w:pPr>
      <w:r w:rsidRPr="009B6B40">
        <w:rPr>
          <w:rFonts w:ascii="Calibri Light" w:hAnsi="Calibri Light" w:cs="Calibri Light"/>
          <w:bCs/>
          <w:szCs w:val="32"/>
          <w:lang w:val="en-GB"/>
        </w:rPr>
        <w:t>Please state your CPH number…………………………………</w:t>
      </w:r>
    </w:p>
    <w:p w14:paraId="1C73B0D7" w14:textId="6FC2C3E0" w:rsidR="00AA2F5C" w:rsidRPr="009B6B40" w:rsidRDefault="00AA2F5C">
      <w:pPr>
        <w:pStyle w:val="BodyText"/>
        <w:spacing w:before="10"/>
        <w:rPr>
          <w:rFonts w:ascii="Calibri Light" w:hAnsi="Calibri Light" w:cs="Calibri Light"/>
          <w:sz w:val="5"/>
        </w:rPr>
      </w:pPr>
    </w:p>
    <w:tbl>
      <w:tblPr>
        <w:tblpPr w:leftFromText="180" w:rightFromText="180" w:vertAnchor="text" w:horzAnchor="margin" w:tblpY="-21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5048"/>
        <w:gridCol w:w="1374"/>
        <w:gridCol w:w="3391"/>
      </w:tblGrid>
      <w:tr w:rsidR="001B025D" w:rsidRPr="009B6B40" w14:paraId="7629620B" w14:textId="77777777" w:rsidTr="001B025D">
        <w:trPr>
          <w:trHeight w:val="492"/>
        </w:trPr>
        <w:tc>
          <w:tcPr>
            <w:tcW w:w="1514" w:type="dxa"/>
          </w:tcPr>
          <w:p w14:paraId="7BE73D36" w14:textId="77777777" w:rsidR="001B025D" w:rsidRPr="009B6B40" w:rsidRDefault="001B025D" w:rsidP="001B025D">
            <w:pPr>
              <w:pStyle w:val="TableParagraph"/>
              <w:spacing w:before="49"/>
              <w:ind w:left="129"/>
              <w:rPr>
                <w:rFonts w:ascii="Calibri Light" w:hAnsi="Calibri Light" w:cs="Calibri Light"/>
                <w:color w:val="231F20"/>
                <w:sz w:val="17"/>
              </w:rPr>
            </w:pPr>
            <w:r w:rsidRPr="009B6B40">
              <w:rPr>
                <w:rFonts w:ascii="Calibri Light" w:hAnsi="Calibri Light" w:cs="Calibri Light"/>
                <w:color w:val="231F20"/>
                <w:sz w:val="17"/>
              </w:rPr>
              <w:t>Title:</w:t>
            </w:r>
          </w:p>
        </w:tc>
        <w:tc>
          <w:tcPr>
            <w:tcW w:w="5048" w:type="dxa"/>
          </w:tcPr>
          <w:p w14:paraId="71242A90" w14:textId="77777777" w:rsidR="001B025D" w:rsidRPr="009B6B40" w:rsidRDefault="001B025D" w:rsidP="001B025D">
            <w:pPr>
              <w:pStyle w:val="TableParagraph"/>
              <w:spacing w:before="49"/>
              <w:ind w:left="70"/>
              <w:rPr>
                <w:rFonts w:ascii="Calibri Light" w:hAnsi="Calibri Light" w:cs="Calibri Light"/>
                <w:sz w:val="17"/>
              </w:rPr>
            </w:pPr>
            <w:r w:rsidRPr="009B6B40">
              <w:rPr>
                <w:rFonts w:ascii="Calibri Light" w:hAnsi="Calibri Light" w:cs="Calibri Light"/>
                <w:color w:val="231F20"/>
                <w:sz w:val="17"/>
              </w:rPr>
              <w:t>First</w:t>
            </w:r>
            <w:r w:rsidRPr="009B6B40">
              <w:rPr>
                <w:rFonts w:ascii="Calibri Light" w:hAnsi="Calibri Light" w:cs="Calibri Light"/>
                <w:color w:val="231F20"/>
                <w:spacing w:val="6"/>
                <w:sz w:val="17"/>
              </w:rPr>
              <w:t xml:space="preserve"> </w:t>
            </w:r>
            <w:r w:rsidRPr="009B6B40">
              <w:rPr>
                <w:rFonts w:ascii="Calibri Light" w:hAnsi="Calibri Light" w:cs="Calibri Light"/>
                <w:color w:val="231F20"/>
                <w:sz w:val="17"/>
              </w:rPr>
              <w:t>Name:</w:t>
            </w:r>
          </w:p>
        </w:tc>
        <w:tc>
          <w:tcPr>
            <w:tcW w:w="4765" w:type="dxa"/>
            <w:gridSpan w:val="2"/>
          </w:tcPr>
          <w:p w14:paraId="1381D086" w14:textId="77777777" w:rsidR="001B025D" w:rsidRPr="009B6B40" w:rsidRDefault="001B025D" w:rsidP="001B025D">
            <w:pPr>
              <w:pStyle w:val="TableParagraph"/>
              <w:spacing w:before="49"/>
              <w:ind w:left="112"/>
              <w:rPr>
                <w:rFonts w:ascii="Calibri Light" w:hAnsi="Calibri Light" w:cs="Calibri Light"/>
                <w:sz w:val="17"/>
              </w:rPr>
            </w:pPr>
            <w:r w:rsidRPr="009B6B40">
              <w:rPr>
                <w:rFonts w:ascii="Calibri Light" w:hAnsi="Calibri Light" w:cs="Calibri Light"/>
                <w:color w:val="231F20"/>
                <w:sz w:val="17"/>
              </w:rPr>
              <w:t>Surname:</w:t>
            </w:r>
          </w:p>
        </w:tc>
      </w:tr>
      <w:tr w:rsidR="001B025D" w:rsidRPr="009B6B40" w14:paraId="0C86E600" w14:textId="77777777" w:rsidTr="001B025D">
        <w:trPr>
          <w:trHeight w:val="439"/>
        </w:trPr>
        <w:tc>
          <w:tcPr>
            <w:tcW w:w="11327" w:type="dxa"/>
            <w:gridSpan w:val="4"/>
          </w:tcPr>
          <w:p w14:paraId="2CA33722" w14:textId="77777777" w:rsidR="001B025D" w:rsidRPr="009B6B40" w:rsidRDefault="001B025D" w:rsidP="001B025D">
            <w:pPr>
              <w:pStyle w:val="TableParagraph"/>
              <w:spacing w:before="47"/>
              <w:ind w:left="129"/>
              <w:rPr>
                <w:rFonts w:ascii="Calibri Light" w:hAnsi="Calibri Light" w:cs="Calibri Light"/>
                <w:sz w:val="17"/>
              </w:rPr>
            </w:pPr>
            <w:r w:rsidRPr="009B6B40">
              <w:rPr>
                <w:rFonts w:ascii="Calibri Light" w:hAnsi="Calibri Light" w:cs="Calibri Light"/>
                <w:color w:val="231F20"/>
                <w:sz w:val="17"/>
              </w:rPr>
              <w:t>Address:</w:t>
            </w:r>
          </w:p>
        </w:tc>
      </w:tr>
      <w:tr w:rsidR="001B025D" w:rsidRPr="009B6B40" w14:paraId="0CE31218" w14:textId="77777777" w:rsidTr="001B025D">
        <w:trPr>
          <w:trHeight w:val="418"/>
        </w:trPr>
        <w:tc>
          <w:tcPr>
            <w:tcW w:w="6562" w:type="dxa"/>
            <w:gridSpan w:val="2"/>
          </w:tcPr>
          <w:p w14:paraId="2E324EE4" w14:textId="77777777" w:rsidR="001B025D" w:rsidRPr="009B6B40" w:rsidRDefault="001B025D" w:rsidP="001B025D">
            <w:pPr>
              <w:pStyle w:val="TableParagraph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765" w:type="dxa"/>
            <w:gridSpan w:val="2"/>
          </w:tcPr>
          <w:p w14:paraId="5B093FD7" w14:textId="77777777" w:rsidR="001B025D" w:rsidRPr="009B6B40" w:rsidRDefault="001B025D" w:rsidP="001B025D">
            <w:pPr>
              <w:pStyle w:val="TableParagraph"/>
              <w:spacing w:before="47"/>
              <w:ind w:left="112"/>
              <w:rPr>
                <w:rFonts w:ascii="Calibri Light" w:hAnsi="Calibri Light" w:cs="Calibri Light"/>
                <w:sz w:val="17"/>
              </w:rPr>
            </w:pPr>
            <w:r w:rsidRPr="009B6B40">
              <w:rPr>
                <w:rFonts w:ascii="Calibri Light" w:hAnsi="Calibri Light" w:cs="Calibri Light"/>
                <w:color w:val="231F20"/>
                <w:sz w:val="17"/>
              </w:rPr>
              <w:t>Postcode:</w:t>
            </w:r>
          </w:p>
        </w:tc>
      </w:tr>
      <w:tr w:rsidR="001B025D" w:rsidRPr="009B6B40" w14:paraId="2464F35B" w14:textId="77777777" w:rsidTr="001B025D">
        <w:trPr>
          <w:trHeight w:val="396"/>
        </w:trPr>
        <w:tc>
          <w:tcPr>
            <w:tcW w:w="6562" w:type="dxa"/>
            <w:gridSpan w:val="2"/>
          </w:tcPr>
          <w:p w14:paraId="7E39E746" w14:textId="77777777" w:rsidR="001B025D" w:rsidRPr="009B6B40" w:rsidRDefault="001B025D" w:rsidP="001B025D">
            <w:pPr>
              <w:pStyle w:val="TableParagraph"/>
              <w:spacing w:before="47"/>
              <w:ind w:left="129"/>
              <w:rPr>
                <w:rFonts w:ascii="Calibri Light" w:hAnsi="Calibri Light" w:cs="Calibri Light"/>
                <w:sz w:val="17"/>
              </w:rPr>
            </w:pPr>
            <w:r w:rsidRPr="009B6B40">
              <w:rPr>
                <w:rFonts w:ascii="Calibri Light" w:hAnsi="Calibri Light" w:cs="Calibri Light"/>
                <w:color w:val="231F20"/>
                <w:sz w:val="17"/>
              </w:rPr>
              <w:t>Telephone</w:t>
            </w:r>
            <w:r w:rsidRPr="009B6B40">
              <w:rPr>
                <w:rFonts w:ascii="Calibri Light" w:hAnsi="Calibri Light" w:cs="Calibri Light"/>
                <w:color w:val="231F20"/>
                <w:spacing w:val="-5"/>
                <w:sz w:val="17"/>
              </w:rPr>
              <w:t xml:space="preserve"> </w:t>
            </w:r>
            <w:r w:rsidRPr="009B6B40">
              <w:rPr>
                <w:rFonts w:ascii="Calibri Light" w:hAnsi="Calibri Light" w:cs="Calibri Light"/>
                <w:color w:val="231F20"/>
                <w:sz w:val="17"/>
              </w:rPr>
              <w:t>No:</w:t>
            </w:r>
          </w:p>
        </w:tc>
        <w:tc>
          <w:tcPr>
            <w:tcW w:w="4765" w:type="dxa"/>
            <w:gridSpan w:val="2"/>
          </w:tcPr>
          <w:p w14:paraId="0E6A705A" w14:textId="77777777" w:rsidR="001B025D" w:rsidRPr="009B6B40" w:rsidRDefault="001B025D" w:rsidP="001B025D">
            <w:pPr>
              <w:pStyle w:val="TableParagraph"/>
              <w:spacing w:before="47"/>
              <w:ind w:left="112"/>
              <w:rPr>
                <w:rFonts w:ascii="Calibri Light" w:hAnsi="Calibri Light" w:cs="Calibri Light"/>
                <w:sz w:val="17"/>
              </w:rPr>
            </w:pPr>
            <w:r w:rsidRPr="009B6B40">
              <w:rPr>
                <w:rFonts w:ascii="Calibri Light" w:hAnsi="Calibri Light" w:cs="Calibri Light"/>
                <w:color w:val="231F20"/>
                <w:sz w:val="17"/>
              </w:rPr>
              <w:t>Age</w:t>
            </w:r>
            <w:r w:rsidRPr="009B6B40">
              <w:rPr>
                <w:rFonts w:ascii="Calibri Light" w:hAnsi="Calibri Light" w:cs="Calibri Light"/>
                <w:color w:val="231F20"/>
                <w:spacing w:val="4"/>
                <w:sz w:val="17"/>
              </w:rPr>
              <w:t xml:space="preserve"> </w:t>
            </w:r>
            <w:r w:rsidRPr="009B6B40">
              <w:rPr>
                <w:rFonts w:ascii="Calibri Light" w:hAnsi="Calibri Light" w:cs="Calibri Light"/>
                <w:color w:val="231F20"/>
                <w:sz w:val="17"/>
              </w:rPr>
              <w:t>of</w:t>
            </w:r>
            <w:r w:rsidRPr="009B6B40">
              <w:rPr>
                <w:rFonts w:ascii="Calibri Light" w:hAnsi="Calibri Light" w:cs="Calibri Light"/>
                <w:color w:val="231F20"/>
                <w:spacing w:val="5"/>
                <w:sz w:val="17"/>
              </w:rPr>
              <w:t xml:space="preserve"> </w:t>
            </w:r>
            <w:r w:rsidRPr="009B6B40">
              <w:rPr>
                <w:rFonts w:ascii="Calibri Light" w:hAnsi="Calibri Light" w:cs="Calibri Light"/>
                <w:color w:val="231F20"/>
                <w:sz w:val="17"/>
              </w:rPr>
              <w:t>Child</w:t>
            </w:r>
            <w:r w:rsidRPr="009B6B40">
              <w:rPr>
                <w:rFonts w:ascii="Calibri Light" w:hAnsi="Calibri Light" w:cs="Calibri Light"/>
                <w:color w:val="231F20"/>
                <w:spacing w:val="4"/>
                <w:sz w:val="17"/>
              </w:rPr>
              <w:t xml:space="preserve"> </w:t>
            </w:r>
            <w:r w:rsidRPr="009B6B40">
              <w:rPr>
                <w:rFonts w:ascii="Calibri Light" w:hAnsi="Calibri Light" w:cs="Calibri Light"/>
                <w:color w:val="231F20"/>
                <w:sz w:val="17"/>
              </w:rPr>
              <w:t>(if</w:t>
            </w:r>
            <w:r w:rsidRPr="009B6B40">
              <w:rPr>
                <w:rFonts w:ascii="Calibri Light" w:hAnsi="Calibri Light" w:cs="Calibri Light"/>
                <w:color w:val="231F20"/>
                <w:spacing w:val="4"/>
                <w:sz w:val="17"/>
              </w:rPr>
              <w:t xml:space="preserve"> </w:t>
            </w:r>
            <w:r w:rsidRPr="009B6B40">
              <w:rPr>
                <w:rFonts w:ascii="Calibri Light" w:hAnsi="Calibri Light" w:cs="Calibri Light"/>
                <w:color w:val="231F20"/>
                <w:sz w:val="17"/>
              </w:rPr>
              <w:t>applicable):</w:t>
            </w:r>
          </w:p>
        </w:tc>
      </w:tr>
      <w:tr w:rsidR="001B025D" w:rsidRPr="009B6B40" w14:paraId="7BDC305D" w14:textId="77777777" w:rsidTr="001B025D">
        <w:trPr>
          <w:trHeight w:val="415"/>
        </w:trPr>
        <w:tc>
          <w:tcPr>
            <w:tcW w:w="7936" w:type="dxa"/>
            <w:gridSpan w:val="3"/>
          </w:tcPr>
          <w:p w14:paraId="4FD8A88C" w14:textId="77777777" w:rsidR="001B025D" w:rsidRPr="009B6B40" w:rsidRDefault="001B025D" w:rsidP="001B025D">
            <w:pPr>
              <w:pStyle w:val="TableParagraph"/>
              <w:spacing w:before="47"/>
              <w:ind w:left="129"/>
              <w:rPr>
                <w:rFonts w:ascii="Calibri Light" w:hAnsi="Calibri Light" w:cs="Calibri Light"/>
                <w:sz w:val="17"/>
              </w:rPr>
            </w:pPr>
            <w:r w:rsidRPr="009B6B40">
              <w:rPr>
                <w:rFonts w:ascii="Calibri Light" w:hAnsi="Calibri Light" w:cs="Calibri Light"/>
                <w:color w:val="231F20"/>
                <w:sz w:val="17"/>
              </w:rPr>
              <w:t>Email</w:t>
            </w:r>
            <w:r w:rsidRPr="009B6B40">
              <w:rPr>
                <w:rFonts w:ascii="Calibri Light" w:hAnsi="Calibri Light" w:cs="Calibri Light"/>
                <w:color w:val="231F20"/>
                <w:spacing w:val="2"/>
                <w:sz w:val="17"/>
              </w:rPr>
              <w:t xml:space="preserve"> </w:t>
            </w:r>
            <w:r w:rsidRPr="009B6B40">
              <w:rPr>
                <w:rFonts w:ascii="Calibri Light" w:hAnsi="Calibri Light" w:cs="Calibri Light"/>
                <w:color w:val="231F20"/>
                <w:sz w:val="17"/>
              </w:rPr>
              <w:t>Address:</w:t>
            </w:r>
          </w:p>
        </w:tc>
        <w:tc>
          <w:tcPr>
            <w:tcW w:w="3391" w:type="dxa"/>
          </w:tcPr>
          <w:p w14:paraId="45C6EF6E" w14:textId="553B04C6" w:rsidR="001B025D" w:rsidRPr="009B6B40" w:rsidRDefault="001B025D" w:rsidP="001B025D">
            <w:pPr>
              <w:pStyle w:val="TableParagraph"/>
              <w:tabs>
                <w:tab w:val="left" w:pos="1464"/>
                <w:tab w:val="left" w:pos="2396"/>
              </w:tabs>
              <w:spacing w:before="47"/>
              <w:ind w:left="63"/>
              <w:rPr>
                <w:rFonts w:ascii="Calibri Light" w:hAnsi="Calibri Light" w:cs="Calibri Light"/>
                <w:sz w:val="17"/>
              </w:rPr>
            </w:pPr>
            <w:proofErr w:type="gramStart"/>
            <w:r w:rsidRPr="009B6B40">
              <w:rPr>
                <w:rFonts w:ascii="Calibri Light" w:hAnsi="Calibri Light" w:cs="Calibri Light"/>
                <w:color w:val="231F20"/>
                <w:sz w:val="17"/>
              </w:rPr>
              <w:t>Date:</w:t>
            </w:r>
            <w:r w:rsidRPr="009B6B40">
              <w:rPr>
                <w:rFonts w:ascii="Calibri Light" w:hAnsi="Calibri Light" w:cs="Calibri Light"/>
                <w:color w:val="231F20"/>
                <w:sz w:val="17"/>
              </w:rPr>
              <w:tab/>
              <w:t>/</w:t>
            </w:r>
            <w:proofErr w:type="gramEnd"/>
            <w:r w:rsidRPr="009B6B40">
              <w:rPr>
                <w:rFonts w:ascii="Calibri Light" w:hAnsi="Calibri Light" w:cs="Calibri Light"/>
                <w:color w:val="231F20"/>
                <w:sz w:val="17"/>
              </w:rPr>
              <w:tab/>
            </w:r>
            <w:r w:rsidRPr="000079CE">
              <w:rPr>
                <w:rFonts w:ascii="Calibri Light" w:hAnsi="Calibri Light" w:cs="Calibri Light"/>
                <w:color w:val="231F20"/>
                <w:sz w:val="17"/>
              </w:rPr>
              <w:t>/</w:t>
            </w:r>
            <w:r w:rsidRPr="000079CE">
              <w:rPr>
                <w:rFonts w:ascii="Calibri Light" w:hAnsi="Calibri Light" w:cs="Calibri Light"/>
                <w:color w:val="231F20"/>
                <w:spacing w:val="5"/>
                <w:sz w:val="17"/>
              </w:rPr>
              <w:t xml:space="preserve"> </w:t>
            </w:r>
            <w:r w:rsidRPr="000079CE">
              <w:rPr>
                <w:rFonts w:ascii="Calibri Light" w:hAnsi="Calibri Light" w:cs="Calibri Light"/>
                <w:color w:val="231F20"/>
                <w:sz w:val="17"/>
              </w:rPr>
              <w:t>202</w:t>
            </w:r>
            <w:r w:rsidR="00DB1B33">
              <w:rPr>
                <w:rFonts w:ascii="Calibri Light" w:hAnsi="Calibri Light" w:cs="Calibri Light"/>
                <w:color w:val="231F20"/>
                <w:sz w:val="17"/>
              </w:rPr>
              <w:t>5</w:t>
            </w:r>
          </w:p>
        </w:tc>
      </w:tr>
      <w:tr w:rsidR="001B025D" w:rsidRPr="009B6B40" w14:paraId="138AB5DE" w14:textId="77777777" w:rsidTr="001B025D">
        <w:trPr>
          <w:trHeight w:val="408"/>
        </w:trPr>
        <w:tc>
          <w:tcPr>
            <w:tcW w:w="11327" w:type="dxa"/>
            <w:gridSpan w:val="4"/>
          </w:tcPr>
          <w:p w14:paraId="49386515" w14:textId="77777777" w:rsidR="001B025D" w:rsidRPr="009B6B40" w:rsidRDefault="001B025D" w:rsidP="001B025D">
            <w:pPr>
              <w:pStyle w:val="TableParagraph"/>
              <w:spacing w:before="63"/>
              <w:ind w:left="129"/>
              <w:rPr>
                <w:rFonts w:ascii="Calibri Light" w:hAnsi="Calibri Light" w:cs="Calibri Light"/>
                <w:sz w:val="17"/>
              </w:rPr>
            </w:pPr>
            <w:r w:rsidRPr="009B6B40">
              <w:rPr>
                <w:rFonts w:ascii="Calibri Light" w:hAnsi="Calibri Light" w:cs="Calibri Light"/>
                <w:color w:val="231F20"/>
                <w:sz w:val="17"/>
              </w:rPr>
              <w:t>Signature:</w:t>
            </w:r>
          </w:p>
        </w:tc>
      </w:tr>
    </w:tbl>
    <w:p w14:paraId="607DC456" w14:textId="75B37E6C" w:rsidR="00AA2F5C" w:rsidRPr="009B6B40" w:rsidRDefault="00AA2F5C">
      <w:pPr>
        <w:pStyle w:val="BodyText"/>
        <w:spacing w:before="10"/>
        <w:rPr>
          <w:rFonts w:ascii="Calibri Light" w:hAnsi="Calibri Light" w:cs="Calibri Light"/>
          <w:sz w:val="5"/>
        </w:rPr>
      </w:pPr>
    </w:p>
    <w:p w14:paraId="4DC2B102" w14:textId="56B31C1D" w:rsidR="00AA2F5C" w:rsidRPr="009B6B40" w:rsidRDefault="00AA2F5C">
      <w:pPr>
        <w:pStyle w:val="BodyText"/>
        <w:spacing w:before="10"/>
        <w:rPr>
          <w:rFonts w:ascii="Calibri Light" w:hAnsi="Calibri Light" w:cs="Calibri Light"/>
          <w:sz w:val="5"/>
        </w:rPr>
      </w:pPr>
    </w:p>
    <w:p w14:paraId="34B37C32" w14:textId="0138E3FF" w:rsidR="00AA2F5C" w:rsidRPr="009B6B40" w:rsidRDefault="00AA2F5C">
      <w:pPr>
        <w:pStyle w:val="BodyText"/>
        <w:spacing w:before="10"/>
        <w:rPr>
          <w:rFonts w:ascii="Calibri Light" w:hAnsi="Calibri Light" w:cs="Calibri Light"/>
          <w:sz w:val="5"/>
        </w:rPr>
      </w:pPr>
    </w:p>
    <w:sectPr w:rsidR="00AA2F5C" w:rsidRPr="009B6B40">
      <w:type w:val="continuous"/>
      <w:pgSz w:w="11910" w:h="16840"/>
      <w:pgMar w:top="320" w:right="20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95226"/>
    <w:multiLevelType w:val="hybridMultilevel"/>
    <w:tmpl w:val="7F1E0D9A"/>
    <w:lvl w:ilvl="0" w:tplc="2C284484">
      <w:start w:val="1"/>
      <w:numFmt w:val="decimal"/>
      <w:lvlText w:val="%1."/>
      <w:lvlJc w:val="left"/>
      <w:pPr>
        <w:ind w:left="335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3"/>
        <w:sz w:val="15"/>
        <w:szCs w:val="15"/>
      </w:rPr>
    </w:lvl>
    <w:lvl w:ilvl="1" w:tplc="E9EA3E70">
      <w:start w:val="1"/>
      <w:numFmt w:val="lowerLetter"/>
      <w:lvlText w:val="%2)"/>
      <w:lvlJc w:val="left"/>
      <w:pPr>
        <w:ind w:left="678" w:hanging="3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3"/>
        <w:sz w:val="15"/>
        <w:szCs w:val="15"/>
      </w:rPr>
    </w:lvl>
    <w:lvl w:ilvl="2" w:tplc="A3081492">
      <w:numFmt w:val="bullet"/>
      <w:lvlText w:val="•"/>
      <w:lvlJc w:val="left"/>
      <w:pPr>
        <w:ind w:left="1880" w:hanging="312"/>
      </w:pPr>
      <w:rPr>
        <w:rFonts w:hint="default"/>
      </w:rPr>
    </w:lvl>
    <w:lvl w:ilvl="3" w:tplc="8DFC9212">
      <w:numFmt w:val="bullet"/>
      <w:lvlText w:val="•"/>
      <w:lvlJc w:val="left"/>
      <w:pPr>
        <w:ind w:left="3081" w:hanging="312"/>
      </w:pPr>
      <w:rPr>
        <w:rFonts w:hint="default"/>
      </w:rPr>
    </w:lvl>
    <w:lvl w:ilvl="4" w:tplc="61021BC0">
      <w:numFmt w:val="bullet"/>
      <w:lvlText w:val="•"/>
      <w:lvlJc w:val="left"/>
      <w:pPr>
        <w:ind w:left="4281" w:hanging="312"/>
      </w:pPr>
      <w:rPr>
        <w:rFonts w:hint="default"/>
      </w:rPr>
    </w:lvl>
    <w:lvl w:ilvl="5" w:tplc="109A2252">
      <w:numFmt w:val="bullet"/>
      <w:lvlText w:val="•"/>
      <w:lvlJc w:val="left"/>
      <w:pPr>
        <w:ind w:left="5482" w:hanging="312"/>
      </w:pPr>
      <w:rPr>
        <w:rFonts w:hint="default"/>
      </w:rPr>
    </w:lvl>
    <w:lvl w:ilvl="6" w:tplc="25E08150">
      <w:numFmt w:val="bullet"/>
      <w:lvlText w:val="•"/>
      <w:lvlJc w:val="left"/>
      <w:pPr>
        <w:ind w:left="6683" w:hanging="312"/>
      </w:pPr>
      <w:rPr>
        <w:rFonts w:hint="default"/>
      </w:rPr>
    </w:lvl>
    <w:lvl w:ilvl="7" w:tplc="589267B8">
      <w:numFmt w:val="bullet"/>
      <w:lvlText w:val="•"/>
      <w:lvlJc w:val="left"/>
      <w:pPr>
        <w:ind w:left="7883" w:hanging="312"/>
      </w:pPr>
      <w:rPr>
        <w:rFonts w:hint="default"/>
      </w:rPr>
    </w:lvl>
    <w:lvl w:ilvl="8" w:tplc="74D0E13C">
      <w:numFmt w:val="bullet"/>
      <w:lvlText w:val="•"/>
      <w:lvlJc w:val="left"/>
      <w:pPr>
        <w:ind w:left="9084" w:hanging="312"/>
      </w:pPr>
      <w:rPr>
        <w:rFonts w:hint="default"/>
      </w:rPr>
    </w:lvl>
  </w:abstractNum>
  <w:num w:numId="1" w16cid:durableId="9810372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bigail Eggleston">
    <w15:presenceInfo w15:providerId="Windows Live" w15:userId="2dcd4bf79dc80d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51"/>
    <w:rsid w:val="0000573E"/>
    <w:rsid w:val="000079CE"/>
    <w:rsid w:val="00017B4B"/>
    <w:rsid w:val="00051CF1"/>
    <w:rsid w:val="000849C2"/>
    <w:rsid w:val="000905BA"/>
    <w:rsid w:val="001B025D"/>
    <w:rsid w:val="00283DF6"/>
    <w:rsid w:val="002C7A51"/>
    <w:rsid w:val="00315929"/>
    <w:rsid w:val="0032686D"/>
    <w:rsid w:val="00554500"/>
    <w:rsid w:val="005C3F04"/>
    <w:rsid w:val="005D5285"/>
    <w:rsid w:val="006B7A87"/>
    <w:rsid w:val="006F4E6D"/>
    <w:rsid w:val="007627D8"/>
    <w:rsid w:val="007B0A2D"/>
    <w:rsid w:val="007D64F5"/>
    <w:rsid w:val="008F1B0C"/>
    <w:rsid w:val="00902C1D"/>
    <w:rsid w:val="009B6B40"/>
    <w:rsid w:val="00A40987"/>
    <w:rsid w:val="00A660FB"/>
    <w:rsid w:val="00A67F07"/>
    <w:rsid w:val="00A71C7B"/>
    <w:rsid w:val="00AA2F5C"/>
    <w:rsid w:val="00B23346"/>
    <w:rsid w:val="00B30FAC"/>
    <w:rsid w:val="00B43E01"/>
    <w:rsid w:val="00BF26D2"/>
    <w:rsid w:val="00C2606E"/>
    <w:rsid w:val="00C312D8"/>
    <w:rsid w:val="00CA4897"/>
    <w:rsid w:val="00DB1B33"/>
    <w:rsid w:val="00E12318"/>
    <w:rsid w:val="00E365A9"/>
    <w:rsid w:val="00EB0041"/>
    <w:rsid w:val="00EC182A"/>
    <w:rsid w:val="00EC7C4B"/>
    <w:rsid w:val="00EE0805"/>
    <w:rsid w:val="00F22A5D"/>
    <w:rsid w:val="00F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D985"/>
  <w15:docId w15:val="{73B433E0-2FE8-426C-B71F-B9BC8EAA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576" w:lineRule="exact"/>
      <w:ind w:left="263" w:right="282"/>
      <w:jc w:val="center"/>
      <w:outlineLvl w:val="0"/>
    </w:pPr>
    <w:rPr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  <w:pPr>
      <w:ind w:left="678" w:hanging="313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A409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1CF1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Eggleston</dc:creator>
  <cp:lastModifiedBy>Danielle Jayne Wade</cp:lastModifiedBy>
  <cp:revision>3</cp:revision>
  <cp:lastPrinted>2022-07-06T13:53:00Z</cp:lastPrinted>
  <dcterms:created xsi:type="dcterms:W3CDTF">2025-06-16T20:09:00Z</dcterms:created>
  <dcterms:modified xsi:type="dcterms:W3CDTF">2025-06-16T21:39:00Z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2021-07-24T00:00:00Z</vt:filetime>
  </property>
  <property fmtid="{D5CDD505-2E9C-101B-9397-08002B2CF9AE}" pid="3" name="Creator">
    <vt:lpwstr>QuarkXPress(tm) 6.5</vt:lpwstr>
  </property>
  <property fmtid="{D5CDD505-2E9C-101B-9397-08002B2CF9AE}" pid="4" name="LastSaved">
    <vt:filetime>2021-07-24T00:00:00Z</vt:filetime>
  </property>
  <property fmtid="{D5CDD505-2E9C-101B-9397-08002B2CF9AE}" pid="5" name="GrammarlyDocumentId">
    <vt:lpwstr>a640e34591da351851b5bc110b22a726993a14460c66589b617d7999ef95023b</vt:lpwstr>
  </property>
</Properties>
</file>