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C705" w14:textId="77777777" w:rsidR="006A257A" w:rsidRDefault="006A257A">
      <w:pPr>
        <w:pStyle w:val="Footer"/>
        <w:tabs>
          <w:tab w:val="clear" w:pos="4320"/>
          <w:tab w:val="clear" w:pos="8640"/>
        </w:tabs>
      </w:pPr>
    </w:p>
    <w:p w14:paraId="01D5235E" w14:textId="1C420F40" w:rsidR="00A53CC1" w:rsidRDefault="000A351C">
      <w:pPr>
        <w:pStyle w:val="Footer"/>
        <w:tabs>
          <w:tab w:val="clear" w:pos="4320"/>
          <w:tab w:val="clear" w:pos="8640"/>
        </w:tabs>
      </w:pPr>
      <w:r w:rsidRPr="00ED3C17">
        <w:rPr>
          <w:rFonts w:cs="Arial"/>
          <w:noProof/>
          <w:color w:val="C60026"/>
          <w:sz w:val="120"/>
          <w:szCs w:val="1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728" behindDoc="0" locked="0" layoutInCell="1" allowOverlap="1" wp14:anchorId="74389D65" wp14:editId="58273612">
                <wp:simplePos x="0" y="0"/>
                <wp:positionH relativeFrom="column">
                  <wp:posOffset>-304800</wp:posOffset>
                </wp:positionH>
                <wp:positionV relativeFrom="paragraph">
                  <wp:posOffset>161925</wp:posOffset>
                </wp:positionV>
                <wp:extent cx="4667250" cy="2000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6341" w14:textId="1177850B" w:rsidR="003E30EE" w:rsidRDefault="003D6960">
                            <w:r>
                              <w:rPr>
                                <w:noProof/>
                              </w:rPr>
                              <w:drawing>
                                <wp:inline distT="0" distB="0" distL="0" distR="0" wp14:anchorId="4E425C12" wp14:editId="18B5CC9E">
                                  <wp:extent cx="2857500" cy="1809750"/>
                                  <wp:effectExtent l="0" t="0" r="0" b="0"/>
                                  <wp:docPr id="3" name="Picture 3" descr="http://intranet/wp-content/uploads/2020/12/Autokiniton_4C-web-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wp-content/uploads/2020/12/Autokiniton_4C-web-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89D65" id="_x0000_t202" coordsize="21600,21600" o:spt="202" path="m,l,21600r21600,l21600,xe">
                <v:stroke joinstyle="miter"/>
                <v:path gradientshapeok="t" o:connecttype="rect"/>
              </v:shapetype>
              <v:shape id="Text Box 2" o:spid="_x0000_s1026" type="#_x0000_t202" style="position:absolute;left:0;text-align:left;margin-left:-24pt;margin-top:12.75pt;width:36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" stroked="f">
                <v:textbox>
                  <w:txbxContent>
                    <w:p w14:paraId="02026341" w14:textId="1177850B" w:rsidR="003E30EE" w:rsidRDefault="003D6960">
                      <w:r>
                        <w:rPr>
                          <w:noProof/>
                        </w:rPr>
                        <w:drawing>
                          <wp:inline distT="0" distB="0" distL="0" distR="0" wp14:anchorId="4E425C12" wp14:editId="18B5CC9E">
                            <wp:extent cx="2857500" cy="1809750"/>
                            <wp:effectExtent l="0" t="0" r="0" b="0"/>
                            <wp:docPr id="3" name="Picture 3" descr="http://intranet/wp-content/uploads/2020/12/Autokiniton_4C-web-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wp-content/uploads/2020/12/Autokiniton_4C-web-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p>
                  </w:txbxContent>
                </v:textbox>
              </v:shape>
            </w:pict>
          </mc:Fallback>
        </mc:AlternateContent>
      </w:r>
    </w:p>
    <w:p w14:paraId="68BA71C9" w14:textId="77777777" w:rsidR="00A53CC1" w:rsidRDefault="00A53CC1"/>
    <w:p w14:paraId="53AC2568" w14:textId="42B97F3A" w:rsidR="00A53CC1" w:rsidRPr="00ED3C17" w:rsidRDefault="00A53CC1">
      <w:pPr>
        <w:autoSpaceDE w:val="0"/>
        <w:autoSpaceDN w:val="0"/>
        <w:adjustRightInd w:val="0"/>
        <w:rPr>
          <w:rFonts w:cs="Arial"/>
          <w:color w:val="C41002"/>
          <w:sz w:val="96"/>
          <w:szCs w:val="120"/>
          <w14:shadow w14:blurRad="50800" w14:dist="38100" w14:dir="2700000" w14:sx="100000" w14:sy="100000" w14:kx="0" w14:ky="0" w14:algn="tl">
            <w14:srgbClr w14:val="000000">
              <w14:alpha w14:val="60000"/>
            </w14:srgbClr>
          </w14:shadow>
        </w:rPr>
      </w:pPr>
    </w:p>
    <w:p w14:paraId="0E23DB27" w14:textId="77777777" w:rsidR="00A53CC1" w:rsidRPr="00ED3C17" w:rsidRDefault="00A53CC1">
      <w:pPr>
        <w:autoSpaceDE w:val="0"/>
        <w:autoSpaceDN w:val="0"/>
        <w:adjustRightInd w:val="0"/>
        <w:rPr>
          <w:rFonts w:cs="Arial"/>
          <w:color w:val="C41002"/>
          <w:sz w:val="52"/>
          <w:szCs w:val="120"/>
          <w14:shadow w14:blurRad="50800" w14:dist="38100" w14:dir="2700000" w14:sx="100000" w14:sy="100000" w14:kx="0" w14:ky="0" w14:algn="tl">
            <w14:srgbClr w14:val="000000">
              <w14:alpha w14:val="60000"/>
            </w14:srgbClr>
          </w14:shadow>
        </w:rPr>
      </w:pPr>
    </w:p>
    <w:p w14:paraId="109B2EE1" w14:textId="77777777" w:rsidR="00A53CC1" w:rsidRPr="00ED3C17" w:rsidRDefault="00A53CC1">
      <w:pPr>
        <w:autoSpaceDE w:val="0"/>
        <w:autoSpaceDN w:val="0"/>
        <w:adjustRightInd w:val="0"/>
        <w:rPr>
          <w:rFonts w:cs="Arial"/>
          <w:color w:val="C41002"/>
          <w:sz w:val="52"/>
          <w:szCs w:val="120"/>
          <w14:shadow w14:blurRad="50800" w14:dist="38100" w14:dir="2700000" w14:sx="100000" w14:sy="100000" w14:kx="0" w14:ky="0" w14:algn="tl">
            <w14:srgbClr w14:val="000000">
              <w14:alpha w14:val="60000"/>
            </w14:srgbClr>
          </w14:shadow>
        </w:rPr>
      </w:pPr>
    </w:p>
    <w:p w14:paraId="2C621AB2" w14:textId="6674B6E9" w:rsidR="00A53CC1" w:rsidRPr="00ED3C17" w:rsidRDefault="00A53CC1">
      <w:pPr>
        <w:autoSpaceDE w:val="0"/>
        <w:autoSpaceDN w:val="0"/>
        <w:adjustRightInd w:val="0"/>
        <w:jc w:val="left"/>
        <w:rPr>
          <w:rFonts w:cs="Arial"/>
          <w:color w:val="000000"/>
          <w:sz w:val="120"/>
          <w:szCs w:val="120"/>
          <w14:shadow w14:blurRad="50800" w14:dist="38100" w14:dir="2700000" w14:sx="100000" w14:sy="100000" w14:kx="0" w14:ky="0" w14:algn="tl">
            <w14:srgbClr w14:val="000000">
              <w14:alpha w14:val="60000"/>
            </w14:srgbClr>
          </w14:shadow>
        </w:rPr>
      </w:pPr>
      <w:r w:rsidRPr="00ED3C17">
        <w:rPr>
          <w:rFonts w:cs="Arial"/>
          <w:color w:val="C41002"/>
          <w:sz w:val="120"/>
          <w:szCs w:val="120"/>
          <w14:shadow w14:blurRad="50800" w14:dist="38100" w14:dir="2700000" w14:sx="100000" w14:sy="100000" w14:kx="0" w14:ky="0" w14:algn="tl">
            <w14:srgbClr w14:val="000000">
              <w14:alpha w14:val="60000"/>
            </w14:srgbClr>
          </w14:shadow>
        </w:rPr>
        <w:t xml:space="preserve">   </w:t>
      </w:r>
      <w:del w:id="0" w:author="Jeremy Billerbeck" w:date="2019-10-23T14:28:00Z">
        <w:r w:rsidRPr="00ED3C17" w:rsidDel="008C01EB">
          <w:rPr>
            <w:rFonts w:cs="Arial"/>
            <w:color w:val="C41002"/>
            <w:sz w:val="120"/>
            <w:szCs w:val="120"/>
            <w14:shadow w14:blurRad="50800" w14:dist="38100" w14:dir="2700000" w14:sx="100000" w14:sy="100000" w14:kx="0" w14:ky="0" w14:algn="tl">
              <w14:srgbClr w14:val="000000">
                <w14:alpha w14:val="60000"/>
              </w14:srgbClr>
            </w14:shadow>
          </w:rPr>
          <w:delText xml:space="preserve"> </w:delText>
        </w:r>
      </w:del>
    </w:p>
    <w:p w14:paraId="4AA6F7E7" w14:textId="77777777" w:rsidR="00A53CC1" w:rsidRPr="00ED3C17" w:rsidRDefault="00A53CC1">
      <w:pPr>
        <w:autoSpaceDE w:val="0"/>
        <w:autoSpaceDN w:val="0"/>
        <w:adjustRightInd w:val="0"/>
        <w:ind w:firstLine="720"/>
        <w:jc w:val="left"/>
        <w:rPr>
          <w:rFonts w:cs="Arial"/>
          <w:color w:val="000000"/>
          <w:sz w:val="120"/>
          <w:szCs w:val="120"/>
          <w14:shadow w14:blurRad="50800" w14:dist="38100" w14:dir="2700000" w14:sx="100000" w14:sy="100000" w14:kx="0" w14:ky="0" w14:algn="tl">
            <w14:srgbClr w14:val="000000">
              <w14:alpha w14:val="60000"/>
            </w14:srgbClr>
          </w14:shadow>
        </w:rPr>
      </w:pPr>
      <w:r w:rsidRPr="00ED3C17">
        <w:rPr>
          <w:rFonts w:cs="Arial"/>
          <w:color w:val="C41002"/>
          <w:sz w:val="120"/>
          <w:szCs w:val="120"/>
          <w14:shadow w14:blurRad="50800" w14:dist="38100" w14:dir="2700000" w14:sx="100000" w14:sy="100000" w14:kx="0" w14:ky="0" w14:algn="tl">
            <w14:srgbClr w14:val="000000">
              <w14:alpha w14:val="60000"/>
            </w14:srgbClr>
          </w14:shadow>
        </w:rPr>
        <w:t xml:space="preserve">   </w:t>
      </w:r>
      <w:r w:rsidRPr="003D6960">
        <w:rPr>
          <w:rFonts w:cs="Arial"/>
          <w:color w:val="76923C" w:themeColor="accent3" w:themeShade="BF"/>
          <w:sz w:val="120"/>
          <w:szCs w:val="120"/>
          <w14:shadow w14:blurRad="50800" w14:dist="38100" w14:dir="2700000" w14:sx="100000" w14:sy="100000" w14:kx="0" w14:ky="0" w14:algn="tl">
            <w14:srgbClr w14:val="000000">
              <w14:alpha w14:val="60000"/>
            </w14:srgbClr>
          </w14:shadow>
        </w:rPr>
        <w:t>S</w:t>
      </w:r>
      <w:r w:rsidRPr="00ED3C17">
        <w:rPr>
          <w:rFonts w:cs="Arial"/>
          <w:color w:val="000000"/>
          <w:sz w:val="120"/>
          <w:szCs w:val="120"/>
          <w14:shadow w14:blurRad="50800" w14:dist="38100" w14:dir="2700000" w14:sx="100000" w14:sy="100000" w14:kx="0" w14:ky="0" w14:algn="tl">
            <w14:srgbClr w14:val="000000">
              <w14:alpha w14:val="60000"/>
            </w14:srgbClr>
          </w14:shadow>
        </w:rPr>
        <w:t>upplier</w:t>
      </w:r>
    </w:p>
    <w:p w14:paraId="02813F93" w14:textId="77777777" w:rsidR="00A53CC1" w:rsidRPr="00ED3C17" w:rsidRDefault="00A53CC1">
      <w:pPr>
        <w:autoSpaceDE w:val="0"/>
        <w:autoSpaceDN w:val="0"/>
        <w:adjustRightInd w:val="0"/>
        <w:ind w:left="720" w:firstLine="720"/>
        <w:jc w:val="left"/>
        <w:rPr>
          <w:rFonts w:cs="Arial"/>
          <w:color w:val="000000"/>
          <w:sz w:val="120"/>
          <w:szCs w:val="120"/>
          <w14:shadow w14:blurRad="50800" w14:dist="38100" w14:dir="2700000" w14:sx="100000" w14:sy="100000" w14:kx="0" w14:ky="0" w14:algn="tl">
            <w14:srgbClr w14:val="000000">
              <w14:alpha w14:val="60000"/>
            </w14:srgbClr>
          </w14:shadow>
        </w:rPr>
      </w:pPr>
      <w:r w:rsidRPr="00ED3C17">
        <w:rPr>
          <w:rFonts w:cs="Arial"/>
          <w:color w:val="C41002"/>
          <w:sz w:val="120"/>
          <w:szCs w:val="120"/>
          <w14:shadow w14:blurRad="50800" w14:dist="38100" w14:dir="2700000" w14:sx="100000" w14:sy="100000" w14:kx="0" w14:ky="0" w14:algn="tl">
            <w14:srgbClr w14:val="000000">
              <w14:alpha w14:val="60000"/>
            </w14:srgbClr>
          </w14:shadow>
        </w:rPr>
        <w:t xml:space="preserve">  </w:t>
      </w:r>
      <w:r w:rsidRPr="003D6960">
        <w:rPr>
          <w:rFonts w:cs="Arial"/>
          <w:color w:val="76923C" w:themeColor="accent3" w:themeShade="BF"/>
          <w:sz w:val="120"/>
          <w:szCs w:val="120"/>
          <w14:shadow w14:blurRad="50800" w14:dist="38100" w14:dir="2700000" w14:sx="100000" w14:sy="100000" w14:kx="0" w14:ky="0" w14:algn="tl">
            <w14:srgbClr w14:val="000000">
              <w14:alpha w14:val="60000"/>
            </w14:srgbClr>
          </w14:shadow>
        </w:rPr>
        <w:t>Q</w:t>
      </w:r>
      <w:r w:rsidRPr="00ED3C17">
        <w:rPr>
          <w:rFonts w:cs="Arial"/>
          <w:color w:val="000000"/>
          <w:sz w:val="120"/>
          <w:szCs w:val="120"/>
          <w14:shadow w14:blurRad="50800" w14:dist="38100" w14:dir="2700000" w14:sx="100000" w14:sy="100000" w14:kx="0" w14:ky="0" w14:algn="tl">
            <w14:srgbClr w14:val="000000">
              <w14:alpha w14:val="60000"/>
            </w14:srgbClr>
          </w14:shadow>
        </w:rPr>
        <w:t>uality</w:t>
      </w:r>
    </w:p>
    <w:p w14:paraId="33709809" w14:textId="6B8C343B" w:rsidR="00A53CC1" w:rsidRPr="00ED3C17" w:rsidDel="00DB656A" w:rsidRDefault="00A53CC1">
      <w:pPr>
        <w:autoSpaceDE w:val="0"/>
        <w:autoSpaceDN w:val="0"/>
        <w:adjustRightInd w:val="0"/>
        <w:ind w:firstLine="720"/>
        <w:rPr>
          <w:del w:id="1" w:author="rcarpenter" w:date="2018-02-13T08:26:00Z"/>
          <w:rFonts w:cs="Arial"/>
          <w:color w:val="000000"/>
          <w:sz w:val="120"/>
          <w:szCs w:val="120"/>
          <w14:shadow w14:blurRad="50800" w14:dist="38100" w14:dir="2700000" w14:sx="100000" w14:sy="100000" w14:kx="0" w14:ky="0" w14:algn="tl">
            <w14:srgbClr w14:val="000000">
              <w14:alpha w14:val="60000"/>
            </w14:srgbClr>
          </w14:shadow>
        </w:rPr>
      </w:pPr>
      <w:r w:rsidRPr="00ED3C17">
        <w:rPr>
          <w:rFonts w:cs="Arial"/>
          <w:color w:val="C41002"/>
          <w:sz w:val="120"/>
          <w:szCs w:val="120"/>
          <w14:shadow w14:blurRad="50800" w14:dist="38100" w14:dir="2700000" w14:sx="100000" w14:sy="100000" w14:kx="0" w14:ky="0" w14:algn="tl">
            <w14:srgbClr w14:val="000000">
              <w14:alpha w14:val="60000"/>
            </w14:srgbClr>
          </w14:shadow>
        </w:rPr>
        <w:t xml:space="preserve">      </w:t>
      </w:r>
      <w:r w:rsidR="003D6960" w:rsidRPr="003D6960">
        <w:rPr>
          <w:rFonts w:cs="Arial"/>
          <w:color w:val="76923C" w:themeColor="accent3" w:themeShade="BF"/>
          <w:sz w:val="120"/>
          <w:szCs w:val="120"/>
          <w14:shadow w14:blurRad="50800" w14:dist="38100" w14:dir="2700000" w14:sx="100000" w14:sy="100000" w14:kx="0" w14:ky="0" w14:algn="tl">
            <w14:srgbClr w14:val="000000">
              <w14:alpha w14:val="60000"/>
            </w14:srgbClr>
          </w14:shadow>
        </w:rPr>
        <w:t>M</w:t>
      </w:r>
      <w:r w:rsidR="003D6960">
        <w:rPr>
          <w:rFonts w:cs="Arial"/>
          <w:sz w:val="120"/>
          <w:szCs w:val="120"/>
          <w14:shadow w14:blurRad="50800" w14:dist="38100" w14:dir="2700000" w14:sx="100000" w14:sy="100000" w14:kx="0" w14:ky="0" w14:algn="tl">
            <w14:srgbClr w14:val="000000">
              <w14:alpha w14:val="60000"/>
            </w14:srgbClr>
          </w14:shadow>
        </w:rPr>
        <w:t>anual</w:t>
      </w:r>
    </w:p>
    <w:p w14:paraId="01855C81" w14:textId="77777777" w:rsidR="00A53CC1" w:rsidRPr="00ED3C17" w:rsidRDefault="00A53CC1">
      <w:pPr>
        <w:autoSpaceDE w:val="0"/>
        <w:autoSpaceDN w:val="0"/>
        <w:adjustRightInd w:val="0"/>
        <w:ind w:firstLine="720"/>
        <w:rPr>
          <w:rFonts w:cs="Arial"/>
          <w:color w:val="000000"/>
          <w:sz w:val="120"/>
          <w:szCs w:val="120"/>
          <w14:shadow w14:blurRad="50800" w14:dist="38100" w14:dir="2700000" w14:sx="100000" w14:sy="100000" w14:kx="0" w14:ky="0" w14:algn="tl">
            <w14:srgbClr w14:val="000000">
              <w14:alpha w14:val="60000"/>
            </w14:srgbClr>
          </w14:shadow>
        </w:rPr>
        <w:pPrChange w:id="2" w:author="rcarpenter" w:date="2018-02-13T08:26:00Z">
          <w:pPr>
            <w:autoSpaceDE w:val="0"/>
            <w:autoSpaceDN w:val="0"/>
            <w:adjustRightInd w:val="0"/>
            <w:ind w:left="720" w:firstLine="720"/>
          </w:pPr>
        </w:pPrChange>
      </w:pPr>
      <w:r w:rsidRPr="00ED3C17">
        <w:rPr>
          <w:rFonts w:cs="Arial"/>
          <w:color w:val="C41002"/>
          <w:sz w:val="120"/>
          <w:szCs w:val="120"/>
          <w14:shadow w14:blurRad="50800" w14:dist="38100" w14:dir="2700000" w14:sx="100000" w14:sy="100000" w14:kx="0" w14:ky="0" w14:algn="tl">
            <w14:srgbClr w14:val="000000">
              <w14:alpha w14:val="60000"/>
            </w14:srgbClr>
          </w14:shadow>
        </w:rPr>
        <w:t xml:space="preserve">    </w:t>
      </w:r>
    </w:p>
    <w:p w14:paraId="015D217B" w14:textId="02CD802A" w:rsidR="00A53CC1" w:rsidRPr="00EB721E" w:rsidRDefault="00A53CC1" w:rsidP="00EB721E">
      <w:pPr>
        <w:autoSpaceDE w:val="0"/>
        <w:autoSpaceDN w:val="0"/>
        <w:adjustRightInd w:val="0"/>
        <w:ind w:left="2160"/>
        <w:rPr>
          <w:rFonts w:cs="Arial"/>
          <w:color w:val="000000"/>
          <w:szCs w:val="120"/>
        </w:rPr>
      </w:pPr>
      <w:r w:rsidRPr="00ED3C17">
        <w:rPr>
          <w:rFonts w:cs="Arial"/>
          <w:color w:val="C41002"/>
          <w:sz w:val="120"/>
          <w:szCs w:val="120"/>
          <w14:shadow w14:blurRad="50800" w14:dist="38100" w14:dir="2700000" w14:sx="100000" w14:sy="100000" w14:kx="0" w14:ky="0" w14:algn="tl">
            <w14:srgbClr w14:val="000000">
              <w14:alpha w14:val="60000"/>
            </w14:srgbClr>
          </w14:shadow>
        </w:rPr>
        <w:t xml:space="preserve">  </w:t>
      </w:r>
    </w:p>
    <w:p w14:paraId="30C34B8F" w14:textId="77777777" w:rsidR="003C019D" w:rsidRDefault="003C019D">
      <w:pPr>
        <w:spacing w:after="0" w:line="360" w:lineRule="auto"/>
        <w:ind w:right="-252"/>
      </w:pPr>
    </w:p>
    <w:p w14:paraId="79BB469A" w14:textId="77777777" w:rsidR="003C019D" w:rsidRDefault="003C019D">
      <w:pPr>
        <w:spacing w:after="0" w:line="360" w:lineRule="auto"/>
        <w:ind w:right="-252"/>
      </w:pPr>
    </w:p>
    <w:p w14:paraId="6475EB2F" w14:textId="77777777" w:rsidR="003C019D" w:rsidRDefault="003C019D">
      <w:pPr>
        <w:spacing w:after="0" w:line="360" w:lineRule="auto"/>
        <w:ind w:right="-252"/>
      </w:pPr>
    </w:p>
    <w:p w14:paraId="2E9A5D07" w14:textId="77777777" w:rsidR="003C019D" w:rsidRDefault="003C019D">
      <w:pPr>
        <w:spacing w:after="0" w:line="360" w:lineRule="auto"/>
        <w:ind w:right="-252"/>
      </w:pPr>
    </w:p>
    <w:p w14:paraId="5A30E483" w14:textId="1ACC670F" w:rsidR="00EB721E" w:rsidRDefault="00EB721E">
      <w:pPr>
        <w:spacing w:after="0" w:line="360" w:lineRule="auto"/>
        <w:ind w:right="-252"/>
      </w:pPr>
      <w:r>
        <w:t>Introduction/Purpose</w:t>
      </w:r>
    </w:p>
    <w:p w14:paraId="7A4B08B2" w14:textId="32A91EAF" w:rsidR="00EB721E" w:rsidRDefault="00EB721E">
      <w:pPr>
        <w:spacing w:after="0" w:line="360" w:lineRule="auto"/>
        <w:ind w:right="-252"/>
        <w:rPr>
          <w:b/>
          <w:bCs/>
        </w:rPr>
      </w:pPr>
      <w:r w:rsidRPr="00C14E6F">
        <w:rPr>
          <w:b/>
          <w:bCs/>
        </w:rPr>
        <w:t>Scope</w:t>
      </w:r>
    </w:p>
    <w:p w14:paraId="0A66A6E2" w14:textId="68855687" w:rsidR="00C14E6F" w:rsidRPr="00C14E6F" w:rsidRDefault="00C14E6F">
      <w:pPr>
        <w:spacing w:after="0" w:line="360" w:lineRule="auto"/>
        <w:ind w:right="-252"/>
      </w:pPr>
      <w:r w:rsidRPr="00C14E6F">
        <w:t>All Purchased Product</w:t>
      </w:r>
    </w:p>
    <w:p w14:paraId="1D0AEEDA" w14:textId="1828A114" w:rsidR="00EB721E" w:rsidRPr="00C14E6F" w:rsidRDefault="00EB721E">
      <w:pPr>
        <w:spacing w:after="0" w:line="360" w:lineRule="auto"/>
        <w:ind w:right="-252"/>
        <w:rPr>
          <w:b/>
          <w:bCs/>
        </w:rPr>
      </w:pPr>
      <w:r w:rsidRPr="00C14E6F">
        <w:rPr>
          <w:b/>
          <w:bCs/>
        </w:rPr>
        <w:t>Revision/Changes</w:t>
      </w:r>
    </w:p>
    <w:p w14:paraId="4067ADBE" w14:textId="75C63E41" w:rsidR="00C14E6F" w:rsidRDefault="00C14E6F">
      <w:pPr>
        <w:spacing w:after="0" w:line="360" w:lineRule="auto"/>
        <w:ind w:right="-252"/>
      </w:pPr>
      <w:r>
        <w:t>-</w:t>
      </w:r>
      <w:r w:rsidR="007C17E0">
        <w:t>Removed Appendix A</w:t>
      </w:r>
    </w:p>
    <w:p w14:paraId="0964FFBB" w14:textId="654A9661" w:rsidR="00C14E6F" w:rsidRDefault="00C14E6F">
      <w:pPr>
        <w:spacing w:after="0" w:line="360" w:lineRule="auto"/>
        <w:ind w:right="-252"/>
      </w:pPr>
      <w:r>
        <w:t>-Added Reference Document Numbers</w:t>
      </w:r>
    </w:p>
    <w:p w14:paraId="25311421" w14:textId="22DFF881" w:rsidR="00081B9C" w:rsidRDefault="00081B9C">
      <w:pPr>
        <w:spacing w:after="0" w:line="360" w:lineRule="auto"/>
        <w:ind w:right="-252"/>
      </w:pPr>
      <w:r>
        <w:t>-Removed P4T and replaced with SRM</w:t>
      </w:r>
    </w:p>
    <w:p w14:paraId="00035955" w14:textId="46F92790" w:rsidR="00B03CE0" w:rsidRDefault="00B03CE0">
      <w:pPr>
        <w:spacing w:after="0" w:line="360" w:lineRule="auto"/>
        <w:ind w:right="-252"/>
      </w:pPr>
      <w:r>
        <w:t>-Insert Clarity on CAD 3.15</w:t>
      </w:r>
    </w:p>
    <w:p w14:paraId="71EF3920" w14:textId="0AAD9D5E" w:rsidR="00081B9C" w:rsidRDefault="00081B9C">
      <w:pPr>
        <w:spacing w:after="0" w:line="360" w:lineRule="auto"/>
        <w:ind w:right="-252"/>
      </w:pPr>
      <w:r>
        <w:t>-Insert Traceability Standard</w:t>
      </w:r>
      <w:r w:rsidR="00392B25">
        <w:t xml:space="preserve"> 3.16</w:t>
      </w:r>
    </w:p>
    <w:p w14:paraId="69B83BA7" w14:textId="127391AC" w:rsidR="00E469E9" w:rsidRPr="00C14E6F" w:rsidRDefault="00E469E9">
      <w:pPr>
        <w:spacing w:after="0" w:line="360" w:lineRule="auto"/>
        <w:ind w:right="-252"/>
        <w:rPr>
          <w:b/>
          <w:bCs/>
        </w:rPr>
      </w:pPr>
      <w:r w:rsidRPr="00C14E6F">
        <w:rPr>
          <w:b/>
          <w:bCs/>
        </w:rPr>
        <w:t>Reference Documents</w:t>
      </w:r>
    </w:p>
    <w:p w14:paraId="76A82635" w14:textId="428576B1" w:rsidR="003C41FB" w:rsidRPr="007C17E0" w:rsidRDefault="003B23EC">
      <w:pPr>
        <w:spacing w:after="0" w:line="360" w:lineRule="auto"/>
        <w:ind w:right="-252"/>
      </w:pPr>
      <w:r w:rsidRPr="007C17E0">
        <w:t>SIECAR</w:t>
      </w:r>
      <w:r w:rsidR="00983CD4" w:rsidRPr="007C17E0">
        <w:t xml:space="preserve"> AGG-QUA-FM-023</w:t>
      </w:r>
    </w:p>
    <w:p w14:paraId="7CDBC2BE" w14:textId="48C5317E" w:rsidR="003B23EC" w:rsidRPr="007C17E0" w:rsidRDefault="003B23EC">
      <w:pPr>
        <w:spacing w:after="0" w:line="360" w:lineRule="auto"/>
        <w:ind w:right="-252"/>
      </w:pPr>
      <w:r w:rsidRPr="007C17E0">
        <w:t>PAS</w:t>
      </w:r>
      <w:r w:rsidR="00983CD4" w:rsidRPr="007C17E0">
        <w:t xml:space="preserve"> AGG-ST-052</w:t>
      </w:r>
    </w:p>
    <w:p w14:paraId="5B252A31" w14:textId="4CD4B7FF" w:rsidR="00EB721E" w:rsidRPr="00EB721E" w:rsidRDefault="00EB721E">
      <w:pPr>
        <w:spacing w:after="0" w:line="360" w:lineRule="auto"/>
        <w:ind w:right="-252"/>
        <w:rPr>
          <w:b/>
          <w:sz w:val="28"/>
          <w:szCs w:val="28"/>
        </w:rPr>
      </w:pPr>
      <w:r w:rsidRPr="00EB721E">
        <w:rPr>
          <w:b/>
          <w:sz w:val="28"/>
          <w:szCs w:val="28"/>
        </w:rPr>
        <w:t>TABLE OF CONTENTS</w:t>
      </w:r>
    </w:p>
    <w:p w14:paraId="160FB8FE" w14:textId="6A26D2FA" w:rsidR="00A53CC1" w:rsidRDefault="00EB721E" w:rsidP="00E469E9">
      <w:pPr>
        <w:spacing w:after="0" w:line="360" w:lineRule="auto"/>
        <w:ind w:right="-252"/>
      </w:pPr>
      <w:r>
        <w:t xml:space="preserve">Section </w:t>
      </w:r>
      <w:r w:rsidR="00E469E9">
        <w:tab/>
      </w:r>
      <w:r>
        <w:t>Title</w:t>
      </w:r>
      <w:r w:rsidR="00E469E9">
        <w:tab/>
      </w:r>
      <w:r w:rsidR="00E469E9">
        <w:tab/>
      </w:r>
      <w:r w:rsidR="00E469E9">
        <w:tab/>
      </w:r>
      <w:r w:rsidR="00E469E9">
        <w:tab/>
      </w:r>
      <w:r w:rsidR="00E469E9">
        <w:tab/>
      </w:r>
      <w:r w:rsidR="00E469E9">
        <w:tab/>
      </w:r>
      <w:r w:rsidR="00E469E9">
        <w:tab/>
      </w:r>
      <w:r w:rsidR="00E469E9">
        <w:tab/>
      </w:r>
      <w:r w:rsidR="00E469E9">
        <w:tab/>
        <w:t xml:space="preserve">               </w:t>
      </w:r>
      <w:r>
        <w:t xml:space="preserve"> Page</w:t>
      </w:r>
    </w:p>
    <w:p w14:paraId="63112DF2" w14:textId="41B3FE1C" w:rsidR="00831D17" w:rsidRDefault="00E469E9" w:rsidP="00C04003">
      <w:pPr>
        <w:pStyle w:val="ListParagraph"/>
        <w:numPr>
          <w:ilvl w:val="0"/>
          <w:numId w:val="2"/>
        </w:numPr>
        <w:spacing w:after="0" w:line="360" w:lineRule="auto"/>
        <w:ind w:right="-252"/>
      </w:pPr>
      <w:r>
        <w:t>Supplier Selection</w:t>
      </w:r>
      <w:r>
        <w:tab/>
      </w:r>
      <w:r>
        <w:tab/>
      </w:r>
      <w:r>
        <w:tab/>
      </w:r>
      <w:r>
        <w:tab/>
      </w:r>
      <w:r>
        <w:tab/>
      </w:r>
      <w:r>
        <w:tab/>
      </w:r>
      <w:r>
        <w:tab/>
      </w:r>
      <w:r>
        <w:tab/>
      </w:r>
      <w:r w:rsidR="00831D17">
        <w:t xml:space="preserve">          </w:t>
      </w:r>
      <w:r w:rsidR="00912D9A">
        <w:t>2</w:t>
      </w:r>
    </w:p>
    <w:p w14:paraId="14292EB7" w14:textId="7322000F" w:rsidR="00E469E9" w:rsidRDefault="00E469E9" w:rsidP="00C04003">
      <w:pPr>
        <w:pStyle w:val="ListParagraph"/>
        <w:numPr>
          <w:ilvl w:val="0"/>
          <w:numId w:val="2"/>
        </w:numPr>
        <w:spacing w:after="0" w:line="360" w:lineRule="auto"/>
        <w:ind w:right="-252"/>
      </w:pPr>
      <w:r>
        <w:t xml:space="preserve">APQP (Advanced Product Quality Planning)                 </w:t>
      </w:r>
      <w:r w:rsidR="00912D9A">
        <w:t xml:space="preserve">                               5</w:t>
      </w:r>
    </w:p>
    <w:p w14:paraId="5FC7D789" w14:textId="48A2AF05" w:rsidR="00E469E9" w:rsidRDefault="00E469E9" w:rsidP="00C04003">
      <w:pPr>
        <w:pStyle w:val="ListParagraph"/>
        <w:numPr>
          <w:ilvl w:val="0"/>
          <w:numId w:val="2"/>
        </w:numPr>
        <w:spacing w:after="0" w:line="360" w:lineRule="auto"/>
        <w:ind w:right="-252"/>
      </w:pPr>
      <w:r>
        <w:t xml:space="preserve">Supplier Expectations                                                                                   </w:t>
      </w:r>
      <w:r w:rsidR="0052750E">
        <w:t>7</w:t>
      </w:r>
    </w:p>
    <w:p w14:paraId="2ED44510" w14:textId="2514288D" w:rsidR="00E469E9" w:rsidRDefault="00E469E9" w:rsidP="00C04003">
      <w:pPr>
        <w:pStyle w:val="ListParagraph"/>
        <w:numPr>
          <w:ilvl w:val="0"/>
          <w:numId w:val="2"/>
        </w:numPr>
        <w:spacing w:after="0" w:line="360" w:lineRule="auto"/>
        <w:ind w:right="-252"/>
      </w:pPr>
      <w:r>
        <w:t xml:space="preserve">Supplier Monitoring                                                                                      </w:t>
      </w:r>
      <w:r w:rsidR="00D73FD4">
        <w:t>12</w:t>
      </w:r>
    </w:p>
    <w:p w14:paraId="079F98E3" w14:textId="50DB0899" w:rsidR="00E469E9" w:rsidRDefault="00E469E9" w:rsidP="00C04003">
      <w:pPr>
        <w:pStyle w:val="ListParagraph"/>
        <w:numPr>
          <w:ilvl w:val="0"/>
          <w:numId w:val="2"/>
        </w:numPr>
        <w:spacing w:after="0" w:line="360" w:lineRule="auto"/>
        <w:ind w:right="-252"/>
      </w:pPr>
      <w:r>
        <w:t xml:space="preserve">Non-Disclosure/Precedence                                         </w:t>
      </w:r>
      <w:r w:rsidR="00653C80">
        <w:t xml:space="preserve"> </w:t>
      </w:r>
      <w:r w:rsidR="00D73FD4">
        <w:t xml:space="preserve">                              17</w:t>
      </w:r>
      <w:r>
        <w:t xml:space="preserve"> </w:t>
      </w:r>
    </w:p>
    <w:p w14:paraId="7FDCCFCF" w14:textId="59704DCE" w:rsidR="00E469E9" w:rsidRDefault="00831D17" w:rsidP="00D73FD4">
      <w:pPr>
        <w:pStyle w:val="ListParagraph"/>
        <w:numPr>
          <w:ilvl w:val="0"/>
          <w:numId w:val="2"/>
        </w:numPr>
        <w:spacing w:after="0" w:line="360" w:lineRule="auto"/>
        <w:ind w:right="-252"/>
      </w:pPr>
      <w:r>
        <w:t>Appendages</w:t>
      </w:r>
      <w:r w:rsidR="00653C80">
        <w:t xml:space="preserve">                                                                                   </w:t>
      </w:r>
      <w:r w:rsidR="00D73FD4">
        <w:t xml:space="preserve">              17</w:t>
      </w:r>
    </w:p>
    <w:p w14:paraId="013A36BC" w14:textId="134E1134" w:rsidR="00D73FD4" w:rsidRDefault="00D73FD4" w:rsidP="00D73FD4">
      <w:pPr>
        <w:spacing w:after="0" w:line="360" w:lineRule="auto"/>
        <w:ind w:right="-252"/>
      </w:pPr>
    </w:p>
    <w:p w14:paraId="38B3C5FC" w14:textId="0E1EF6B9" w:rsidR="00831D17" w:rsidRDefault="00831D17" w:rsidP="00831D17">
      <w:pPr>
        <w:spacing w:after="0" w:line="360" w:lineRule="auto"/>
        <w:ind w:right="-252"/>
      </w:pPr>
    </w:p>
    <w:p w14:paraId="7C6E89AD" w14:textId="7E472797" w:rsidR="00665FA3" w:rsidRDefault="00831D17" w:rsidP="00C04003">
      <w:pPr>
        <w:pStyle w:val="ListParagraph"/>
        <w:numPr>
          <w:ilvl w:val="0"/>
          <w:numId w:val="4"/>
        </w:numPr>
        <w:spacing w:after="0"/>
        <w:ind w:left="0" w:firstLine="0"/>
      </w:pPr>
      <w:r w:rsidRPr="004A662C">
        <w:rPr>
          <w:b/>
        </w:rPr>
        <w:t>Supplier Selection</w:t>
      </w:r>
      <w:r>
        <w:t>-</w:t>
      </w:r>
      <w:r w:rsidR="00AE052A">
        <w:t xml:space="preserve">It is very important for the success of </w:t>
      </w:r>
      <w:r w:rsidR="003D6960">
        <w:t>AUTOKINITON</w:t>
      </w:r>
      <w:r w:rsidR="00AE052A">
        <w:t xml:space="preserve"> to select and partner with the correct suppliers.</w:t>
      </w:r>
      <w:r w:rsidR="00665FA3">
        <w:t xml:space="preserve">  Suppliers must meet several requirements to be selected as a supplier to </w:t>
      </w:r>
      <w:r w:rsidR="003D6960">
        <w:t>AUTOKINITON</w:t>
      </w:r>
      <w:r w:rsidR="00665FA3">
        <w:t xml:space="preserve">.  Innovation, cost, and performance are all key factors in supplier selection.  </w:t>
      </w:r>
      <w:r w:rsidR="003D6960">
        <w:t>AUTOKINITON</w:t>
      </w:r>
      <w:r w:rsidR="00665FA3">
        <w:t xml:space="preserve"> uses several evaluation methods in selection as indicated  in this section.</w:t>
      </w:r>
    </w:p>
    <w:p w14:paraId="26FAF6A9" w14:textId="4CEFC7E5" w:rsidR="006C0169" w:rsidRPr="00FD048E" w:rsidRDefault="006C0169" w:rsidP="00C04003">
      <w:pPr>
        <w:pStyle w:val="ListParagraph"/>
        <w:numPr>
          <w:ilvl w:val="1"/>
          <w:numId w:val="4"/>
        </w:numPr>
        <w:spacing w:after="0"/>
        <w:rPr>
          <w:b/>
        </w:rPr>
      </w:pPr>
      <w:r w:rsidRPr="00FD048E">
        <w:rPr>
          <w:b/>
        </w:rPr>
        <w:t>Commercial Rating-</w:t>
      </w:r>
      <w:r w:rsidRPr="00FD048E">
        <w:rPr>
          <w:bCs/>
          <w:sz w:val="22"/>
          <w:szCs w:val="22"/>
        </w:rPr>
        <w:t xml:space="preserve"> The purpose of the commercial rating is to assist </w:t>
      </w:r>
      <w:r w:rsidR="003D6960">
        <w:rPr>
          <w:bCs/>
          <w:sz w:val="22"/>
          <w:szCs w:val="22"/>
        </w:rPr>
        <w:t>AUTOKINITON</w:t>
      </w:r>
      <w:r w:rsidRPr="00FD048E">
        <w:rPr>
          <w:bCs/>
          <w:sz w:val="22"/>
          <w:szCs w:val="22"/>
        </w:rPr>
        <w:t xml:space="preserve"> buyers in sourcing new business.  This is not part of the scorecard but is used in conjunction the performance to support business decisions.  Items included in the rating include:</w:t>
      </w:r>
    </w:p>
    <w:p w14:paraId="6A992EF4" w14:textId="77777777" w:rsidR="006C0169" w:rsidRDefault="006C0169" w:rsidP="00C04003">
      <w:pPr>
        <w:pStyle w:val="ListParagraph"/>
        <w:numPr>
          <w:ilvl w:val="0"/>
          <w:numId w:val="3"/>
        </w:numPr>
        <w:tabs>
          <w:tab w:val="left" w:pos="1080"/>
        </w:tabs>
        <w:spacing w:before="60"/>
        <w:jc w:val="left"/>
        <w:rPr>
          <w:bCs/>
          <w:sz w:val="22"/>
          <w:szCs w:val="22"/>
        </w:rPr>
      </w:pPr>
      <w:r>
        <w:rPr>
          <w:bCs/>
          <w:sz w:val="22"/>
          <w:szCs w:val="22"/>
        </w:rPr>
        <w:t>Financial Stability</w:t>
      </w:r>
    </w:p>
    <w:p w14:paraId="2D4AC608" w14:textId="162DB830" w:rsidR="006C0169" w:rsidRDefault="00100F15" w:rsidP="00C04003">
      <w:pPr>
        <w:pStyle w:val="ListParagraph"/>
        <w:numPr>
          <w:ilvl w:val="0"/>
          <w:numId w:val="3"/>
        </w:numPr>
        <w:tabs>
          <w:tab w:val="left" w:pos="1080"/>
        </w:tabs>
        <w:spacing w:before="60"/>
        <w:jc w:val="left"/>
        <w:rPr>
          <w:bCs/>
          <w:sz w:val="22"/>
          <w:szCs w:val="22"/>
        </w:rPr>
      </w:pPr>
      <w:r>
        <w:rPr>
          <w:bCs/>
          <w:sz w:val="22"/>
          <w:szCs w:val="22"/>
        </w:rPr>
        <w:t>Total Cost Performance</w:t>
      </w:r>
    </w:p>
    <w:p w14:paraId="72FFC407" w14:textId="619AF159" w:rsidR="00100F15" w:rsidRDefault="00100F15" w:rsidP="00C04003">
      <w:pPr>
        <w:pStyle w:val="ListParagraph"/>
        <w:numPr>
          <w:ilvl w:val="0"/>
          <w:numId w:val="3"/>
        </w:numPr>
        <w:tabs>
          <w:tab w:val="left" w:pos="1080"/>
        </w:tabs>
        <w:spacing w:before="60"/>
        <w:jc w:val="left"/>
        <w:rPr>
          <w:bCs/>
          <w:sz w:val="22"/>
          <w:szCs w:val="22"/>
        </w:rPr>
      </w:pPr>
      <w:r>
        <w:rPr>
          <w:bCs/>
          <w:sz w:val="22"/>
          <w:szCs w:val="22"/>
        </w:rPr>
        <w:t>Payment Terms</w:t>
      </w:r>
    </w:p>
    <w:p w14:paraId="747E4AA7" w14:textId="77777777" w:rsidR="004A662C" w:rsidRDefault="00100F15" w:rsidP="00C04003">
      <w:pPr>
        <w:pStyle w:val="ListParagraph"/>
        <w:numPr>
          <w:ilvl w:val="0"/>
          <w:numId w:val="3"/>
        </w:numPr>
        <w:tabs>
          <w:tab w:val="left" w:pos="1080"/>
        </w:tabs>
        <w:spacing w:before="60"/>
        <w:jc w:val="left"/>
        <w:rPr>
          <w:bCs/>
          <w:sz w:val="22"/>
          <w:szCs w:val="22"/>
        </w:rPr>
      </w:pPr>
      <w:r>
        <w:rPr>
          <w:bCs/>
          <w:sz w:val="22"/>
          <w:szCs w:val="22"/>
        </w:rPr>
        <w:t>Quote Timing &amp; Performance (New Quotes &amp; Engineering Changes)</w:t>
      </w:r>
    </w:p>
    <w:p w14:paraId="4FBD98E1" w14:textId="48BCF13B" w:rsidR="004A662C" w:rsidRDefault="004A662C" w:rsidP="00C04003">
      <w:pPr>
        <w:pStyle w:val="ListParagraph"/>
        <w:numPr>
          <w:ilvl w:val="0"/>
          <w:numId w:val="3"/>
        </w:numPr>
        <w:tabs>
          <w:tab w:val="left" w:pos="1080"/>
        </w:tabs>
        <w:spacing w:before="60"/>
        <w:jc w:val="left"/>
        <w:rPr>
          <w:bCs/>
          <w:sz w:val="22"/>
          <w:szCs w:val="22"/>
        </w:rPr>
      </w:pPr>
      <w:r>
        <w:rPr>
          <w:bCs/>
          <w:sz w:val="22"/>
          <w:szCs w:val="22"/>
        </w:rPr>
        <w:t>Product manufacturing range within market segmentation</w:t>
      </w:r>
    </w:p>
    <w:p w14:paraId="137F5009" w14:textId="4A51C60C" w:rsidR="004A662C" w:rsidRPr="00FD048E" w:rsidRDefault="00FD048E" w:rsidP="00C04003">
      <w:pPr>
        <w:pStyle w:val="ListParagraph"/>
        <w:numPr>
          <w:ilvl w:val="1"/>
          <w:numId w:val="4"/>
        </w:numPr>
        <w:tabs>
          <w:tab w:val="left" w:pos="1080"/>
        </w:tabs>
        <w:spacing w:before="60"/>
        <w:jc w:val="left"/>
        <w:rPr>
          <w:bCs/>
          <w:sz w:val="22"/>
          <w:szCs w:val="22"/>
        </w:rPr>
      </w:pPr>
      <w:r>
        <w:rPr>
          <w:b/>
        </w:rPr>
        <w:t>Assessments/Audits</w:t>
      </w:r>
    </w:p>
    <w:p w14:paraId="15292887" w14:textId="534FBBF3" w:rsidR="004A662C" w:rsidRPr="00FD048E" w:rsidRDefault="004A662C" w:rsidP="00C04003">
      <w:pPr>
        <w:pStyle w:val="ListParagraph"/>
        <w:numPr>
          <w:ilvl w:val="0"/>
          <w:numId w:val="3"/>
        </w:numPr>
        <w:tabs>
          <w:tab w:val="left" w:pos="1080"/>
        </w:tabs>
        <w:spacing w:before="60"/>
        <w:jc w:val="left"/>
        <w:rPr>
          <w:bCs/>
          <w:sz w:val="22"/>
          <w:szCs w:val="22"/>
        </w:rPr>
      </w:pPr>
      <w:r w:rsidRPr="00FD048E">
        <w:rPr>
          <w:b/>
        </w:rPr>
        <w:t>New Supplier Assessment</w:t>
      </w:r>
      <w:r>
        <w:t xml:space="preserve">-If a supplier is new to the </w:t>
      </w:r>
      <w:r w:rsidR="003D6960">
        <w:t>AUTOKINITON</w:t>
      </w:r>
      <w:r>
        <w:t xml:space="preserve"> family the new supplier assessment must be followed.  An editable copy of NA-ST-50C will be sent to supplier for completion.  After </w:t>
      </w:r>
      <w:r w:rsidR="00FD048E">
        <w:t>completion,</w:t>
      </w:r>
      <w:r>
        <w:t xml:space="preserve"> the </w:t>
      </w:r>
      <w:r w:rsidR="003D6960">
        <w:t>AUTOKINITON</w:t>
      </w:r>
      <w:r>
        <w:t xml:space="preserve"> Supplier Quality team will perform an onsite assessment.  There are 3 possible outcomes of a supplier quality assessment.</w:t>
      </w:r>
    </w:p>
    <w:p w14:paraId="332C5BBB" w14:textId="77777777" w:rsidR="00FD048E" w:rsidRDefault="00FD048E" w:rsidP="00C04003">
      <w:pPr>
        <w:pStyle w:val="ListParagraph"/>
        <w:numPr>
          <w:ilvl w:val="1"/>
          <w:numId w:val="3"/>
        </w:numPr>
      </w:pPr>
      <w:r>
        <w:t>Green-Supplier scores above the minimum threshold of 85% on assessment.  Supplier is approved with no required follow up.</w:t>
      </w:r>
    </w:p>
    <w:p w14:paraId="6BB0197A" w14:textId="77777777" w:rsidR="00FD048E" w:rsidRDefault="00FD048E" w:rsidP="00C04003">
      <w:pPr>
        <w:pStyle w:val="ListParagraph"/>
        <w:numPr>
          <w:ilvl w:val="1"/>
          <w:numId w:val="3"/>
        </w:numPr>
      </w:pPr>
      <w:r>
        <w:t>Yellow-Supplier scores between 70%-84% on assessment.  Supplier can be approved as is and be monitored by supplier quality team, or be required to close out open issues deemed critical during the assessment.  Some corrective actions may require a follow up visit.</w:t>
      </w:r>
    </w:p>
    <w:p w14:paraId="0D1224E8" w14:textId="77777777" w:rsidR="00FD048E" w:rsidRDefault="00FD048E" w:rsidP="00C04003">
      <w:pPr>
        <w:pStyle w:val="ListParagraph"/>
        <w:numPr>
          <w:ilvl w:val="1"/>
          <w:numId w:val="3"/>
        </w:numPr>
      </w:pPr>
      <w:r>
        <w:t>Red-Supplier scores &lt;70% on assessment.  Supplier Quality team and purchasing team develop open issues that the supplier must remedy prior to approval.</w:t>
      </w:r>
    </w:p>
    <w:p w14:paraId="68529636" w14:textId="57546C94" w:rsidR="003A6B74" w:rsidRDefault="003A6B74" w:rsidP="003A6B74">
      <w:pPr>
        <w:ind w:left="720"/>
      </w:pPr>
      <w:r>
        <w:rPr>
          <w:bCs/>
          <w:sz w:val="22"/>
          <w:szCs w:val="22"/>
        </w:rPr>
        <w:t xml:space="preserve">                 </w:t>
      </w:r>
      <w:r>
        <w:t xml:space="preserve">Suppliers have the right to communicate with supplier quality team if the        score is less than expected.  In this </w:t>
      </w:r>
      <w:r w:rsidR="00653C80">
        <w:t>case,</w:t>
      </w:r>
      <w:r>
        <w:t xml:space="preserve"> evidence supporting the discrepancy wi</w:t>
      </w:r>
      <w:r w:rsidR="00653C80">
        <w:t>ll be required and the score will be considered for adjustment</w:t>
      </w:r>
      <w:r>
        <w:t>.</w:t>
      </w:r>
    </w:p>
    <w:p w14:paraId="2E187E18" w14:textId="21410614" w:rsidR="003A6B74" w:rsidRDefault="003A6B74" w:rsidP="003A6B74">
      <w:pPr>
        <w:ind w:left="720"/>
      </w:pPr>
    </w:p>
    <w:p w14:paraId="065FF56A" w14:textId="61C6D9E9" w:rsidR="003A6B74" w:rsidRPr="003A6B74" w:rsidRDefault="003A6B74" w:rsidP="00C04003">
      <w:pPr>
        <w:pStyle w:val="ListParagraph"/>
        <w:numPr>
          <w:ilvl w:val="0"/>
          <w:numId w:val="5"/>
        </w:numPr>
        <w:rPr>
          <w:b/>
        </w:rPr>
      </w:pPr>
      <w:r w:rsidRPr="003A6B74">
        <w:rPr>
          <w:b/>
        </w:rPr>
        <w:lastRenderedPageBreak/>
        <w:t>Inactive Suppliers</w:t>
      </w:r>
      <w:r w:rsidRPr="00216DE7">
        <w:t>-</w:t>
      </w:r>
      <w:r>
        <w:t xml:space="preserve"> If a supplier is idled for a period of time an assessment may be required prior approval. </w:t>
      </w:r>
    </w:p>
    <w:p w14:paraId="45E5BDBF" w14:textId="1872AF2B" w:rsidR="003A6B74" w:rsidRDefault="003A6B74" w:rsidP="00C04003">
      <w:pPr>
        <w:pStyle w:val="ListParagraph"/>
        <w:numPr>
          <w:ilvl w:val="0"/>
          <w:numId w:val="5"/>
        </w:numPr>
      </w:pPr>
      <w:r>
        <w:rPr>
          <w:b/>
        </w:rPr>
        <w:t>Routine Audit</w:t>
      </w:r>
      <w:r>
        <w:t xml:space="preserve">- suppliers require periodic assessments after approval.  </w:t>
      </w:r>
      <w:r w:rsidR="003D6960">
        <w:t>AUTOKINITON</w:t>
      </w:r>
      <w:r>
        <w:t xml:space="preserve"> likes to review supplier’s systems at a minimum of 3-5 years.  In these cases a reduced version of the supplier assessment, and a product/process audit will be performed and be targeted to the products being supplied. Supplier quality team members will schedule these assessment’s/audits with you prior to the due date.  This audit may be waived, if for any reason onsite audits have been performed have been performed in the 3-5 year cycle.  These reasons include reviews for new technologies, major awards, quality spills etc…</w:t>
      </w:r>
    </w:p>
    <w:p w14:paraId="57FEBD52" w14:textId="77777777" w:rsidR="003A6B74" w:rsidRDefault="003A6B74" w:rsidP="00C04003">
      <w:pPr>
        <w:pStyle w:val="ListParagraph"/>
        <w:numPr>
          <w:ilvl w:val="0"/>
          <w:numId w:val="5"/>
        </w:numPr>
      </w:pPr>
      <w:r w:rsidRPr="00216DE7">
        <w:rPr>
          <w:b/>
        </w:rPr>
        <w:t>Major Awards</w:t>
      </w:r>
      <w:r>
        <w:rPr>
          <w:b/>
        </w:rPr>
        <w:t xml:space="preserve"> and or Product/Technology Change</w:t>
      </w:r>
      <w:r>
        <w:t xml:space="preserve">- an audit may be required if a large award is given to a supplier.  These audits will be limited in nature but will target key areas.  An assessment may also be required if the products you supply have new technologies or process required to make them.  </w:t>
      </w:r>
    </w:p>
    <w:p w14:paraId="36131B2E" w14:textId="36CA085E" w:rsidR="003A6B74" w:rsidRDefault="003A6B74" w:rsidP="00C04003">
      <w:pPr>
        <w:pStyle w:val="ListParagraph"/>
        <w:numPr>
          <w:ilvl w:val="0"/>
          <w:numId w:val="5"/>
        </w:numPr>
      </w:pPr>
      <w:r>
        <w:rPr>
          <w:b/>
        </w:rPr>
        <w:t>Poor Performance</w:t>
      </w:r>
      <w:r w:rsidRPr="00740DA6">
        <w:t>-</w:t>
      </w:r>
      <w:r>
        <w:t xml:space="preserve"> a product/process audit may be required if you have ongoing poor performance and/or repeat issue on same parts or failure modes across different products and/or different </w:t>
      </w:r>
      <w:r w:rsidR="003D6960">
        <w:t>AUTOKINITON</w:t>
      </w:r>
      <w:r>
        <w:t xml:space="preserve"> plants.</w:t>
      </w:r>
    </w:p>
    <w:p w14:paraId="2A86A357" w14:textId="215E450C" w:rsidR="003A6B74" w:rsidRPr="009018A1" w:rsidRDefault="003A6B74" w:rsidP="00C04003">
      <w:pPr>
        <w:pStyle w:val="ListParagraph"/>
        <w:numPr>
          <w:ilvl w:val="0"/>
          <w:numId w:val="5"/>
        </w:numPr>
        <w:spacing w:after="0"/>
        <w:rPr>
          <w:b/>
        </w:rPr>
      </w:pPr>
      <w:r w:rsidRPr="009018A1">
        <w:rPr>
          <w:b/>
        </w:rPr>
        <w:t>Sub-Supplier Disruption-</w:t>
      </w:r>
      <w:r>
        <w:rPr>
          <w:b/>
        </w:rPr>
        <w:t xml:space="preserve"> </w:t>
      </w:r>
      <w:r w:rsidRPr="00BB0E10">
        <w:t xml:space="preserve">an audit/assessment of your sub-supplier management system and your sub-supplier itself may require evaluation/improvement if their performance impacts </w:t>
      </w:r>
      <w:r w:rsidR="003D6960">
        <w:t>AUTOKINITON</w:t>
      </w:r>
      <w:r w:rsidRPr="00BB0E10">
        <w:t xml:space="preserve"> or an </w:t>
      </w:r>
      <w:r w:rsidR="003D6960">
        <w:t>AUTOKINITON</w:t>
      </w:r>
      <w:r w:rsidRPr="00BB0E10">
        <w:t xml:space="preserve"> customer.  This can include both quality and delivery concerns.</w:t>
      </w:r>
    </w:p>
    <w:p w14:paraId="0896404C" w14:textId="5DE6EBE9" w:rsidR="00263FAD" w:rsidRPr="00263FAD" w:rsidRDefault="00263FAD" w:rsidP="00C04003">
      <w:pPr>
        <w:pStyle w:val="ListParagraph"/>
        <w:numPr>
          <w:ilvl w:val="1"/>
          <w:numId w:val="4"/>
        </w:numPr>
        <w:tabs>
          <w:tab w:val="left" w:pos="1080"/>
        </w:tabs>
        <w:spacing w:before="60"/>
        <w:jc w:val="left"/>
        <w:rPr>
          <w:bCs/>
          <w:sz w:val="22"/>
          <w:szCs w:val="22"/>
        </w:rPr>
      </w:pPr>
      <w:r>
        <w:rPr>
          <w:b/>
        </w:rPr>
        <w:t>Supplier Profile-</w:t>
      </w:r>
      <w:r w:rsidRPr="00263FAD">
        <w:rPr>
          <w:b/>
        </w:rPr>
        <w:t xml:space="preserve"> </w:t>
      </w:r>
      <w:r>
        <w:t xml:space="preserve">All Suppliers must insure that </w:t>
      </w:r>
      <w:r w:rsidR="003D6960">
        <w:t>AUTOKINITON</w:t>
      </w:r>
      <w:r>
        <w:t xml:space="preserve"> has the latest information pertaining to the supplier’s organization.</w:t>
      </w:r>
    </w:p>
    <w:p w14:paraId="06AEA062" w14:textId="21BA6B8B" w:rsidR="00263FAD" w:rsidRPr="00263FAD" w:rsidRDefault="00263FAD" w:rsidP="00C04003">
      <w:pPr>
        <w:pStyle w:val="ListParagraph"/>
        <w:numPr>
          <w:ilvl w:val="0"/>
          <w:numId w:val="6"/>
        </w:numPr>
        <w:jc w:val="left"/>
        <w:rPr>
          <w:b/>
        </w:rPr>
      </w:pPr>
      <w:r w:rsidRPr="00263FAD">
        <w:rPr>
          <w:b/>
        </w:rPr>
        <w:t>Capabilities-</w:t>
      </w:r>
      <w:r>
        <w:t xml:space="preserve"> It is important to communicate your capabilities to </w:t>
      </w:r>
      <w:r w:rsidR="003D6960">
        <w:t>AUTOKINITON</w:t>
      </w:r>
      <w:r>
        <w:t xml:space="preserve"> so we can understand if you can be considered for more work.</w:t>
      </w:r>
    </w:p>
    <w:p w14:paraId="76724A69" w14:textId="63931B6F" w:rsidR="00263FAD" w:rsidRPr="001A1982" w:rsidRDefault="00263FAD" w:rsidP="00C04003">
      <w:pPr>
        <w:pStyle w:val="ListParagraph"/>
        <w:numPr>
          <w:ilvl w:val="0"/>
          <w:numId w:val="6"/>
        </w:numPr>
        <w:jc w:val="left"/>
        <w:rPr>
          <w:b/>
        </w:rPr>
      </w:pPr>
      <w:r>
        <w:rPr>
          <w:b/>
        </w:rPr>
        <w:t xml:space="preserve">Ownership- </w:t>
      </w:r>
      <w:r>
        <w:t xml:space="preserve">Ownership status is key for </w:t>
      </w:r>
      <w:r w:rsidR="003D6960">
        <w:t>AUTOKINITON</w:t>
      </w:r>
      <w:r>
        <w:t xml:space="preserve"> to understand as our organization is required to track risk within our supply base.  It is also important as we track supplier performance by organization.</w:t>
      </w:r>
    </w:p>
    <w:p w14:paraId="5AE4C332" w14:textId="010FD9BD" w:rsidR="00263FAD" w:rsidRPr="001A1982" w:rsidRDefault="00263FAD" w:rsidP="00C04003">
      <w:pPr>
        <w:pStyle w:val="ListParagraph"/>
        <w:numPr>
          <w:ilvl w:val="0"/>
          <w:numId w:val="6"/>
        </w:numPr>
        <w:jc w:val="left"/>
        <w:rPr>
          <w:b/>
        </w:rPr>
      </w:pPr>
      <w:r>
        <w:rPr>
          <w:b/>
        </w:rPr>
        <w:t>Certifications-</w:t>
      </w:r>
      <w:r>
        <w:t xml:space="preserve"> Current status of all certifications must communicated prior to expiration.</w:t>
      </w:r>
      <w:r w:rsidR="003F16E5">
        <w:t xml:space="preserve"> See Supplier Expectations.</w:t>
      </w:r>
    </w:p>
    <w:p w14:paraId="2ADCCB1B" w14:textId="706C6BB4" w:rsidR="00263FAD" w:rsidRDefault="00263FAD" w:rsidP="00263FAD">
      <w:pPr>
        <w:pStyle w:val="ListParagraph"/>
        <w:spacing w:after="0"/>
        <w:ind w:left="2160"/>
        <w:rPr>
          <w:b/>
        </w:rPr>
      </w:pPr>
    </w:p>
    <w:p w14:paraId="78344EA7" w14:textId="0EE65516" w:rsidR="00263FAD" w:rsidRDefault="00263FAD" w:rsidP="00263FAD">
      <w:pPr>
        <w:ind w:left="720"/>
        <w:jc w:val="left"/>
        <w:rPr>
          <w:b/>
        </w:rPr>
      </w:pPr>
      <w:r>
        <w:rPr>
          <w:b/>
        </w:rPr>
        <w:lastRenderedPageBreak/>
        <w:t xml:space="preserve">*All information must be updated in the </w:t>
      </w:r>
      <w:r w:rsidR="003D6960">
        <w:rPr>
          <w:b/>
        </w:rPr>
        <w:t>AUTOKINITON</w:t>
      </w:r>
      <w:r>
        <w:rPr>
          <w:b/>
        </w:rPr>
        <w:t xml:space="preserve"> supplier portal </w:t>
      </w:r>
      <w:r w:rsidR="00081B9C">
        <w:rPr>
          <w:b/>
        </w:rPr>
        <w:t xml:space="preserve">SRM </w:t>
      </w:r>
      <w:r w:rsidR="00081B9C" w:rsidRPr="00081B9C">
        <w:rPr>
          <w:rStyle w:val="gstkn"/>
          <w:rFonts w:ascii="Roboto" w:hAnsi="Roboto"/>
          <w:b/>
          <w:bCs/>
          <w:sz w:val="27"/>
          <w:szCs w:val="27"/>
          <w:shd w:val="clear" w:color="auto" w:fill="F8F4F1"/>
        </w:rPr>
        <w:t>Supplier Relationship Management</w:t>
      </w:r>
      <w:r w:rsidRPr="00081B9C">
        <w:rPr>
          <w:b/>
          <w:bCs/>
        </w:rPr>
        <w:t>.</w:t>
      </w:r>
    </w:p>
    <w:p w14:paraId="4539C693" w14:textId="77777777" w:rsidR="003F16E5" w:rsidRDefault="003F16E5" w:rsidP="00263FAD">
      <w:pPr>
        <w:ind w:left="720"/>
        <w:jc w:val="left"/>
        <w:rPr>
          <w:b/>
        </w:rPr>
      </w:pPr>
    </w:p>
    <w:p w14:paraId="6414619D" w14:textId="5F57BE29" w:rsidR="003F16E5" w:rsidRPr="004D6C57" w:rsidRDefault="00263FAD" w:rsidP="003F16E5">
      <w:pPr>
        <w:spacing w:after="0"/>
        <w:ind w:left="720"/>
        <w:rPr>
          <w:b/>
        </w:rPr>
      </w:pPr>
      <w:r>
        <w:rPr>
          <w:b/>
        </w:rPr>
        <w:t xml:space="preserve">1.4 </w:t>
      </w:r>
      <w:r w:rsidR="003F16E5">
        <w:rPr>
          <w:b/>
        </w:rPr>
        <w:t>Supplier Contacts-</w:t>
      </w:r>
      <w:r w:rsidR="003F16E5">
        <w:t>All suppliers must communicate changes in contact      immediately to the supplier quality team.  Correct contact information minimizes impact when quality/delivery concerns arise.  All contact information must include Name, Phone Number, Email, and function.</w:t>
      </w:r>
    </w:p>
    <w:p w14:paraId="1B78C62B" w14:textId="57669336" w:rsidR="00263FAD" w:rsidRPr="003F16E5" w:rsidRDefault="003F16E5" w:rsidP="00C04003">
      <w:pPr>
        <w:pStyle w:val="ListParagraph"/>
        <w:numPr>
          <w:ilvl w:val="0"/>
          <w:numId w:val="7"/>
        </w:numPr>
        <w:jc w:val="left"/>
      </w:pPr>
      <w:r w:rsidRPr="003F16E5">
        <w:t>Corporate Quality</w:t>
      </w:r>
    </w:p>
    <w:p w14:paraId="152A6040" w14:textId="4BB0492A" w:rsidR="003F16E5" w:rsidRPr="003F16E5" w:rsidRDefault="003F16E5" w:rsidP="00C04003">
      <w:pPr>
        <w:pStyle w:val="ListParagraph"/>
        <w:numPr>
          <w:ilvl w:val="0"/>
          <w:numId w:val="7"/>
        </w:numPr>
        <w:jc w:val="left"/>
      </w:pPr>
      <w:r w:rsidRPr="003F16E5">
        <w:t>Corporate Supply Chain (Materials)</w:t>
      </w:r>
    </w:p>
    <w:p w14:paraId="44F3B76F" w14:textId="5B615A70" w:rsidR="003F16E5" w:rsidRPr="003F16E5" w:rsidRDefault="003F16E5" w:rsidP="00C04003">
      <w:pPr>
        <w:pStyle w:val="ListParagraph"/>
        <w:numPr>
          <w:ilvl w:val="0"/>
          <w:numId w:val="7"/>
        </w:numPr>
        <w:jc w:val="left"/>
      </w:pPr>
      <w:r w:rsidRPr="003F16E5">
        <w:t>Program Management</w:t>
      </w:r>
    </w:p>
    <w:p w14:paraId="40D7556D" w14:textId="24141CDB" w:rsidR="003F16E5" w:rsidRPr="003F16E5" w:rsidRDefault="003F16E5" w:rsidP="00C04003">
      <w:pPr>
        <w:pStyle w:val="ListParagraph"/>
        <w:numPr>
          <w:ilvl w:val="0"/>
          <w:numId w:val="7"/>
        </w:numPr>
        <w:jc w:val="left"/>
      </w:pPr>
      <w:r w:rsidRPr="003F16E5">
        <w:t>Plant Quality</w:t>
      </w:r>
    </w:p>
    <w:p w14:paraId="32A3D12E" w14:textId="73995A6F" w:rsidR="003F16E5" w:rsidRPr="003F16E5" w:rsidRDefault="003F16E5" w:rsidP="00C04003">
      <w:pPr>
        <w:pStyle w:val="ListParagraph"/>
        <w:numPr>
          <w:ilvl w:val="0"/>
          <w:numId w:val="7"/>
        </w:numPr>
        <w:jc w:val="left"/>
      </w:pPr>
      <w:r w:rsidRPr="003F16E5">
        <w:t>Plant Supply Chain</w:t>
      </w:r>
    </w:p>
    <w:p w14:paraId="5D2F4E9B" w14:textId="08BD8D2F" w:rsidR="003F16E5" w:rsidRDefault="003F16E5" w:rsidP="00C04003">
      <w:pPr>
        <w:pStyle w:val="ListParagraph"/>
        <w:numPr>
          <w:ilvl w:val="0"/>
          <w:numId w:val="7"/>
        </w:numPr>
        <w:jc w:val="left"/>
      </w:pPr>
      <w:r w:rsidRPr="003F16E5">
        <w:t>After hours Emergency Contacts</w:t>
      </w:r>
    </w:p>
    <w:p w14:paraId="6ADDE650" w14:textId="77777777" w:rsidR="00CE13C4" w:rsidRPr="003F16E5" w:rsidRDefault="00CE13C4" w:rsidP="00CE13C4">
      <w:pPr>
        <w:pStyle w:val="ListParagraph"/>
        <w:ind w:left="2160"/>
        <w:jc w:val="left"/>
      </w:pPr>
    </w:p>
    <w:p w14:paraId="013EB128" w14:textId="2DE1820D" w:rsidR="003F16E5" w:rsidRDefault="00CE13C4" w:rsidP="00CE13C4">
      <w:pPr>
        <w:spacing w:after="0"/>
        <w:ind w:left="792" w:hanging="432"/>
        <w:jc w:val="left"/>
        <w:rPr>
          <w:b/>
        </w:rPr>
      </w:pPr>
      <w:r>
        <w:rPr>
          <w:b/>
        </w:rPr>
        <w:t xml:space="preserve">      </w:t>
      </w:r>
      <w:r w:rsidRPr="00CE13C4">
        <w:rPr>
          <w:b/>
        </w:rPr>
        <w:t>*</w:t>
      </w:r>
      <w:r w:rsidR="003F16E5" w:rsidRPr="00CE13C4">
        <w:rPr>
          <w:b/>
        </w:rPr>
        <w:t>A</w:t>
      </w:r>
      <w:r>
        <w:rPr>
          <w:b/>
        </w:rPr>
        <w:t xml:space="preserve"> </w:t>
      </w:r>
      <w:r w:rsidR="003F16E5" w:rsidRPr="00CE13C4">
        <w:rPr>
          <w:b/>
        </w:rPr>
        <w:t>reminder to update us with contact changes is sent with the mont</w:t>
      </w:r>
      <w:r>
        <w:rPr>
          <w:b/>
        </w:rPr>
        <w:t xml:space="preserve">hly   </w:t>
      </w:r>
      <w:r w:rsidRPr="00CE13C4">
        <w:rPr>
          <w:b/>
        </w:rPr>
        <w:t>Scorecard letter.</w:t>
      </w:r>
    </w:p>
    <w:p w14:paraId="3F470570" w14:textId="7C43C295" w:rsidR="00CE13C4" w:rsidRDefault="00CE13C4" w:rsidP="00CE13C4">
      <w:pPr>
        <w:spacing w:after="0"/>
        <w:ind w:left="792" w:hanging="432"/>
        <w:jc w:val="left"/>
        <w:rPr>
          <w:b/>
        </w:rPr>
      </w:pPr>
    </w:p>
    <w:p w14:paraId="4E8CBD3F" w14:textId="18F9A00E" w:rsidR="003579D4" w:rsidRDefault="003579D4" w:rsidP="00CE13C4">
      <w:pPr>
        <w:spacing w:after="0"/>
        <w:ind w:left="792" w:hanging="432"/>
        <w:jc w:val="left"/>
        <w:rPr>
          <w:b/>
        </w:rPr>
      </w:pPr>
    </w:p>
    <w:p w14:paraId="3B7DF2C8" w14:textId="46986BA5" w:rsidR="003579D4" w:rsidRDefault="003579D4" w:rsidP="00CE13C4">
      <w:pPr>
        <w:spacing w:after="0"/>
        <w:ind w:left="792" w:hanging="432"/>
        <w:jc w:val="left"/>
        <w:rPr>
          <w:b/>
        </w:rPr>
      </w:pPr>
    </w:p>
    <w:p w14:paraId="6066830A" w14:textId="77777777" w:rsidR="003579D4" w:rsidRDefault="003579D4" w:rsidP="00CE13C4">
      <w:pPr>
        <w:spacing w:after="0"/>
        <w:ind w:left="792" w:hanging="432"/>
        <w:jc w:val="left"/>
        <w:rPr>
          <w:b/>
        </w:rPr>
      </w:pPr>
    </w:p>
    <w:p w14:paraId="0A6CCA49" w14:textId="67DBE8A0" w:rsidR="00263FAD" w:rsidRPr="003579D4" w:rsidRDefault="00CE13C4" w:rsidP="003579D4">
      <w:pPr>
        <w:pStyle w:val="ListParagraph"/>
        <w:numPr>
          <w:ilvl w:val="0"/>
          <w:numId w:val="4"/>
        </w:numPr>
        <w:spacing w:after="0"/>
        <w:rPr>
          <w:b/>
        </w:rPr>
      </w:pPr>
      <w:r w:rsidRPr="003579D4">
        <w:rPr>
          <w:b/>
        </w:rPr>
        <w:t>APQP Advanced Product Quality Planning</w:t>
      </w:r>
    </w:p>
    <w:p w14:paraId="519EB570" w14:textId="67778A87" w:rsidR="003579D4" w:rsidRDefault="003579D4" w:rsidP="003579D4">
      <w:pPr>
        <w:ind w:left="270"/>
      </w:pPr>
      <w:r w:rsidRPr="00EA3CC6">
        <w:t xml:space="preserve">It is very important to </w:t>
      </w:r>
      <w:r w:rsidR="003D6960">
        <w:t>AUTOKINITON</w:t>
      </w:r>
      <w:r w:rsidRPr="00EA3CC6">
        <w:t xml:space="preserve"> for its supply base to have strong systems supporting new/changed products.  By having a robust APQP system, the supply base supports the timing of the </w:t>
      </w:r>
      <w:r w:rsidR="003D6960">
        <w:t>AUTOKINITON</w:t>
      </w:r>
      <w:r w:rsidRPr="00EA3CC6">
        <w:t>’</w:t>
      </w:r>
      <w:r>
        <w:t xml:space="preserve">s OEM commitments.  </w:t>
      </w:r>
      <w:r w:rsidRPr="00C61EEB">
        <w:t xml:space="preserve">The minimum requirements for new/changed products are:  </w:t>
      </w:r>
    </w:p>
    <w:p w14:paraId="0CF28E35" w14:textId="77777777" w:rsidR="003579D4" w:rsidRDefault="003579D4" w:rsidP="003579D4">
      <w:pPr>
        <w:ind w:left="270"/>
      </w:pPr>
    </w:p>
    <w:p w14:paraId="625777E9" w14:textId="76B57A07" w:rsidR="003579D4" w:rsidRDefault="003579D4" w:rsidP="003579D4">
      <w:pPr>
        <w:pStyle w:val="ListParagraph"/>
        <w:numPr>
          <w:ilvl w:val="1"/>
          <w:numId w:val="4"/>
        </w:numPr>
        <w:rPr>
          <w:b/>
        </w:rPr>
      </w:pPr>
      <w:r w:rsidRPr="003579D4">
        <w:rPr>
          <w:b/>
        </w:rPr>
        <w:t>Restricted Substance Management/IMDS</w:t>
      </w:r>
      <w:r w:rsidR="00DE374E">
        <w:rPr>
          <w:b/>
        </w:rPr>
        <w:t>-</w:t>
      </w:r>
    </w:p>
    <w:p w14:paraId="2B17566E" w14:textId="2C8D32D8" w:rsidR="00DE374E" w:rsidRPr="00DE374E" w:rsidRDefault="003D6960" w:rsidP="00DE374E">
      <w:pPr>
        <w:pStyle w:val="ListParagraph"/>
        <w:ind w:left="1080"/>
      </w:pPr>
      <w:r>
        <w:t>AUTOKINITON</w:t>
      </w:r>
      <w:r w:rsidR="00DE374E" w:rsidRPr="00DE374E">
        <w:t xml:space="preserve"> requires all supplier to follow IMDS requirements as part of PPAP.  Suppliers must input all materials used into IMDS database and supply </w:t>
      </w:r>
      <w:r>
        <w:t>AUTOKINITON</w:t>
      </w:r>
      <w:r w:rsidR="00DE374E" w:rsidRPr="00DE374E">
        <w:t xml:space="preserve"> with transmission information.</w:t>
      </w:r>
    </w:p>
    <w:p w14:paraId="5E086618" w14:textId="77777777" w:rsidR="00B96035" w:rsidRPr="003579D4" w:rsidRDefault="00B96035" w:rsidP="00B96035">
      <w:pPr>
        <w:pStyle w:val="ListParagraph"/>
        <w:ind w:left="1080"/>
        <w:rPr>
          <w:b/>
        </w:rPr>
      </w:pPr>
    </w:p>
    <w:p w14:paraId="4B537800" w14:textId="0B738EDC" w:rsidR="00244ACA" w:rsidRDefault="00244ACA" w:rsidP="00244ACA">
      <w:pPr>
        <w:pStyle w:val="ListParagraph"/>
        <w:numPr>
          <w:ilvl w:val="1"/>
          <w:numId w:val="4"/>
        </w:numPr>
      </w:pPr>
      <w:r w:rsidRPr="00244ACA">
        <w:rPr>
          <w:b/>
        </w:rPr>
        <w:t>PPAP-</w:t>
      </w:r>
      <w:r w:rsidR="00291F6C">
        <w:rPr>
          <w:b/>
        </w:rPr>
        <w:t xml:space="preserve"> </w:t>
      </w:r>
      <w:r w:rsidR="00653C80" w:rsidRPr="00291F6C">
        <w:rPr>
          <w:b/>
        </w:rPr>
        <w:t>PAS</w:t>
      </w:r>
      <w:r w:rsidR="00580388" w:rsidRPr="00291F6C">
        <w:rPr>
          <w:b/>
        </w:rPr>
        <w:t xml:space="preserve"> </w:t>
      </w:r>
      <w:r w:rsidR="00291F6C">
        <w:rPr>
          <w:b/>
        </w:rPr>
        <w:t xml:space="preserve">AGG-ST-052 </w:t>
      </w:r>
      <w:r>
        <w:t xml:space="preserve">- Production Part Approval is a vital part of the customer-supplier relationship and should not be jeopardized.  Meeting sample dates is critical to the successful completion of all elements.  Due dates and commitments must be achievable, and jointly developed to meet OEM/Customer timing.  </w:t>
      </w:r>
      <w:r w:rsidR="00580388">
        <w:t xml:space="preserve">Any delays in developed timing must immediately be </w:t>
      </w:r>
      <w:r w:rsidR="00580388">
        <w:lastRenderedPageBreak/>
        <w:t xml:space="preserve">communicated to the supplier quality team at </w:t>
      </w:r>
      <w:r w:rsidR="003D6960">
        <w:t>AUTOKINITON</w:t>
      </w:r>
      <w:r w:rsidR="00580388">
        <w:t>, as soon as the supplier perceives delay.  No product is to be shipped without PPAP unless there is an approved deviation authorizing you to do so.</w:t>
      </w:r>
    </w:p>
    <w:p w14:paraId="4A49ACFC" w14:textId="4A2123E0" w:rsidR="00580388" w:rsidRDefault="00580388" w:rsidP="008B2A6E">
      <w:pPr>
        <w:pStyle w:val="ListParagraph"/>
        <w:numPr>
          <w:ilvl w:val="0"/>
          <w:numId w:val="8"/>
        </w:numPr>
      </w:pPr>
      <w:r>
        <w:t xml:space="preserve">PPAPS are Supplied via electronic submission as outlined in </w:t>
      </w:r>
      <w:r w:rsidR="00653C80">
        <w:t>PAS</w:t>
      </w:r>
    </w:p>
    <w:p w14:paraId="184DDED0" w14:textId="7AE5550F" w:rsidR="00580388" w:rsidRDefault="00580388" w:rsidP="008B2A6E">
      <w:pPr>
        <w:pStyle w:val="ListParagraph"/>
        <w:numPr>
          <w:ilvl w:val="0"/>
          <w:numId w:val="8"/>
        </w:numPr>
      </w:pPr>
      <w:r>
        <w:t>Electronic files can be emailed to your supplier quality engineer.</w:t>
      </w:r>
    </w:p>
    <w:p w14:paraId="4AFD1AF5" w14:textId="255C9690" w:rsidR="00580388" w:rsidRDefault="00580388" w:rsidP="008B2A6E">
      <w:pPr>
        <w:pStyle w:val="ListParagraph"/>
        <w:numPr>
          <w:ilvl w:val="0"/>
          <w:numId w:val="8"/>
        </w:numPr>
      </w:pPr>
      <w:r>
        <w:t>If PPAP’s cannot be transmitted over email they must be sent to:</w:t>
      </w:r>
    </w:p>
    <w:p w14:paraId="6C08DEE3" w14:textId="23F2495C" w:rsidR="00580388" w:rsidRDefault="00580388" w:rsidP="00653C80">
      <w:pPr>
        <w:pStyle w:val="ListParagraph"/>
        <w:ind w:left="2520"/>
      </w:pPr>
      <w:r>
        <w:t>Autokiniton Global Group</w:t>
      </w:r>
    </w:p>
    <w:p w14:paraId="20F51335" w14:textId="7623E751" w:rsidR="00580388" w:rsidRDefault="00B96035" w:rsidP="00653C80">
      <w:pPr>
        <w:pStyle w:val="ListParagraph"/>
        <w:ind w:left="2520"/>
      </w:pPr>
      <w:r>
        <w:t>17757 Woodland Drive</w:t>
      </w:r>
    </w:p>
    <w:p w14:paraId="5A6DF3F4" w14:textId="58CC4411" w:rsidR="00B96035" w:rsidRDefault="00B96035" w:rsidP="00653C80">
      <w:pPr>
        <w:pStyle w:val="ListParagraph"/>
        <w:ind w:left="2520"/>
      </w:pPr>
      <w:r>
        <w:t>New Boston, MI 48164</w:t>
      </w:r>
    </w:p>
    <w:p w14:paraId="2F5C2B53" w14:textId="2716AD3B" w:rsidR="00B96035" w:rsidRDefault="00653C80" w:rsidP="00653C80">
      <w:r>
        <w:t xml:space="preserve">                                      </w:t>
      </w:r>
      <w:r w:rsidR="00B96035">
        <w:t>Attn: Supplier Quality</w:t>
      </w:r>
    </w:p>
    <w:p w14:paraId="459612C5" w14:textId="77777777" w:rsidR="00B96035" w:rsidRDefault="00B96035" w:rsidP="00B96035">
      <w:pPr>
        <w:pStyle w:val="ListParagraph"/>
        <w:ind w:left="2520"/>
      </w:pPr>
    </w:p>
    <w:p w14:paraId="71D50CA5" w14:textId="72D63483" w:rsidR="00B96035" w:rsidRPr="00B96035" w:rsidRDefault="00244ACA" w:rsidP="00B96035">
      <w:pPr>
        <w:pStyle w:val="ListParagraph"/>
        <w:numPr>
          <w:ilvl w:val="1"/>
          <w:numId w:val="4"/>
        </w:numPr>
        <w:rPr>
          <w:b/>
        </w:rPr>
      </w:pPr>
      <w:r>
        <w:rPr>
          <w:b/>
        </w:rPr>
        <w:t xml:space="preserve"> </w:t>
      </w:r>
      <w:r w:rsidR="00B96035">
        <w:rPr>
          <w:b/>
        </w:rPr>
        <w:t xml:space="preserve">Risk Assessment- </w:t>
      </w:r>
      <w:r w:rsidR="00B96035">
        <w:t>Supplier quality team will perform a risk assessment for each new product.  Inputs include current supplier score or new supplier assessment score, product complexity, country of origin, etc…Results of the assessment help us work with you to plan your safe launch requirements.</w:t>
      </w:r>
    </w:p>
    <w:p w14:paraId="052BC0C6" w14:textId="4A2C4615" w:rsidR="00B96035" w:rsidRDefault="00B96035" w:rsidP="00B96035">
      <w:pPr>
        <w:pStyle w:val="ListParagraph"/>
        <w:numPr>
          <w:ilvl w:val="1"/>
          <w:numId w:val="4"/>
        </w:numPr>
      </w:pPr>
      <w:r>
        <w:rPr>
          <w:b/>
        </w:rPr>
        <w:t xml:space="preserve">Early Production Requirements- </w:t>
      </w:r>
      <w:r>
        <w:t>It is expected that all necessary data is provided with early production parts prior to shipment.  This includes dimensional results, joining results, material certifications, safe launch, and any special requirements.</w:t>
      </w:r>
    </w:p>
    <w:p w14:paraId="55DEC733" w14:textId="04E0692B" w:rsidR="00B96035" w:rsidRDefault="00B96035" w:rsidP="00B96035">
      <w:pPr>
        <w:pStyle w:val="ListParagraph"/>
        <w:numPr>
          <w:ilvl w:val="1"/>
          <w:numId w:val="4"/>
        </w:numPr>
      </w:pPr>
      <w:r w:rsidRPr="00B96035">
        <w:rPr>
          <w:b/>
        </w:rPr>
        <w:t>Safe Launch</w:t>
      </w:r>
      <w:r w:rsidRPr="003219C4">
        <w:t>-</w:t>
      </w:r>
      <w:r>
        <w:t xml:space="preserve"> For all new and changed products it is expected that supplier have a safe launch plan.  New products will be governed by the risk assessment.  The process must include procedures for checking and documenting the results of inspections performed.  Inspections must include.</w:t>
      </w:r>
    </w:p>
    <w:p w14:paraId="5E8CDB33" w14:textId="77777777" w:rsidR="00B96035" w:rsidRDefault="00B96035" w:rsidP="008B2A6E">
      <w:pPr>
        <w:pStyle w:val="ListParagraph"/>
        <w:numPr>
          <w:ilvl w:val="0"/>
          <w:numId w:val="9"/>
        </w:numPr>
      </w:pPr>
      <w:r w:rsidRPr="00CE5E8E">
        <w:t>Material Type/Thickness</w:t>
      </w:r>
    </w:p>
    <w:p w14:paraId="5CC20E0A" w14:textId="77777777" w:rsidR="00B96035" w:rsidRDefault="00B96035" w:rsidP="008B2A6E">
      <w:pPr>
        <w:pStyle w:val="ListParagraph"/>
        <w:numPr>
          <w:ilvl w:val="0"/>
          <w:numId w:val="9"/>
        </w:numPr>
      </w:pPr>
      <w:r>
        <w:t>Fastener Presence/Joint Quality</w:t>
      </w:r>
    </w:p>
    <w:p w14:paraId="1BA17FA9" w14:textId="77777777" w:rsidR="00B96035" w:rsidRDefault="00B96035" w:rsidP="008B2A6E">
      <w:pPr>
        <w:pStyle w:val="ListParagraph"/>
        <w:numPr>
          <w:ilvl w:val="0"/>
          <w:numId w:val="9"/>
        </w:numPr>
      </w:pPr>
      <w:r>
        <w:t>Joining Validation</w:t>
      </w:r>
    </w:p>
    <w:p w14:paraId="1DAB2AB2" w14:textId="77777777" w:rsidR="00B96035" w:rsidRDefault="00B96035" w:rsidP="008B2A6E">
      <w:pPr>
        <w:pStyle w:val="ListParagraph"/>
        <w:numPr>
          <w:ilvl w:val="0"/>
          <w:numId w:val="9"/>
        </w:numPr>
      </w:pPr>
      <w:r>
        <w:t>Part to Label Verification</w:t>
      </w:r>
    </w:p>
    <w:p w14:paraId="4A91C043" w14:textId="77777777" w:rsidR="00B96035" w:rsidRDefault="00B96035" w:rsidP="008B2A6E">
      <w:pPr>
        <w:pStyle w:val="ListParagraph"/>
        <w:numPr>
          <w:ilvl w:val="0"/>
          <w:numId w:val="9"/>
        </w:numPr>
      </w:pPr>
      <w:r>
        <w:t>Hole Count</w:t>
      </w:r>
    </w:p>
    <w:p w14:paraId="54899CC3" w14:textId="77777777" w:rsidR="00B96035" w:rsidRDefault="00B96035" w:rsidP="008B2A6E">
      <w:pPr>
        <w:pStyle w:val="ListParagraph"/>
        <w:numPr>
          <w:ilvl w:val="0"/>
          <w:numId w:val="9"/>
        </w:numPr>
      </w:pPr>
      <w:r>
        <w:t>Dimensional Reports</w:t>
      </w:r>
    </w:p>
    <w:p w14:paraId="3E4FB730" w14:textId="77777777" w:rsidR="00B96035" w:rsidRDefault="00B96035" w:rsidP="008B2A6E">
      <w:pPr>
        <w:pStyle w:val="ListParagraph"/>
        <w:numPr>
          <w:ilvl w:val="0"/>
          <w:numId w:val="9"/>
        </w:numPr>
      </w:pPr>
      <w:r>
        <w:t>Quantity Verification</w:t>
      </w:r>
    </w:p>
    <w:p w14:paraId="133377D2" w14:textId="77777777" w:rsidR="00B96035" w:rsidRDefault="00B96035" w:rsidP="007263E9">
      <w:pPr>
        <w:ind w:left="1080"/>
      </w:pPr>
      <w:r>
        <w:t>*Safe Launch must be continued until PPAP is complete and all requirements of Safe Launch plan are met.</w:t>
      </w:r>
    </w:p>
    <w:p w14:paraId="20EF05E9" w14:textId="77777777" w:rsidR="00DE374E" w:rsidRPr="00DE374E" w:rsidRDefault="007263E9" w:rsidP="00B96035">
      <w:pPr>
        <w:pStyle w:val="ListParagraph"/>
        <w:numPr>
          <w:ilvl w:val="1"/>
          <w:numId w:val="4"/>
        </w:numPr>
        <w:rPr>
          <w:b/>
        </w:rPr>
      </w:pPr>
      <w:r>
        <w:rPr>
          <w:b/>
        </w:rPr>
        <w:t xml:space="preserve"> New/Changed Part Labeling- </w:t>
      </w:r>
      <w:r>
        <w:t xml:space="preserve">All new/changed parts must be uniquely identified with </w:t>
      </w:r>
      <w:r w:rsidRPr="00912D9A">
        <w:t xml:space="preserve">Supplied Part Change sign </w:t>
      </w:r>
      <w:r w:rsidR="00DE374E" w:rsidRPr="00912D9A">
        <w:t xml:space="preserve">(appendage B) </w:t>
      </w:r>
      <w:r w:rsidRPr="00912D9A">
        <w:t xml:space="preserve">affixed to 4 sides of bin.  Information on label will include Part# and Revision, what part is-, Date, Quantity, Description, and any relevant notes. </w:t>
      </w:r>
    </w:p>
    <w:p w14:paraId="40258A98" w14:textId="5CCDE4CE" w:rsidR="007263E9" w:rsidRDefault="007263E9" w:rsidP="007263E9">
      <w:pPr>
        <w:tabs>
          <w:tab w:val="left" w:pos="1080"/>
        </w:tabs>
        <w:spacing w:before="60"/>
        <w:ind w:left="720"/>
        <w:rPr>
          <w:b/>
          <w:bCs/>
          <w:sz w:val="22"/>
          <w:szCs w:val="22"/>
        </w:rPr>
      </w:pPr>
      <w:r>
        <w:rPr>
          <w:b/>
          <w:bCs/>
          <w:sz w:val="22"/>
          <w:szCs w:val="22"/>
        </w:rPr>
        <w:lastRenderedPageBreak/>
        <w:t>2.7 Engineering Changes</w:t>
      </w:r>
    </w:p>
    <w:p w14:paraId="7B42CAB2" w14:textId="3656C534" w:rsidR="007263E9" w:rsidRDefault="007263E9" w:rsidP="007263E9">
      <w:pPr>
        <w:tabs>
          <w:tab w:val="left" w:pos="1080"/>
        </w:tabs>
        <w:spacing w:before="60"/>
        <w:rPr>
          <w:b/>
          <w:bCs/>
          <w:sz w:val="22"/>
          <w:szCs w:val="22"/>
        </w:rPr>
      </w:pPr>
      <w:r>
        <w:rPr>
          <w:b/>
          <w:bCs/>
          <w:sz w:val="22"/>
          <w:szCs w:val="22"/>
        </w:rPr>
        <w:tab/>
        <w:t>*Native CAD model is always master</w:t>
      </w:r>
    </w:p>
    <w:p w14:paraId="4C671AEE" w14:textId="3140EAF7" w:rsidR="007263E9" w:rsidRDefault="007263E9" w:rsidP="008B2A6E">
      <w:pPr>
        <w:pStyle w:val="ListParagraph"/>
        <w:numPr>
          <w:ilvl w:val="0"/>
          <w:numId w:val="10"/>
        </w:numPr>
        <w:tabs>
          <w:tab w:val="left" w:pos="1080"/>
        </w:tabs>
        <w:spacing w:before="60"/>
        <w:rPr>
          <w:b/>
          <w:bCs/>
          <w:sz w:val="22"/>
          <w:szCs w:val="22"/>
        </w:rPr>
      </w:pPr>
      <w:r>
        <w:rPr>
          <w:b/>
          <w:bCs/>
          <w:sz w:val="22"/>
          <w:szCs w:val="22"/>
        </w:rPr>
        <w:t>Quoting-</w:t>
      </w:r>
      <w:r w:rsidRPr="00D24C0F">
        <w:rPr>
          <w:bCs/>
          <w:sz w:val="22"/>
          <w:szCs w:val="22"/>
        </w:rPr>
        <w:t>Suppliers are required to complete quotes in a timely man</w:t>
      </w:r>
      <w:r w:rsidR="00731A58">
        <w:rPr>
          <w:bCs/>
          <w:sz w:val="22"/>
          <w:szCs w:val="22"/>
        </w:rPr>
        <w:t>ne</w:t>
      </w:r>
      <w:r w:rsidRPr="00D24C0F">
        <w:rPr>
          <w:bCs/>
          <w:sz w:val="22"/>
          <w:szCs w:val="22"/>
        </w:rPr>
        <w:t>r.</w:t>
      </w:r>
    </w:p>
    <w:p w14:paraId="2A80F780" w14:textId="0318400C" w:rsidR="007263E9" w:rsidRPr="00D24C0F" w:rsidRDefault="007263E9" w:rsidP="008B2A6E">
      <w:pPr>
        <w:pStyle w:val="ListParagraph"/>
        <w:numPr>
          <w:ilvl w:val="0"/>
          <w:numId w:val="10"/>
        </w:numPr>
        <w:tabs>
          <w:tab w:val="left" w:pos="1080"/>
        </w:tabs>
        <w:spacing w:before="60"/>
        <w:rPr>
          <w:b/>
          <w:bCs/>
          <w:sz w:val="22"/>
          <w:szCs w:val="22"/>
        </w:rPr>
      </w:pPr>
      <w:r>
        <w:rPr>
          <w:b/>
          <w:bCs/>
          <w:sz w:val="22"/>
          <w:szCs w:val="22"/>
        </w:rPr>
        <w:t>Suppliers Responsibility-</w:t>
      </w:r>
      <w:r w:rsidRPr="00D24C0F">
        <w:rPr>
          <w:bCs/>
          <w:sz w:val="22"/>
          <w:szCs w:val="22"/>
        </w:rPr>
        <w:t xml:space="preserve">To ensure ongoing quality, it is the supplier’s responsibility to produce materials that meet all engineering drawings and specifications supplied by </w:t>
      </w:r>
      <w:r w:rsidR="003D6960">
        <w:rPr>
          <w:bCs/>
          <w:sz w:val="22"/>
          <w:szCs w:val="22"/>
        </w:rPr>
        <w:t>AUTOKINITON</w:t>
      </w:r>
      <w:r w:rsidRPr="00D24C0F">
        <w:rPr>
          <w:bCs/>
          <w:sz w:val="22"/>
          <w:szCs w:val="22"/>
        </w:rPr>
        <w:t xml:space="preserve"> or any of our customers.  In order to </w:t>
      </w:r>
      <w:r w:rsidRPr="00755231">
        <w:rPr>
          <w:bCs/>
          <w:sz w:val="22"/>
          <w:szCs w:val="22"/>
        </w:rPr>
        <w:t>maintain</w:t>
      </w:r>
      <w:r>
        <w:rPr>
          <w:b/>
          <w:bCs/>
          <w:sz w:val="22"/>
          <w:szCs w:val="22"/>
        </w:rPr>
        <w:t xml:space="preserve"> </w:t>
      </w:r>
      <w:r w:rsidRPr="00D24C0F">
        <w:rPr>
          <w:bCs/>
          <w:sz w:val="22"/>
          <w:szCs w:val="22"/>
        </w:rPr>
        <w:t>these expectations, the supplier shall establish and maintain a system to ensure that only the latest drawings and specifications are used and available.  It is the supplier</w:t>
      </w:r>
      <w:r>
        <w:rPr>
          <w:bCs/>
          <w:sz w:val="22"/>
          <w:szCs w:val="22"/>
        </w:rPr>
        <w:t>’</w:t>
      </w:r>
      <w:r w:rsidRPr="00D24C0F">
        <w:rPr>
          <w:bCs/>
          <w:sz w:val="22"/>
          <w:szCs w:val="22"/>
        </w:rPr>
        <w:t>s responsibility for the upkeep and review of drawings and specifications.  Review and applicable training is required.</w:t>
      </w:r>
    </w:p>
    <w:p w14:paraId="48E4A1E7" w14:textId="5C4169E1" w:rsidR="007263E9" w:rsidRPr="007263E9" w:rsidRDefault="007263E9" w:rsidP="008B2A6E">
      <w:pPr>
        <w:pStyle w:val="ListParagraph"/>
        <w:numPr>
          <w:ilvl w:val="0"/>
          <w:numId w:val="10"/>
        </w:numPr>
        <w:rPr>
          <w:b/>
        </w:rPr>
      </w:pPr>
      <w:r w:rsidRPr="007263E9">
        <w:rPr>
          <w:b/>
          <w:bCs/>
          <w:sz w:val="22"/>
          <w:szCs w:val="22"/>
        </w:rPr>
        <w:t>Change-</w:t>
      </w:r>
      <w:r w:rsidRPr="007263E9">
        <w:rPr>
          <w:bCs/>
          <w:sz w:val="22"/>
          <w:szCs w:val="22"/>
        </w:rPr>
        <w:t>Supplier request for new drawings and/or any change from a PPAP’d process will require notification.  Supplier is required to complete Supplier Initiated Engineering Change Approval Request (SIECAR) NA-ST-050A.   No product or process change is approved or authorized without, formal SIECAR approval.  Changes that take place outside of approval will be subject to penalties, demerits, and other actions deemed</w:t>
      </w:r>
    </w:p>
    <w:p w14:paraId="5487D43F" w14:textId="77777777" w:rsidR="007263E9" w:rsidRPr="007263E9" w:rsidRDefault="007263E9" w:rsidP="007263E9">
      <w:pPr>
        <w:rPr>
          <w:b/>
        </w:rPr>
      </w:pPr>
    </w:p>
    <w:p w14:paraId="603A7472" w14:textId="4E70B363" w:rsidR="007263E9" w:rsidRDefault="007263E9" w:rsidP="00265216">
      <w:pPr>
        <w:pStyle w:val="ListParagraph"/>
        <w:numPr>
          <w:ilvl w:val="0"/>
          <w:numId w:val="4"/>
        </w:numPr>
      </w:pPr>
      <w:r w:rsidRPr="00265216">
        <w:rPr>
          <w:b/>
        </w:rPr>
        <w:t>Supplier Expectations</w:t>
      </w:r>
      <w:r w:rsidR="00265216" w:rsidRPr="00265216">
        <w:rPr>
          <w:b/>
        </w:rPr>
        <w:t>-</w:t>
      </w:r>
      <w:r w:rsidR="00265216" w:rsidRPr="00265216">
        <w:t xml:space="preserve"> </w:t>
      </w:r>
      <w:r w:rsidR="00265216" w:rsidRPr="00A01079">
        <w:t xml:space="preserve">Clear communication of expectations and requirements are a critical element in any supplier/customer relationship.  The </w:t>
      </w:r>
      <w:r w:rsidR="003D6960">
        <w:t>AUTOKINITON</w:t>
      </w:r>
      <w:r w:rsidR="00265216" w:rsidRPr="00A01079">
        <w:t xml:space="preserve"> supplement to IATF 16949:2016 Quality Management System Requirements, titled “</w:t>
      </w:r>
      <w:r w:rsidR="003D6960">
        <w:t>AUTOKINITON</w:t>
      </w:r>
      <w:r w:rsidR="00265216" w:rsidRPr="00A01079">
        <w:t xml:space="preserve"> Supplier Quality Manual”, conveys </w:t>
      </w:r>
      <w:r w:rsidR="003D6960">
        <w:t>AUTOKINITON</w:t>
      </w:r>
      <w:r w:rsidR="00265216" w:rsidRPr="00A01079">
        <w:t xml:space="preserve">’s quality expectations and provides a foundation upon which we (the supplier and </w:t>
      </w:r>
      <w:r w:rsidR="003D6960">
        <w:t>AUTOKINITON</w:t>
      </w:r>
      <w:r w:rsidR="00265216" w:rsidRPr="00A01079">
        <w:t>) can build the trust and teamwork necessary to ensure our term mutual survival. Our Requirements are</w:t>
      </w:r>
      <w:r w:rsidR="00265216">
        <w:t>:</w:t>
      </w:r>
    </w:p>
    <w:p w14:paraId="2CBBA639" w14:textId="77777777" w:rsidR="00265216" w:rsidRDefault="00265216" w:rsidP="00265216">
      <w:pPr>
        <w:pStyle w:val="ListParagraph"/>
        <w:ind w:left="630"/>
      </w:pPr>
    </w:p>
    <w:p w14:paraId="213F84C0" w14:textId="6717372C" w:rsidR="00265216" w:rsidRDefault="00265216" w:rsidP="00265216">
      <w:pPr>
        <w:pStyle w:val="ListParagraph"/>
        <w:ind w:left="360" w:firstLine="270"/>
      </w:pPr>
      <w:r>
        <w:rPr>
          <w:b/>
        </w:rPr>
        <w:t>3.1 Notification-</w:t>
      </w:r>
      <w:r w:rsidRPr="00265216">
        <w:t xml:space="preserve"> </w:t>
      </w:r>
      <w:r>
        <w:t xml:space="preserve">All suppliers are required to notify </w:t>
      </w:r>
      <w:r w:rsidR="003D6960">
        <w:t>AUTOKINITON</w:t>
      </w:r>
      <w:r>
        <w:t xml:space="preserve"> when there is:</w:t>
      </w:r>
    </w:p>
    <w:p w14:paraId="1CD4703A" w14:textId="77777777" w:rsidR="00265216" w:rsidRDefault="00265216" w:rsidP="008B2A6E">
      <w:pPr>
        <w:pStyle w:val="ListParagraph"/>
        <w:numPr>
          <w:ilvl w:val="0"/>
          <w:numId w:val="11"/>
        </w:numPr>
      </w:pPr>
      <w:r>
        <w:t>Change in ownership</w:t>
      </w:r>
    </w:p>
    <w:p w14:paraId="1CE21692" w14:textId="77777777" w:rsidR="00265216" w:rsidRDefault="00265216" w:rsidP="008B2A6E">
      <w:pPr>
        <w:pStyle w:val="ListParagraph"/>
        <w:numPr>
          <w:ilvl w:val="0"/>
          <w:numId w:val="11"/>
        </w:numPr>
      </w:pPr>
      <w:r>
        <w:t>Change in senior management at supplying plant</w:t>
      </w:r>
    </w:p>
    <w:p w14:paraId="2888AD0B" w14:textId="77777777" w:rsidR="00265216" w:rsidRDefault="00265216" w:rsidP="008B2A6E">
      <w:pPr>
        <w:pStyle w:val="ListParagraph"/>
        <w:numPr>
          <w:ilvl w:val="0"/>
          <w:numId w:val="11"/>
        </w:numPr>
      </w:pPr>
      <w:r>
        <w:t>Change in IATF/ISO Certificate</w:t>
      </w:r>
    </w:p>
    <w:p w14:paraId="1E6335D9" w14:textId="24A9F39E" w:rsidR="00265216" w:rsidRDefault="00265216" w:rsidP="008B2A6E">
      <w:pPr>
        <w:pStyle w:val="ListParagraph"/>
        <w:numPr>
          <w:ilvl w:val="0"/>
          <w:numId w:val="11"/>
        </w:numPr>
      </w:pPr>
      <w:r>
        <w:t>Expected disruption for any cause</w:t>
      </w:r>
    </w:p>
    <w:p w14:paraId="26F3C27A" w14:textId="77777777" w:rsidR="00265216" w:rsidRDefault="00265216" w:rsidP="00265216">
      <w:pPr>
        <w:pStyle w:val="ListParagraph"/>
        <w:ind w:left="1440"/>
      </w:pPr>
    </w:p>
    <w:p w14:paraId="15B686C2" w14:textId="6588B0F2" w:rsidR="0072344B" w:rsidRDefault="00265216" w:rsidP="00265216">
      <w:pPr>
        <w:ind w:left="720"/>
      </w:pPr>
      <w:r w:rsidRPr="00265216">
        <w:rPr>
          <w:b/>
        </w:rPr>
        <w:t>3.</w:t>
      </w:r>
      <w:r>
        <w:rPr>
          <w:b/>
        </w:rPr>
        <w:t>2</w:t>
      </w:r>
      <w:r w:rsidRPr="00265216">
        <w:rPr>
          <w:b/>
        </w:rPr>
        <w:t xml:space="preserve"> </w:t>
      </w:r>
      <w:r>
        <w:rPr>
          <w:b/>
        </w:rPr>
        <w:t>Certifications</w:t>
      </w:r>
      <w:r w:rsidRPr="00265216">
        <w:rPr>
          <w:b/>
        </w:rPr>
        <w:t>-</w:t>
      </w:r>
      <w:r w:rsidRPr="00265216">
        <w:t xml:space="preserve"> </w:t>
      </w:r>
    </w:p>
    <w:p w14:paraId="47F91ADE" w14:textId="35EE1A49" w:rsidR="0072344B" w:rsidRPr="00007884" w:rsidRDefault="0072344B" w:rsidP="0072344B">
      <w:pPr>
        <w:pStyle w:val="ListParagraph"/>
        <w:ind w:left="780"/>
      </w:pPr>
      <w:r w:rsidRPr="00007884">
        <w:t>Suppliers are expected to maintain the following certificates.</w:t>
      </w:r>
    </w:p>
    <w:p w14:paraId="0A733804" w14:textId="5088676B" w:rsidR="0072344B" w:rsidRPr="00007884" w:rsidRDefault="0072344B" w:rsidP="0072344B">
      <w:pPr>
        <w:pStyle w:val="ListParagraph"/>
        <w:numPr>
          <w:ilvl w:val="0"/>
          <w:numId w:val="39"/>
        </w:numPr>
      </w:pPr>
      <w:r w:rsidRPr="00007884">
        <w:t>IATF 16949:2016</w:t>
      </w:r>
    </w:p>
    <w:p w14:paraId="1BF460D2" w14:textId="332524BF" w:rsidR="0072344B" w:rsidRPr="00007884" w:rsidRDefault="0072344B" w:rsidP="0072344B">
      <w:pPr>
        <w:ind w:left="720"/>
      </w:pPr>
      <w:r w:rsidRPr="00007884">
        <w:t xml:space="preserve">If suppliers </w:t>
      </w:r>
      <w:r w:rsidR="00C32315">
        <w:t xml:space="preserve">are not registered </w:t>
      </w:r>
      <w:r w:rsidRPr="00007884">
        <w:t>to IATF 16949:2016 the supplier must maintain</w:t>
      </w:r>
      <w:r w:rsidR="00C32315">
        <w:t xml:space="preserve"> a</w:t>
      </w:r>
      <w:r w:rsidRPr="00007884">
        <w:t xml:space="preserve"> ISO</w:t>
      </w:r>
      <w:r w:rsidR="00C32315">
        <w:t xml:space="preserve"> 9</w:t>
      </w:r>
      <w:r w:rsidRPr="00007884">
        <w:t>001</w:t>
      </w:r>
      <w:r w:rsidR="00C32315">
        <w:t>:2015</w:t>
      </w:r>
      <w:r w:rsidRPr="00007884">
        <w:t xml:space="preserve"> certificate. In some cases suppliers will be granted deviations from </w:t>
      </w:r>
      <w:r w:rsidRPr="00007884">
        <w:lastRenderedPageBreak/>
        <w:t xml:space="preserve">these standards dependent upon </w:t>
      </w:r>
      <w:r w:rsidR="007730A5" w:rsidRPr="00007884">
        <w:t>sanctioned interpretations of IATF 16949:2016.  These deviations will be granted based upon where product/service is used and documented audits of the supplier process.</w:t>
      </w:r>
    </w:p>
    <w:p w14:paraId="7124796B" w14:textId="1ECD4E5A" w:rsidR="00265216" w:rsidRDefault="007730A5" w:rsidP="007730A5">
      <w:pPr>
        <w:spacing w:after="0"/>
      </w:pPr>
      <w:r w:rsidRPr="00007884">
        <w:t xml:space="preserve">           </w:t>
      </w:r>
      <w:r w:rsidR="00265216" w:rsidRPr="00007884">
        <w:t xml:space="preserve">Suppliers are expected to perform and submit the following CQI’s annually if they </w:t>
      </w:r>
      <w:r w:rsidRPr="00007884">
        <w:t xml:space="preserve">       </w:t>
      </w:r>
      <w:r w:rsidR="00265216" w:rsidRPr="00007884">
        <w:t>apply to your manufacturing location.</w:t>
      </w:r>
    </w:p>
    <w:p w14:paraId="3B464998" w14:textId="4A62CBC7" w:rsidR="00265216" w:rsidRDefault="00265216" w:rsidP="008B2A6E">
      <w:pPr>
        <w:pStyle w:val="ListParagraph"/>
        <w:numPr>
          <w:ilvl w:val="0"/>
          <w:numId w:val="12"/>
        </w:numPr>
      </w:pPr>
      <w:r w:rsidRPr="00EE3A5B">
        <w:rPr>
          <w:b/>
        </w:rPr>
        <w:t>Heat Treating System Assessment (CQI-9)</w:t>
      </w:r>
      <w:r>
        <w:t>-</w:t>
      </w:r>
      <w:r w:rsidR="00EE3A5B">
        <w:t xml:space="preserve"> suppliers are expected to perform and submit CQI-12 if </w:t>
      </w:r>
      <w:r w:rsidR="009C38CC">
        <w:t>heat treating</w:t>
      </w:r>
      <w:r w:rsidR="00EE3A5B">
        <w:t xml:space="preserve"> is performed in your facility.  If there are, any findings in self-assessment corrective actions are expected to be supplied.</w:t>
      </w:r>
    </w:p>
    <w:p w14:paraId="5F19E8AD" w14:textId="708A81EA" w:rsidR="00265216" w:rsidRDefault="00265216" w:rsidP="008B2A6E">
      <w:pPr>
        <w:pStyle w:val="ListParagraph"/>
        <w:numPr>
          <w:ilvl w:val="0"/>
          <w:numId w:val="12"/>
        </w:numPr>
      </w:pPr>
      <w:r w:rsidRPr="00EE3A5B">
        <w:rPr>
          <w:b/>
        </w:rPr>
        <w:t>Plating System Assessment (CQI-</w:t>
      </w:r>
      <w:r w:rsidR="00EE3A5B" w:rsidRPr="00EE3A5B">
        <w:rPr>
          <w:b/>
        </w:rPr>
        <w:t>11</w:t>
      </w:r>
      <w:r w:rsidRPr="00EE3A5B">
        <w:rPr>
          <w:b/>
        </w:rPr>
        <w:t>)</w:t>
      </w:r>
      <w:r w:rsidR="00EE3A5B">
        <w:t>- suppliers are expected to perform and submit CQI-12 if plating is performed in your facility.  If there are, any findings in self-assessment corrective actions are expected to be supplied.</w:t>
      </w:r>
    </w:p>
    <w:p w14:paraId="1A4E3B15" w14:textId="552CD5DC" w:rsidR="00265216" w:rsidRDefault="00265216" w:rsidP="008B2A6E">
      <w:pPr>
        <w:pStyle w:val="ListParagraph"/>
        <w:numPr>
          <w:ilvl w:val="0"/>
          <w:numId w:val="12"/>
        </w:numPr>
      </w:pPr>
      <w:r w:rsidRPr="00941ECA">
        <w:rPr>
          <w:b/>
        </w:rPr>
        <w:t>Coating System Assessment (CQI-12)</w:t>
      </w:r>
      <w:r w:rsidR="00941ECA">
        <w:t>-</w:t>
      </w:r>
      <w:r w:rsidR="00941ECA" w:rsidRPr="00941ECA">
        <w:t xml:space="preserve"> </w:t>
      </w:r>
      <w:r w:rsidR="00941ECA">
        <w:t>suppliers are expected to perform and submit CQI-12 if coating is performed in your facility.  If there are, any findings in self-assessment corrective actions are expected to be supplied.</w:t>
      </w:r>
    </w:p>
    <w:p w14:paraId="4F3294DB" w14:textId="1D65DEEC" w:rsidR="00941ECA" w:rsidRDefault="00941ECA" w:rsidP="008B2A6E">
      <w:pPr>
        <w:pStyle w:val="ListParagraph"/>
        <w:numPr>
          <w:ilvl w:val="0"/>
          <w:numId w:val="12"/>
        </w:numPr>
      </w:pPr>
      <w:r w:rsidRPr="00941ECA">
        <w:rPr>
          <w:b/>
        </w:rPr>
        <w:t>Welding System Assessment</w:t>
      </w:r>
      <w:r>
        <w:t xml:space="preserve"> (CQI-15)-suppliers are expected to perform and submit CQI-15 is welding is performed in your facility.  If there are, any findings in self-assessment corrective actions are expected to be supplied. </w:t>
      </w:r>
    </w:p>
    <w:p w14:paraId="32EF21CC" w14:textId="78A0D38E" w:rsidR="00941ECA" w:rsidRDefault="00941ECA" w:rsidP="008B2A6E">
      <w:pPr>
        <w:pStyle w:val="ListParagraph"/>
        <w:numPr>
          <w:ilvl w:val="0"/>
          <w:numId w:val="12"/>
        </w:numPr>
      </w:pPr>
      <w:r>
        <w:rPr>
          <w:b/>
        </w:rPr>
        <w:t xml:space="preserve">Casting System Assessment (CQI-27)- </w:t>
      </w:r>
      <w:r>
        <w:t>suppliers are expected to perform and submit CQI-27 if casting is performed in your facility.  If there are, any findings in self-assessment corrective actions are expected to be supplied.</w:t>
      </w:r>
    </w:p>
    <w:p w14:paraId="4CE0F6F4" w14:textId="5D0F485B" w:rsidR="009C38CC" w:rsidRDefault="009C38CC" w:rsidP="009C38CC">
      <w:pPr>
        <w:pStyle w:val="ListParagraph"/>
        <w:ind w:left="1440"/>
        <w:rPr>
          <w:b/>
        </w:rPr>
      </w:pPr>
    </w:p>
    <w:p w14:paraId="2E57A31A" w14:textId="2607962F" w:rsidR="009C38CC" w:rsidRDefault="009C38CC" w:rsidP="009C38CC">
      <w:pPr>
        <w:pStyle w:val="ListParagraph"/>
        <w:ind w:left="1440"/>
        <w:rPr>
          <w:b/>
        </w:rPr>
      </w:pPr>
      <w:r>
        <w:rPr>
          <w:b/>
        </w:rPr>
        <w:t>*If you perform any of these activities and do not participate in the CQI programs you must let us know so we can develop an agreed upon action plant.</w:t>
      </w:r>
    </w:p>
    <w:p w14:paraId="0C195DAC" w14:textId="5F99706E" w:rsidR="009C38CC" w:rsidRDefault="009C38CC" w:rsidP="00AA3F90">
      <w:pPr>
        <w:ind w:left="720"/>
      </w:pPr>
      <w:r w:rsidRPr="009C38CC">
        <w:rPr>
          <w:b/>
        </w:rPr>
        <w:t>3.3 Record Retention</w:t>
      </w:r>
      <w:r>
        <w:t>-</w:t>
      </w:r>
      <w:r w:rsidRPr="009C38CC">
        <w:t xml:space="preserve"> </w:t>
      </w:r>
      <w:r>
        <w:t xml:space="preserve">Quality Records (i.e. control charts, in-process inspections, test results, dimensional data, audits, etc...) must be maintained by the supplier for a minimum of 15 years, unless otherwise specified on the purchase order or by any customer requirements.  </w:t>
      </w:r>
    </w:p>
    <w:p w14:paraId="1C7B1A68" w14:textId="57A7C309" w:rsidR="00AA3F90" w:rsidRDefault="00AA3F90" w:rsidP="00AA3F90">
      <w:pPr>
        <w:ind w:left="720"/>
      </w:pPr>
      <w:r w:rsidRPr="00AA3F90">
        <w:rPr>
          <w:b/>
        </w:rPr>
        <w:t>3.</w:t>
      </w:r>
      <w:r>
        <w:rPr>
          <w:b/>
        </w:rPr>
        <w:t xml:space="preserve">4  </w:t>
      </w:r>
      <w:r w:rsidRPr="00AA3F90">
        <w:rPr>
          <w:b/>
        </w:rPr>
        <w:t>Document Availability</w:t>
      </w:r>
      <w:r>
        <w:t>-Current and retained documentation must be available on request.</w:t>
      </w:r>
    </w:p>
    <w:p w14:paraId="296EA781" w14:textId="1E54183C" w:rsidR="00AA3F90" w:rsidRDefault="00AA3F90" w:rsidP="008B2A6E">
      <w:pPr>
        <w:pStyle w:val="ListParagraph"/>
        <w:numPr>
          <w:ilvl w:val="0"/>
          <w:numId w:val="13"/>
        </w:numPr>
      </w:pPr>
      <w:r w:rsidRPr="00AA3F90">
        <w:rPr>
          <w:b/>
        </w:rPr>
        <w:t>Current Documentation</w:t>
      </w:r>
      <w:r>
        <w:t>-24 hrs</w:t>
      </w:r>
    </w:p>
    <w:p w14:paraId="36ADBBE3" w14:textId="18ED2338" w:rsidR="00AA3F90" w:rsidRDefault="00AA3F90" w:rsidP="008B2A6E">
      <w:pPr>
        <w:pStyle w:val="ListParagraph"/>
        <w:numPr>
          <w:ilvl w:val="0"/>
          <w:numId w:val="13"/>
        </w:numPr>
      </w:pPr>
      <w:r>
        <w:rPr>
          <w:b/>
        </w:rPr>
        <w:t>Retained Documentation</w:t>
      </w:r>
      <w:r w:rsidRPr="00AA3F90">
        <w:t>-</w:t>
      </w:r>
      <w:r>
        <w:t>74 hrs</w:t>
      </w:r>
    </w:p>
    <w:p w14:paraId="169CC4FF" w14:textId="77777777" w:rsidR="00AA3F90" w:rsidRDefault="00AA3F90" w:rsidP="00AA3F90">
      <w:pPr>
        <w:ind w:left="720"/>
        <w:rPr>
          <w:b/>
        </w:rPr>
      </w:pPr>
      <w:r w:rsidRPr="00AA3F90">
        <w:rPr>
          <w:b/>
        </w:rPr>
        <w:lastRenderedPageBreak/>
        <w:t>3.5  Delivery</w:t>
      </w:r>
      <w:r>
        <w:rPr>
          <w:b/>
        </w:rPr>
        <w:t xml:space="preserve">- </w:t>
      </w:r>
      <w:r w:rsidRPr="00AA3F90">
        <w:t>All suppliers must meet 100% on time delivery on all supplied products and services.</w:t>
      </w:r>
      <w:r>
        <w:t xml:space="preserve">  Delivery performance is part of our supplier monitoring score.</w:t>
      </w:r>
    </w:p>
    <w:p w14:paraId="6528BC01" w14:textId="55DD7978" w:rsidR="00265216" w:rsidRDefault="00AA3F90" w:rsidP="00AA3F90">
      <w:pPr>
        <w:ind w:left="720"/>
      </w:pPr>
      <w:r w:rsidRPr="00745FD0">
        <w:rPr>
          <w:b/>
        </w:rPr>
        <w:t>3.6  Quality</w:t>
      </w:r>
      <w:r>
        <w:t>- Product is required to meet all engineering standards unless approved deviations are granted.  Quality performance is part of our supplier monitoring system.</w:t>
      </w:r>
      <w:r w:rsidR="00265216">
        <w:tab/>
      </w:r>
    </w:p>
    <w:p w14:paraId="2C89D7B2" w14:textId="5BA02F9E" w:rsidR="00745FD0" w:rsidRDefault="00745FD0" w:rsidP="00AA3F90">
      <w:pPr>
        <w:ind w:left="720"/>
      </w:pPr>
      <w:r w:rsidRPr="00745FD0">
        <w:rPr>
          <w:b/>
        </w:rPr>
        <w:t>3.7  Packaging-</w:t>
      </w:r>
      <w:r>
        <w:t xml:space="preserve">  The supplier's system must provide controls that will assure satisfactory protection against damage, contamination, and corrosion during manufacturing, storage, and shipment.  The methods of cleaning, preserving, and packaging require the prior approval of </w:t>
      </w:r>
      <w:r w:rsidR="003D6960">
        <w:t>AUTOKINITON</w:t>
      </w:r>
      <w:r>
        <w:t xml:space="preserve">, and written instructions to accomplish this must be provided by the supplier as part of the sample submission package.  If material is to be kept in storage, provisions are to be made for periodic inspections to detect possible deterioration. It is the supplier's responsibility to notify </w:t>
      </w:r>
      <w:r w:rsidR="003D6960">
        <w:t>AUTOKINITON</w:t>
      </w:r>
      <w:r>
        <w:t xml:space="preserve"> if any changes to the packaging system are anticipated, as </w:t>
      </w:r>
      <w:r w:rsidR="003D6960">
        <w:t>AUTOKINITON</w:t>
      </w:r>
      <w:r>
        <w:t xml:space="preserve"> must approve all changes in advance.</w:t>
      </w:r>
    </w:p>
    <w:p w14:paraId="51A931CD" w14:textId="024A38A8" w:rsidR="00745FD0" w:rsidRDefault="00745FD0" w:rsidP="00AA3F90">
      <w:pPr>
        <w:ind w:left="720"/>
      </w:pPr>
      <w:r w:rsidRPr="00745FD0">
        <w:rPr>
          <w:b/>
        </w:rPr>
        <w:t>3.8 Labeling</w:t>
      </w:r>
      <w:r>
        <w:t xml:space="preserve">-  Each container, coil, rack, box, or pallet of material shipped to an </w:t>
      </w:r>
      <w:r w:rsidR="003D6960">
        <w:t>AUTOKINITON</w:t>
      </w:r>
      <w:r>
        <w:t xml:space="preserve"> Plant must carry full identification, including part number, quantity, shipment date, lot numbers, and deviation numbers if applicable.  Material identification must remain intact from the time of initial application by the supplier through receipt and storage at the </w:t>
      </w:r>
      <w:r w:rsidR="003D6960">
        <w:t>AUTOKINITON</w:t>
      </w:r>
      <w:r>
        <w:t xml:space="preserve"> receiving location</w:t>
      </w:r>
    </w:p>
    <w:p w14:paraId="54E62391" w14:textId="44E1FC1F" w:rsidR="00745FD0" w:rsidRDefault="00745FD0" w:rsidP="00AA3F90">
      <w:pPr>
        <w:ind w:left="720"/>
      </w:pPr>
      <w:r w:rsidRPr="00745FD0">
        <w:rPr>
          <w:b/>
        </w:rPr>
        <w:t xml:space="preserve">3.9 Safe Packaging, Labeling, and Shipping of Steel and </w:t>
      </w:r>
      <w:r w:rsidR="0052750E">
        <w:rPr>
          <w:b/>
        </w:rPr>
        <w:t>Aluminum</w:t>
      </w:r>
      <w:r w:rsidRPr="00745FD0">
        <w:rPr>
          <w:b/>
        </w:rPr>
        <w:t xml:space="preserve"> Coils</w:t>
      </w:r>
      <w:r>
        <w:t xml:space="preserve">-  </w:t>
      </w:r>
    </w:p>
    <w:p w14:paraId="4C9BB974" w14:textId="3F626B4D" w:rsidR="00745FD0" w:rsidRDefault="00D223C2" w:rsidP="008B2A6E">
      <w:pPr>
        <w:pStyle w:val="ListParagraph"/>
        <w:numPr>
          <w:ilvl w:val="0"/>
          <w:numId w:val="14"/>
        </w:numPr>
      </w:pPr>
      <w:r>
        <w:t>Coils are wound from inside wrap throughout, with a sufficient tightness to prevent moist penetration, which could cause bleed-in or transit type rust and will permit stacking with a collapsing a coil.</w:t>
      </w:r>
    </w:p>
    <w:p w14:paraId="3DBB3B2B" w14:textId="3EBBF185" w:rsidR="00D223C2" w:rsidRDefault="00D223C2" w:rsidP="008B2A6E">
      <w:pPr>
        <w:pStyle w:val="ListParagraph"/>
        <w:numPr>
          <w:ilvl w:val="0"/>
          <w:numId w:val="14"/>
        </w:numPr>
      </w:pPr>
      <w:r>
        <w:t>Coils will be labeled with wire tags attached to the band or adhesive labels attached only to the band.  Under no circumstances is an adhesive label to be attached to the surface of the material itself.</w:t>
      </w:r>
    </w:p>
    <w:p w14:paraId="4B2D541B" w14:textId="20328627" w:rsidR="00D223C2" w:rsidRDefault="00D223C2" w:rsidP="008B2A6E">
      <w:pPr>
        <w:pStyle w:val="ListParagraph"/>
        <w:numPr>
          <w:ilvl w:val="0"/>
          <w:numId w:val="14"/>
        </w:numPr>
      </w:pPr>
      <w:r>
        <w:t>Coil Conveyances (i.e. truck, railcar, etc.) must meet normal shipping requirements.</w:t>
      </w:r>
    </w:p>
    <w:p w14:paraId="4D51507F" w14:textId="382A8F55" w:rsidR="00D223C2" w:rsidRDefault="00493F78" w:rsidP="008B2A6E">
      <w:pPr>
        <w:pStyle w:val="ListParagraph"/>
        <w:numPr>
          <w:ilvl w:val="0"/>
          <w:numId w:val="15"/>
        </w:numPr>
      </w:pPr>
      <w:r>
        <w:t>Loading surfaces must be free of debris or any protuberance, which could damage coil in loading/unloading or transit.</w:t>
      </w:r>
    </w:p>
    <w:p w14:paraId="53C98EBD" w14:textId="0AA15D06" w:rsidR="00493F78" w:rsidRDefault="00493F78" w:rsidP="008B2A6E">
      <w:pPr>
        <w:pStyle w:val="ListParagraph"/>
        <w:numPr>
          <w:ilvl w:val="0"/>
          <w:numId w:val="15"/>
        </w:numPr>
      </w:pPr>
      <w:r>
        <w:t>Chaining and tie-down practices are to be of a nature to preclude damage to coil edges on inner wraps of the coils.</w:t>
      </w:r>
    </w:p>
    <w:p w14:paraId="6B7A5DDC" w14:textId="762BCB67" w:rsidR="00493F78" w:rsidRDefault="00493F78" w:rsidP="008B2A6E">
      <w:pPr>
        <w:pStyle w:val="ListParagraph"/>
        <w:numPr>
          <w:ilvl w:val="0"/>
          <w:numId w:val="15"/>
        </w:numPr>
      </w:pPr>
      <w:r>
        <w:t>Coil Cradles and 4X4 wedges shall be contoured to match the surface of the coil.  Any indentations or damage resulting from coil to cradles and/or 4X4 is unacceptable.</w:t>
      </w:r>
    </w:p>
    <w:p w14:paraId="0927319F" w14:textId="62ADDD22" w:rsidR="00493F78" w:rsidRDefault="00493F78" w:rsidP="008B2A6E">
      <w:pPr>
        <w:pStyle w:val="ListParagraph"/>
        <w:numPr>
          <w:ilvl w:val="0"/>
          <w:numId w:val="15"/>
        </w:numPr>
      </w:pPr>
      <w:r>
        <w:lastRenderedPageBreak/>
        <w:t>When shipping y truck, coil is to e completely covered with a waterproof paper shroud (not to be interpreted as a wrapped coil)</w:t>
      </w:r>
      <w:r w:rsidR="00442C4E">
        <w:t>.  After the coil has been secured to the trailer, a tarp cover is to be applied.  The tarp must be large enough to completely cover the load.  Tarp is to be in good condition, free of holes, tears, which would allow moist to penetrate to material.  Tarp to be properly secured to the trailer.</w:t>
      </w:r>
    </w:p>
    <w:p w14:paraId="4309551E" w14:textId="54898F65" w:rsidR="00442C4E" w:rsidRPr="00442C4E" w:rsidRDefault="00442C4E" w:rsidP="008B2A6E">
      <w:pPr>
        <w:pStyle w:val="ListParagraph"/>
        <w:numPr>
          <w:ilvl w:val="0"/>
          <w:numId w:val="16"/>
        </w:numPr>
      </w:pPr>
      <w:r w:rsidRPr="002814B3">
        <w:rPr>
          <w:bCs/>
          <w:sz w:val="22"/>
          <w:szCs w:val="22"/>
          <w:u w:val="single"/>
        </w:rPr>
        <w:t>Edge Roughness</w:t>
      </w:r>
      <w:r w:rsidRPr="002814B3">
        <w:rPr>
          <w:bCs/>
          <w:sz w:val="22"/>
          <w:szCs w:val="22"/>
        </w:rPr>
        <w:t xml:space="preserve"> – Coil edges shall be free from “metal tabs”, fins, coating build-up and / or edge slivers.</w:t>
      </w:r>
    </w:p>
    <w:p w14:paraId="3C4F0662" w14:textId="01ECC12D" w:rsidR="00442C4E" w:rsidRPr="00442C4E" w:rsidRDefault="00442C4E" w:rsidP="008B2A6E">
      <w:pPr>
        <w:pStyle w:val="ListParagraph"/>
        <w:numPr>
          <w:ilvl w:val="0"/>
          <w:numId w:val="16"/>
        </w:numPr>
      </w:pPr>
      <w:r w:rsidRPr="002814B3">
        <w:rPr>
          <w:bCs/>
          <w:sz w:val="22"/>
          <w:szCs w:val="22"/>
          <w:u w:val="single"/>
        </w:rPr>
        <w:t>Wall Straightness</w:t>
      </w:r>
      <w:r w:rsidRPr="002814B3">
        <w:rPr>
          <w:bCs/>
          <w:sz w:val="22"/>
          <w:szCs w:val="22"/>
        </w:rPr>
        <w:t xml:space="preserve"> – (1) </w:t>
      </w:r>
      <w:r w:rsidRPr="002814B3">
        <w:rPr>
          <w:bCs/>
          <w:sz w:val="22"/>
          <w:szCs w:val="22"/>
          <w:u w:val="single"/>
        </w:rPr>
        <w:t>Telescoping</w:t>
      </w:r>
      <w:r w:rsidRPr="002814B3">
        <w:rPr>
          <w:bCs/>
          <w:sz w:val="22"/>
          <w:szCs w:val="22"/>
        </w:rPr>
        <w:t xml:space="preserve"> – A deviation from a straight vertical edge to the sidewall of a coil.  </w:t>
      </w:r>
      <w:r w:rsidR="00755231">
        <w:rPr>
          <w:bCs/>
          <w:sz w:val="22"/>
          <w:szCs w:val="22"/>
        </w:rPr>
        <w:t>Autokiniton</w:t>
      </w:r>
      <w:r w:rsidRPr="002814B3">
        <w:rPr>
          <w:bCs/>
          <w:sz w:val="22"/>
          <w:szCs w:val="22"/>
        </w:rPr>
        <w:t xml:space="preserve"> standard is any variance greater than ¾” (19.05mm), where more than five (5) wraps are noted. (2) </w:t>
      </w:r>
      <w:r w:rsidRPr="002814B3">
        <w:rPr>
          <w:bCs/>
          <w:sz w:val="22"/>
          <w:szCs w:val="22"/>
          <w:u w:val="single"/>
        </w:rPr>
        <w:t>Weaving</w:t>
      </w:r>
      <w:r w:rsidRPr="002814B3">
        <w:rPr>
          <w:bCs/>
          <w:sz w:val="22"/>
          <w:szCs w:val="22"/>
        </w:rPr>
        <w:t xml:space="preserve"> – The oscillation which occurs during coil winding.  Sidewalls should not exceed plus or minus ¼” (6.4mm) from a median line running from the outer wrap down to inner wrap.</w:t>
      </w:r>
    </w:p>
    <w:p w14:paraId="3CBB342C" w14:textId="62455961" w:rsidR="00442C4E" w:rsidRPr="00442C4E" w:rsidRDefault="00442C4E" w:rsidP="008B2A6E">
      <w:pPr>
        <w:pStyle w:val="ListParagraph"/>
        <w:numPr>
          <w:ilvl w:val="0"/>
          <w:numId w:val="16"/>
        </w:numPr>
      </w:pPr>
      <w:r w:rsidRPr="002814B3">
        <w:rPr>
          <w:bCs/>
          <w:sz w:val="22"/>
          <w:szCs w:val="22"/>
          <w:u w:val="single"/>
        </w:rPr>
        <w:t>Surface Oil Coating</w:t>
      </w:r>
      <w:r w:rsidRPr="002814B3">
        <w:rPr>
          <w:bCs/>
          <w:sz w:val="22"/>
          <w:szCs w:val="22"/>
        </w:rPr>
        <w:t xml:space="preserve"> – The surface of the sheet shall be protected by a rust inhibitive oil coating that is readily removable in subsequent cleaning operations</w:t>
      </w:r>
      <w:r>
        <w:rPr>
          <w:bCs/>
          <w:sz w:val="22"/>
          <w:szCs w:val="22"/>
        </w:rPr>
        <w:t>.</w:t>
      </w:r>
    </w:p>
    <w:p w14:paraId="1982C052" w14:textId="7C6BAB15" w:rsidR="00442C4E" w:rsidRPr="00442C4E" w:rsidRDefault="00442C4E" w:rsidP="008B2A6E">
      <w:pPr>
        <w:pStyle w:val="ListParagraph"/>
        <w:numPr>
          <w:ilvl w:val="0"/>
          <w:numId w:val="16"/>
        </w:numPr>
      </w:pPr>
      <w:r w:rsidRPr="00FA3508">
        <w:rPr>
          <w:bCs/>
          <w:sz w:val="22"/>
          <w:szCs w:val="22"/>
          <w:u w:val="single"/>
        </w:rPr>
        <w:t xml:space="preserve">Coil Damage </w:t>
      </w:r>
      <w:r w:rsidRPr="00FA3508">
        <w:rPr>
          <w:bCs/>
          <w:sz w:val="22"/>
          <w:szCs w:val="22"/>
        </w:rPr>
        <w:t>– Coils, as received in the Stamping Plant, shall be free from damage on surface, edge or wall resulting from supplier or carrier mishandling and / or chaining practice. NOTE: All incoming coil is to be 100% usable stock with no exception.</w:t>
      </w:r>
    </w:p>
    <w:p w14:paraId="775FA135" w14:textId="77777777" w:rsidR="00442C4E" w:rsidRPr="00A0045B" w:rsidRDefault="00442C4E" w:rsidP="008B2A6E">
      <w:pPr>
        <w:pStyle w:val="ListParagraph"/>
        <w:numPr>
          <w:ilvl w:val="0"/>
          <w:numId w:val="16"/>
        </w:numPr>
        <w:tabs>
          <w:tab w:val="left" w:pos="1080"/>
        </w:tabs>
        <w:spacing w:before="60"/>
        <w:rPr>
          <w:rFonts w:cs="Arial"/>
          <w:b/>
          <w:bCs/>
          <w:color w:val="000000"/>
          <w:sz w:val="22"/>
          <w:szCs w:val="22"/>
        </w:rPr>
      </w:pPr>
      <w:r w:rsidRPr="00FA3508">
        <w:rPr>
          <w:bCs/>
          <w:sz w:val="22"/>
          <w:szCs w:val="22"/>
          <w:u w:val="single"/>
        </w:rPr>
        <w:t>Pallet Usage</w:t>
      </w:r>
      <w:r w:rsidRPr="00FA3508">
        <w:rPr>
          <w:bCs/>
          <w:sz w:val="22"/>
          <w:szCs w:val="22"/>
        </w:rPr>
        <w:t xml:space="preserve"> – All pallets used to transport coil material will be 100% inspected prior to use so any/all defects are identified and damaged pallets are not used. NO DAMAGED PALLETS ARE TO BE USED TO TRANSPORT COILS.</w:t>
      </w:r>
    </w:p>
    <w:p w14:paraId="178B2C4F" w14:textId="1153CB54" w:rsidR="00442C4E" w:rsidRDefault="00442C4E" w:rsidP="008B2A6E">
      <w:pPr>
        <w:pStyle w:val="ListParagraph"/>
        <w:numPr>
          <w:ilvl w:val="0"/>
          <w:numId w:val="16"/>
        </w:numPr>
        <w:tabs>
          <w:tab w:val="left" w:pos="1080"/>
        </w:tabs>
        <w:spacing w:before="60"/>
        <w:rPr>
          <w:bCs/>
          <w:sz w:val="22"/>
          <w:szCs w:val="22"/>
        </w:rPr>
      </w:pPr>
      <w:r w:rsidRPr="00FA3508">
        <w:rPr>
          <w:bCs/>
          <w:sz w:val="22"/>
          <w:szCs w:val="22"/>
          <w:u w:val="single"/>
        </w:rPr>
        <w:t>Banding Requirements</w:t>
      </w:r>
      <w:r w:rsidRPr="00FA3508">
        <w:rPr>
          <w:bCs/>
          <w:sz w:val="22"/>
          <w:szCs w:val="22"/>
        </w:rPr>
        <w:t xml:space="preserve"> – Banding for ALL coils is to be a minimum width of 1.25” with no exception.</w:t>
      </w:r>
      <w:r w:rsidR="00D73FD4">
        <w:rPr>
          <w:bCs/>
          <w:sz w:val="22"/>
          <w:szCs w:val="22"/>
        </w:rPr>
        <w:t xml:space="preserve">  See Chart Below for Spacing.</w:t>
      </w:r>
    </w:p>
    <w:p w14:paraId="27FFA646" w14:textId="77777777" w:rsidR="00D73FD4" w:rsidRDefault="00D73FD4" w:rsidP="00D73FD4">
      <w:pPr>
        <w:pStyle w:val="NormalWeb"/>
        <w:spacing w:before="0" w:beforeAutospacing="0" w:after="0" w:afterAutospacing="0"/>
        <w:outlineLvl w:val="0"/>
      </w:pPr>
      <w:r>
        <w:rPr>
          <w:b/>
          <w:bCs/>
        </w:rPr>
        <w:t>M</w:t>
      </w:r>
      <w:r w:rsidRPr="00BF11E4">
        <w:rPr>
          <w:b/>
          <w:bCs/>
        </w:rPr>
        <w:t xml:space="preserve">inimum </w:t>
      </w:r>
      <w:r>
        <w:rPr>
          <w:b/>
          <w:bCs/>
        </w:rPr>
        <w:t>Banding</w:t>
      </w:r>
      <w:r w:rsidRPr="00BF11E4">
        <w:rPr>
          <w:b/>
          <w:bCs/>
        </w:rPr>
        <w:t xml:space="preserve"> Chart</w:t>
      </w:r>
      <w:r>
        <w:rPr>
          <w:b/>
          <w:bCs/>
        </w:rPr>
        <w:t xml:space="preserve"> -</w:t>
      </w:r>
      <w:r w:rsidRPr="00BF11E4">
        <w:rPr>
          <w:b/>
          <w:bCs/>
        </w:rPr>
        <w:t xml:space="preserve"> Coils</w:t>
      </w:r>
      <w:r w:rsidRPr="00BF11E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328"/>
        <w:gridCol w:w="2419"/>
        <w:gridCol w:w="3044"/>
      </w:tblGrid>
      <w:tr w:rsidR="00D73FD4" w:rsidRPr="00467B18" w14:paraId="2A78D871" w14:textId="77777777" w:rsidTr="0020553A">
        <w:trPr>
          <w:trHeight w:val="980"/>
        </w:trPr>
        <w:tc>
          <w:tcPr>
            <w:tcW w:w="10548" w:type="dxa"/>
            <w:gridSpan w:val="4"/>
          </w:tcPr>
          <w:p w14:paraId="159A820E" w14:textId="090080B8" w:rsidR="00D73FD4" w:rsidRPr="00F13037" w:rsidRDefault="00D73FD4" w:rsidP="0020553A">
            <w:pPr>
              <w:tabs>
                <w:tab w:val="center" w:pos="4320"/>
                <w:tab w:val="right" w:pos="8640"/>
              </w:tabs>
              <w:jc w:val="center"/>
            </w:pPr>
            <w:r w:rsidRPr="00F13037">
              <w:rPr>
                <w:noProof/>
              </w:rPr>
              <w:drawing>
                <wp:inline distT="0" distB="0" distL="0" distR="0" wp14:anchorId="55426B43" wp14:editId="01B7F361">
                  <wp:extent cx="8572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285750"/>
                          </a:xfrm>
                          <a:prstGeom prst="rect">
                            <a:avLst/>
                          </a:prstGeom>
                          <a:noFill/>
                        </pic:spPr>
                      </pic:pic>
                    </a:graphicData>
                  </a:graphic>
                </wp:inline>
              </w:drawing>
            </w:r>
          </w:p>
          <w:p w14:paraId="637C1685" w14:textId="77777777" w:rsidR="00D73FD4" w:rsidRPr="00F13037" w:rsidRDefault="00D73FD4" w:rsidP="0020553A">
            <w:pPr>
              <w:tabs>
                <w:tab w:val="center" w:pos="4320"/>
                <w:tab w:val="right" w:pos="8640"/>
              </w:tabs>
              <w:jc w:val="center"/>
            </w:pPr>
            <w:r w:rsidRPr="00F13037">
              <w:t>Steel Coil Banding Guide</w:t>
            </w:r>
          </w:p>
        </w:tc>
      </w:tr>
      <w:tr w:rsidR="00D73FD4" w:rsidRPr="00467B18" w14:paraId="279EF71A" w14:textId="77777777" w:rsidTr="0020553A">
        <w:trPr>
          <w:trHeight w:val="575"/>
        </w:trPr>
        <w:tc>
          <w:tcPr>
            <w:tcW w:w="1728" w:type="dxa"/>
          </w:tcPr>
          <w:p w14:paraId="79141EA5" w14:textId="77777777" w:rsidR="00D73FD4" w:rsidRPr="00F13037" w:rsidRDefault="00D73FD4" w:rsidP="0020553A">
            <w:pPr>
              <w:tabs>
                <w:tab w:val="center" w:pos="4320"/>
                <w:tab w:val="right" w:pos="8640"/>
              </w:tabs>
              <w:jc w:val="center"/>
              <w:rPr>
                <w:b/>
              </w:rPr>
            </w:pPr>
            <w:r w:rsidRPr="00F13037">
              <w:rPr>
                <w:b/>
              </w:rPr>
              <w:t>Coil Width</w:t>
            </w:r>
          </w:p>
        </w:tc>
        <w:tc>
          <w:tcPr>
            <w:tcW w:w="2700" w:type="dxa"/>
          </w:tcPr>
          <w:p w14:paraId="13E8979B" w14:textId="77777777" w:rsidR="00D73FD4" w:rsidRPr="00F13037" w:rsidRDefault="00D73FD4" w:rsidP="0020553A">
            <w:pPr>
              <w:tabs>
                <w:tab w:val="center" w:pos="4320"/>
                <w:tab w:val="right" w:pos="8640"/>
              </w:tabs>
              <w:jc w:val="center"/>
              <w:rPr>
                <w:b/>
              </w:rPr>
            </w:pPr>
            <w:r w:rsidRPr="00F13037">
              <w:rPr>
                <w:b/>
              </w:rPr>
              <w:t>Steel Type</w:t>
            </w:r>
          </w:p>
        </w:tc>
        <w:tc>
          <w:tcPr>
            <w:tcW w:w="2788" w:type="dxa"/>
          </w:tcPr>
          <w:p w14:paraId="5D0CCBEE" w14:textId="77777777" w:rsidR="00D73FD4" w:rsidRPr="00F13037" w:rsidRDefault="00D73FD4" w:rsidP="0020553A">
            <w:pPr>
              <w:tabs>
                <w:tab w:val="center" w:pos="4320"/>
                <w:tab w:val="right" w:pos="8640"/>
              </w:tabs>
              <w:jc w:val="center"/>
              <w:rPr>
                <w:b/>
              </w:rPr>
            </w:pPr>
            <w:r w:rsidRPr="00F13037">
              <w:rPr>
                <w:b/>
              </w:rPr>
              <w:t>Eye Bands</w:t>
            </w:r>
          </w:p>
        </w:tc>
        <w:tc>
          <w:tcPr>
            <w:tcW w:w="3332" w:type="dxa"/>
          </w:tcPr>
          <w:p w14:paraId="4EF85342" w14:textId="77777777" w:rsidR="00D73FD4" w:rsidRPr="00F13037" w:rsidRDefault="00D73FD4" w:rsidP="0020553A">
            <w:pPr>
              <w:tabs>
                <w:tab w:val="center" w:pos="4320"/>
                <w:tab w:val="right" w:pos="8640"/>
              </w:tabs>
              <w:jc w:val="center"/>
              <w:rPr>
                <w:b/>
              </w:rPr>
            </w:pPr>
            <w:r w:rsidRPr="00F13037">
              <w:rPr>
                <w:b/>
              </w:rPr>
              <w:t>Circumference Bands</w:t>
            </w:r>
          </w:p>
        </w:tc>
      </w:tr>
      <w:tr w:rsidR="00D73FD4" w:rsidRPr="00467B18" w14:paraId="2A63C4B1" w14:textId="77777777" w:rsidTr="0020553A">
        <w:trPr>
          <w:trHeight w:val="890"/>
        </w:trPr>
        <w:tc>
          <w:tcPr>
            <w:tcW w:w="1728" w:type="dxa"/>
            <w:vMerge w:val="restart"/>
          </w:tcPr>
          <w:p w14:paraId="187A580B" w14:textId="77777777" w:rsidR="00D73FD4" w:rsidRPr="00F13037" w:rsidRDefault="00D73FD4" w:rsidP="0020553A">
            <w:pPr>
              <w:tabs>
                <w:tab w:val="center" w:pos="4320"/>
                <w:tab w:val="right" w:pos="8640"/>
              </w:tabs>
              <w:jc w:val="center"/>
            </w:pPr>
          </w:p>
          <w:p w14:paraId="28906F4C" w14:textId="77777777" w:rsidR="00D73FD4" w:rsidRPr="00F13037" w:rsidRDefault="00D73FD4" w:rsidP="0020553A">
            <w:pPr>
              <w:tabs>
                <w:tab w:val="center" w:pos="4320"/>
                <w:tab w:val="right" w:pos="8640"/>
              </w:tabs>
              <w:jc w:val="center"/>
            </w:pPr>
          </w:p>
          <w:p w14:paraId="480A6D28" w14:textId="77777777" w:rsidR="00D73FD4" w:rsidRPr="00F13037" w:rsidRDefault="00D73FD4" w:rsidP="0020553A">
            <w:pPr>
              <w:tabs>
                <w:tab w:val="center" w:pos="4320"/>
                <w:tab w:val="right" w:pos="8640"/>
              </w:tabs>
              <w:jc w:val="center"/>
            </w:pPr>
            <w:r w:rsidRPr="00F13037">
              <w:t>&lt; 24”</w:t>
            </w:r>
          </w:p>
          <w:p w14:paraId="530A7A5C" w14:textId="77777777" w:rsidR="00D73FD4" w:rsidRPr="00F13037" w:rsidRDefault="00D73FD4" w:rsidP="0020553A">
            <w:pPr>
              <w:tabs>
                <w:tab w:val="center" w:pos="4320"/>
                <w:tab w:val="right" w:pos="8640"/>
              </w:tabs>
              <w:jc w:val="center"/>
            </w:pPr>
          </w:p>
        </w:tc>
        <w:tc>
          <w:tcPr>
            <w:tcW w:w="2700" w:type="dxa"/>
          </w:tcPr>
          <w:p w14:paraId="54050BAA" w14:textId="77777777" w:rsidR="00D73FD4" w:rsidRPr="00F13037" w:rsidRDefault="00D73FD4" w:rsidP="0020553A">
            <w:pPr>
              <w:tabs>
                <w:tab w:val="center" w:pos="4320"/>
                <w:tab w:val="right" w:pos="8640"/>
              </w:tabs>
              <w:jc w:val="center"/>
            </w:pPr>
            <w:r w:rsidRPr="00F13037">
              <w:t>HSLA or Hot Roll</w:t>
            </w:r>
          </w:p>
        </w:tc>
        <w:tc>
          <w:tcPr>
            <w:tcW w:w="2788" w:type="dxa"/>
          </w:tcPr>
          <w:p w14:paraId="609D5657" w14:textId="77777777" w:rsidR="00D73FD4" w:rsidRPr="00F13037" w:rsidRDefault="00D73FD4" w:rsidP="0020553A">
            <w:pPr>
              <w:tabs>
                <w:tab w:val="center" w:pos="4320"/>
                <w:tab w:val="right" w:pos="8640"/>
              </w:tabs>
              <w:jc w:val="center"/>
            </w:pPr>
            <w:r w:rsidRPr="00F13037">
              <w:t xml:space="preserve">(4) 0.75” </w:t>
            </w:r>
          </w:p>
          <w:p w14:paraId="0F0642CA" w14:textId="77777777" w:rsidR="00D73FD4" w:rsidRPr="00F13037" w:rsidRDefault="00D73FD4" w:rsidP="0020553A">
            <w:pPr>
              <w:tabs>
                <w:tab w:val="center" w:pos="4320"/>
                <w:tab w:val="right" w:pos="8640"/>
              </w:tabs>
              <w:jc w:val="center"/>
            </w:pPr>
            <w:r w:rsidRPr="00F13037">
              <w:t>or</w:t>
            </w:r>
          </w:p>
          <w:p w14:paraId="7E3D0A88" w14:textId="77777777" w:rsidR="00D73FD4" w:rsidRPr="00F13037" w:rsidRDefault="00D73FD4" w:rsidP="0020553A">
            <w:pPr>
              <w:tabs>
                <w:tab w:val="center" w:pos="4320"/>
                <w:tab w:val="right" w:pos="8640"/>
              </w:tabs>
              <w:jc w:val="center"/>
            </w:pPr>
            <w:r w:rsidRPr="00F13037">
              <w:t xml:space="preserve">      (2) 1.25”</w:t>
            </w:r>
          </w:p>
        </w:tc>
        <w:tc>
          <w:tcPr>
            <w:tcW w:w="3332" w:type="dxa"/>
          </w:tcPr>
          <w:p w14:paraId="06CA0ABB" w14:textId="77777777" w:rsidR="00D73FD4" w:rsidRPr="00F13037" w:rsidRDefault="00D73FD4" w:rsidP="0020553A">
            <w:pPr>
              <w:tabs>
                <w:tab w:val="center" w:pos="4320"/>
                <w:tab w:val="right" w:pos="8640"/>
              </w:tabs>
              <w:jc w:val="center"/>
            </w:pPr>
            <w:r w:rsidRPr="00F13037">
              <w:t>(2) 0.75”</w:t>
            </w:r>
          </w:p>
          <w:p w14:paraId="100A5D36" w14:textId="77777777" w:rsidR="00D73FD4" w:rsidRPr="00F13037" w:rsidRDefault="00D73FD4" w:rsidP="0020553A">
            <w:pPr>
              <w:tabs>
                <w:tab w:val="center" w:pos="4320"/>
                <w:tab w:val="right" w:pos="8640"/>
              </w:tabs>
              <w:jc w:val="center"/>
            </w:pPr>
            <w:r w:rsidRPr="00F13037">
              <w:t>or</w:t>
            </w:r>
          </w:p>
          <w:p w14:paraId="78A699B6" w14:textId="77777777" w:rsidR="00D73FD4" w:rsidRPr="00F13037" w:rsidRDefault="00D73FD4" w:rsidP="0020553A">
            <w:pPr>
              <w:tabs>
                <w:tab w:val="center" w:pos="4320"/>
                <w:tab w:val="right" w:pos="8640"/>
              </w:tabs>
              <w:jc w:val="center"/>
            </w:pPr>
            <w:r w:rsidRPr="00F13037">
              <w:t>(1) 1.25”</w:t>
            </w:r>
          </w:p>
        </w:tc>
      </w:tr>
      <w:tr w:rsidR="00D73FD4" w:rsidRPr="00467B18" w14:paraId="4320F273" w14:textId="77777777" w:rsidTr="0020553A">
        <w:trPr>
          <w:trHeight w:val="872"/>
        </w:trPr>
        <w:tc>
          <w:tcPr>
            <w:tcW w:w="1728" w:type="dxa"/>
            <w:vMerge/>
          </w:tcPr>
          <w:p w14:paraId="507D9197" w14:textId="77777777" w:rsidR="00D73FD4" w:rsidRPr="00F13037" w:rsidRDefault="00D73FD4" w:rsidP="0020553A">
            <w:pPr>
              <w:tabs>
                <w:tab w:val="center" w:pos="4320"/>
                <w:tab w:val="right" w:pos="8640"/>
              </w:tabs>
            </w:pPr>
          </w:p>
        </w:tc>
        <w:tc>
          <w:tcPr>
            <w:tcW w:w="2700" w:type="dxa"/>
          </w:tcPr>
          <w:p w14:paraId="7C473F25" w14:textId="77777777" w:rsidR="00D73FD4" w:rsidRPr="00F13037" w:rsidRDefault="00D73FD4" w:rsidP="0020553A">
            <w:pPr>
              <w:tabs>
                <w:tab w:val="center" w:pos="4320"/>
                <w:tab w:val="right" w:pos="8640"/>
              </w:tabs>
              <w:jc w:val="center"/>
            </w:pPr>
          </w:p>
          <w:p w14:paraId="544E60DB" w14:textId="77777777" w:rsidR="00D73FD4" w:rsidRPr="00F13037" w:rsidRDefault="00D73FD4" w:rsidP="0020553A">
            <w:pPr>
              <w:tabs>
                <w:tab w:val="center" w:pos="4320"/>
                <w:tab w:val="right" w:pos="8640"/>
              </w:tabs>
              <w:jc w:val="center"/>
            </w:pPr>
            <w:r w:rsidRPr="00F13037">
              <w:t>Cold Roll</w:t>
            </w:r>
          </w:p>
        </w:tc>
        <w:tc>
          <w:tcPr>
            <w:tcW w:w="2788" w:type="dxa"/>
          </w:tcPr>
          <w:p w14:paraId="5DE6997C" w14:textId="77777777" w:rsidR="00D73FD4" w:rsidRPr="00F13037" w:rsidRDefault="00D73FD4" w:rsidP="0020553A">
            <w:pPr>
              <w:tabs>
                <w:tab w:val="center" w:pos="4320"/>
                <w:tab w:val="right" w:pos="8640"/>
              </w:tabs>
              <w:jc w:val="center"/>
            </w:pPr>
            <w:r w:rsidRPr="00F13037">
              <w:t xml:space="preserve">(3) 0.75” </w:t>
            </w:r>
          </w:p>
          <w:p w14:paraId="729B0169" w14:textId="77777777" w:rsidR="00D73FD4" w:rsidRPr="00F13037" w:rsidRDefault="00D73FD4" w:rsidP="0020553A">
            <w:pPr>
              <w:tabs>
                <w:tab w:val="center" w:pos="4320"/>
                <w:tab w:val="right" w:pos="8640"/>
              </w:tabs>
              <w:jc w:val="center"/>
            </w:pPr>
            <w:r w:rsidRPr="00F13037">
              <w:t>or</w:t>
            </w:r>
          </w:p>
          <w:p w14:paraId="3F921168" w14:textId="77777777" w:rsidR="00D73FD4" w:rsidRPr="00F13037" w:rsidRDefault="00D73FD4" w:rsidP="0020553A">
            <w:pPr>
              <w:tabs>
                <w:tab w:val="center" w:pos="4320"/>
                <w:tab w:val="right" w:pos="8640"/>
              </w:tabs>
              <w:jc w:val="center"/>
            </w:pPr>
            <w:r w:rsidRPr="00F13037">
              <w:lastRenderedPageBreak/>
              <w:t xml:space="preserve">      (2) 1.25”</w:t>
            </w:r>
          </w:p>
        </w:tc>
        <w:tc>
          <w:tcPr>
            <w:tcW w:w="3332" w:type="dxa"/>
          </w:tcPr>
          <w:p w14:paraId="61B28AC9" w14:textId="77777777" w:rsidR="00D73FD4" w:rsidRPr="00F13037" w:rsidRDefault="00D73FD4" w:rsidP="0020553A">
            <w:pPr>
              <w:tabs>
                <w:tab w:val="center" w:pos="4320"/>
                <w:tab w:val="right" w:pos="8640"/>
              </w:tabs>
              <w:jc w:val="center"/>
            </w:pPr>
            <w:r w:rsidRPr="00F13037">
              <w:lastRenderedPageBreak/>
              <w:t xml:space="preserve">(1) 0.75” </w:t>
            </w:r>
          </w:p>
          <w:p w14:paraId="19833037" w14:textId="77777777" w:rsidR="00D73FD4" w:rsidRPr="00F13037" w:rsidRDefault="00D73FD4" w:rsidP="0020553A">
            <w:pPr>
              <w:tabs>
                <w:tab w:val="center" w:pos="4320"/>
                <w:tab w:val="right" w:pos="8640"/>
              </w:tabs>
              <w:jc w:val="center"/>
            </w:pPr>
            <w:r w:rsidRPr="00F13037">
              <w:t>or</w:t>
            </w:r>
          </w:p>
          <w:p w14:paraId="58DD76BC" w14:textId="77777777" w:rsidR="00D73FD4" w:rsidRPr="00F13037" w:rsidRDefault="00D73FD4" w:rsidP="0020553A">
            <w:pPr>
              <w:tabs>
                <w:tab w:val="center" w:pos="4320"/>
                <w:tab w:val="right" w:pos="8640"/>
              </w:tabs>
            </w:pPr>
            <w:r w:rsidRPr="00F13037">
              <w:lastRenderedPageBreak/>
              <w:t xml:space="preserve">               (1) 1.25”</w:t>
            </w:r>
          </w:p>
        </w:tc>
      </w:tr>
      <w:tr w:rsidR="00D73FD4" w:rsidRPr="00467B18" w14:paraId="001850FF" w14:textId="77777777" w:rsidTr="0020553A">
        <w:trPr>
          <w:trHeight w:val="890"/>
        </w:trPr>
        <w:tc>
          <w:tcPr>
            <w:tcW w:w="1728" w:type="dxa"/>
            <w:vMerge w:val="restart"/>
          </w:tcPr>
          <w:p w14:paraId="6201EBAF" w14:textId="77777777" w:rsidR="00D73FD4" w:rsidRPr="00F13037" w:rsidRDefault="00D73FD4" w:rsidP="0020553A">
            <w:pPr>
              <w:tabs>
                <w:tab w:val="center" w:pos="4320"/>
                <w:tab w:val="right" w:pos="8640"/>
              </w:tabs>
              <w:jc w:val="center"/>
            </w:pPr>
          </w:p>
          <w:p w14:paraId="7EBB8478" w14:textId="77777777" w:rsidR="00D73FD4" w:rsidRPr="00F13037" w:rsidRDefault="00D73FD4" w:rsidP="0020553A">
            <w:pPr>
              <w:tabs>
                <w:tab w:val="center" w:pos="4320"/>
                <w:tab w:val="right" w:pos="8640"/>
              </w:tabs>
              <w:jc w:val="center"/>
            </w:pPr>
          </w:p>
          <w:p w14:paraId="7AD5DF02" w14:textId="77777777" w:rsidR="00D73FD4" w:rsidRPr="00F13037" w:rsidRDefault="00D73FD4" w:rsidP="0020553A">
            <w:pPr>
              <w:tabs>
                <w:tab w:val="center" w:pos="4320"/>
                <w:tab w:val="right" w:pos="8640"/>
              </w:tabs>
              <w:jc w:val="center"/>
            </w:pPr>
            <w:r w:rsidRPr="00F13037">
              <w:t>&gt;24”</w:t>
            </w:r>
          </w:p>
        </w:tc>
        <w:tc>
          <w:tcPr>
            <w:tcW w:w="2700" w:type="dxa"/>
          </w:tcPr>
          <w:p w14:paraId="79D953D2" w14:textId="77777777" w:rsidR="00D73FD4" w:rsidRPr="00F13037" w:rsidRDefault="00D73FD4" w:rsidP="0020553A">
            <w:pPr>
              <w:tabs>
                <w:tab w:val="center" w:pos="4320"/>
                <w:tab w:val="right" w:pos="8640"/>
              </w:tabs>
              <w:jc w:val="center"/>
            </w:pPr>
            <w:r w:rsidRPr="00F13037">
              <w:t>HSLA or Hot Roll</w:t>
            </w:r>
          </w:p>
        </w:tc>
        <w:tc>
          <w:tcPr>
            <w:tcW w:w="2788" w:type="dxa"/>
          </w:tcPr>
          <w:p w14:paraId="2171A87C" w14:textId="77777777" w:rsidR="00D73FD4" w:rsidRPr="00F13037" w:rsidRDefault="00D73FD4" w:rsidP="0020553A">
            <w:pPr>
              <w:tabs>
                <w:tab w:val="center" w:pos="4320"/>
                <w:tab w:val="right" w:pos="8640"/>
              </w:tabs>
              <w:jc w:val="center"/>
            </w:pPr>
            <w:r w:rsidRPr="00F13037">
              <w:t>(6) 0.75”</w:t>
            </w:r>
          </w:p>
          <w:p w14:paraId="20596701" w14:textId="77777777" w:rsidR="00D73FD4" w:rsidRPr="00F13037" w:rsidRDefault="00D73FD4" w:rsidP="0020553A">
            <w:pPr>
              <w:tabs>
                <w:tab w:val="center" w:pos="4320"/>
                <w:tab w:val="right" w:pos="8640"/>
              </w:tabs>
              <w:jc w:val="center"/>
            </w:pPr>
            <w:r w:rsidRPr="00F13037">
              <w:t>or</w:t>
            </w:r>
          </w:p>
          <w:p w14:paraId="20D14F8E" w14:textId="77777777" w:rsidR="00D73FD4" w:rsidRPr="00F13037" w:rsidRDefault="00D73FD4" w:rsidP="0020553A">
            <w:pPr>
              <w:tabs>
                <w:tab w:val="center" w:pos="4320"/>
                <w:tab w:val="right" w:pos="8640"/>
              </w:tabs>
              <w:jc w:val="center"/>
            </w:pPr>
            <w:r w:rsidRPr="00F13037">
              <w:t>(4) 1.25”</w:t>
            </w:r>
          </w:p>
        </w:tc>
        <w:tc>
          <w:tcPr>
            <w:tcW w:w="3332" w:type="dxa"/>
          </w:tcPr>
          <w:p w14:paraId="18E5CB49" w14:textId="77777777" w:rsidR="00D73FD4" w:rsidRPr="00F13037" w:rsidRDefault="00D73FD4" w:rsidP="0020553A">
            <w:pPr>
              <w:tabs>
                <w:tab w:val="center" w:pos="4320"/>
                <w:tab w:val="right" w:pos="8640"/>
              </w:tabs>
              <w:jc w:val="center"/>
            </w:pPr>
            <w:r w:rsidRPr="00F13037">
              <w:t xml:space="preserve">(4) 0.75” </w:t>
            </w:r>
          </w:p>
          <w:p w14:paraId="42B47B0C" w14:textId="77777777" w:rsidR="00D73FD4" w:rsidRPr="00F13037" w:rsidRDefault="00D73FD4" w:rsidP="0020553A">
            <w:pPr>
              <w:tabs>
                <w:tab w:val="center" w:pos="4320"/>
                <w:tab w:val="right" w:pos="8640"/>
              </w:tabs>
              <w:jc w:val="center"/>
            </w:pPr>
            <w:r w:rsidRPr="00F13037">
              <w:t>or</w:t>
            </w:r>
          </w:p>
          <w:p w14:paraId="20E158CC" w14:textId="77777777" w:rsidR="00D73FD4" w:rsidRPr="00F13037" w:rsidRDefault="00D73FD4" w:rsidP="0020553A">
            <w:pPr>
              <w:tabs>
                <w:tab w:val="center" w:pos="4320"/>
                <w:tab w:val="right" w:pos="8640"/>
              </w:tabs>
              <w:jc w:val="center"/>
            </w:pPr>
            <w:r w:rsidRPr="00F13037">
              <w:t xml:space="preserve"> (2) 1.25”</w:t>
            </w:r>
          </w:p>
        </w:tc>
      </w:tr>
      <w:tr w:rsidR="00D73FD4" w:rsidRPr="00467B18" w14:paraId="2297F22A" w14:textId="77777777" w:rsidTr="0020553A">
        <w:trPr>
          <w:trHeight w:val="890"/>
        </w:trPr>
        <w:tc>
          <w:tcPr>
            <w:tcW w:w="1728" w:type="dxa"/>
            <w:vMerge/>
          </w:tcPr>
          <w:p w14:paraId="3FE7F3AB" w14:textId="77777777" w:rsidR="00D73FD4" w:rsidRPr="00F13037" w:rsidRDefault="00D73FD4" w:rsidP="0020553A">
            <w:pPr>
              <w:tabs>
                <w:tab w:val="center" w:pos="4320"/>
                <w:tab w:val="right" w:pos="8640"/>
              </w:tabs>
            </w:pPr>
          </w:p>
        </w:tc>
        <w:tc>
          <w:tcPr>
            <w:tcW w:w="2700" w:type="dxa"/>
          </w:tcPr>
          <w:p w14:paraId="407BC755" w14:textId="77777777" w:rsidR="00D73FD4" w:rsidRPr="00F13037" w:rsidRDefault="00D73FD4" w:rsidP="0020553A">
            <w:pPr>
              <w:tabs>
                <w:tab w:val="center" w:pos="4320"/>
                <w:tab w:val="right" w:pos="8640"/>
              </w:tabs>
              <w:jc w:val="center"/>
            </w:pPr>
            <w:r w:rsidRPr="00F13037">
              <w:t>Cold Roll</w:t>
            </w:r>
          </w:p>
        </w:tc>
        <w:tc>
          <w:tcPr>
            <w:tcW w:w="2788" w:type="dxa"/>
          </w:tcPr>
          <w:p w14:paraId="679AD1AE" w14:textId="77777777" w:rsidR="00D73FD4" w:rsidRPr="00F13037" w:rsidRDefault="00D73FD4" w:rsidP="0020553A">
            <w:pPr>
              <w:tabs>
                <w:tab w:val="center" w:pos="4320"/>
                <w:tab w:val="right" w:pos="8640"/>
              </w:tabs>
              <w:jc w:val="center"/>
            </w:pPr>
            <w:r w:rsidRPr="00F13037">
              <w:t>(4) 0.75”</w:t>
            </w:r>
          </w:p>
          <w:p w14:paraId="396AFD31" w14:textId="77777777" w:rsidR="00D73FD4" w:rsidRPr="00F13037" w:rsidRDefault="00D73FD4" w:rsidP="0020553A">
            <w:pPr>
              <w:tabs>
                <w:tab w:val="center" w:pos="4320"/>
                <w:tab w:val="right" w:pos="8640"/>
              </w:tabs>
              <w:jc w:val="center"/>
            </w:pPr>
            <w:r w:rsidRPr="00F13037">
              <w:t>or</w:t>
            </w:r>
          </w:p>
          <w:p w14:paraId="588019BD" w14:textId="77777777" w:rsidR="00D73FD4" w:rsidRPr="00F13037" w:rsidRDefault="00D73FD4" w:rsidP="0020553A">
            <w:pPr>
              <w:tabs>
                <w:tab w:val="center" w:pos="4320"/>
                <w:tab w:val="right" w:pos="8640"/>
              </w:tabs>
              <w:jc w:val="center"/>
            </w:pPr>
            <w:r w:rsidRPr="00F13037">
              <w:t>(3) 1.25”</w:t>
            </w:r>
          </w:p>
        </w:tc>
        <w:tc>
          <w:tcPr>
            <w:tcW w:w="3332" w:type="dxa"/>
          </w:tcPr>
          <w:p w14:paraId="456858CD" w14:textId="77777777" w:rsidR="00D73FD4" w:rsidRPr="00F13037" w:rsidRDefault="00D73FD4" w:rsidP="0020553A">
            <w:pPr>
              <w:tabs>
                <w:tab w:val="center" w:pos="4320"/>
                <w:tab w:val="right" w:pos="8640"/>
              </w:tabs>
              <w:jc w:val="center"/>
            </w:pPr>
            <w:r w:rsidRPr="00F13037">
              <w:t>(2) 0.75”</w:t>
            </w:r>
          </w:p>
          <w:p w14:paraId="4F2394F3" w14:textId="77777777" w:rsidR="00D73FD4" w:rsidRPr="00F13037" w:rsidRDefault="00D73FD4" w:rsidP="0020553A">
            <w:pPr>
              <w:tabs>
                <w:tab w:val="center" w:pos="4320"/>
                <w:tab w:val="right" w:pos="8640"/>
              </w:tabs>
              <w:jc w:val="center"/>
            </w:pPr>
            <w:r w:rsidRPr="00F13037">
              <w:t>or</w:t>
            </w:r>
          </w:p>
          <w:p w14:paraId="23161E5F" w14:textId="77777777" w:rsidR="00D73FD4" w:rsidRPr="00F13037" w:rsidRDefault="00D73FD4" w:rsidP="0020553A">
            <w:pPr>
              <w:tabs>
                <w:tab w:val="center" w:pos="4320"/>
                <w:tab w:val="right" w:pos="8640"/>
              </w:tabs>
              <w:jc w:val="center"/>
            </w:pPr>
            <w:r w:rsidRPr="00F13037">
              <w:t>(2) 1.25”</w:t>
            </w:r>
          </w:p>
        </w:tc>
      </w:tr>
      <w:tr w:rsidR="00D73FD4" w:rsidRPr="00467B18" w14:paraId="29ABF0EB" w14:textId="77777777" w:rsidTr="0020553A">
        <w:trPr>
          <w:trHeight w:val="890"/>
        </w:trPr>
        <w:tc>
          <w:tcPr>
            <w:tcW w:w="1728" w:type="dxa"/>
            <w:vMerge w:val="restart"/>
          </w:tcPr>
          <w:p w14:paraId="3A31EBF5" w14:textId="77777777" w:rsidR="00D73FD4" w:rsidRPr="00F13037" w:rsidRDefault="00D73FD4" w:rsidP="0020553A">
            <w:pPr>
              <w:tabs>
                <w:tab w:val="center" w:pos="4320"/>
                <w:tab w:val="right" w:pos="8640"/>
              </w:tabs>
              <w:jc w:val="center"/>
            </w:pPr>
          </w:p>
          <w:p w14:paraId="2835E069" w14:textId="77777777" w:rsidR="00D73FD4" w:rsidRPr="00F13037" w:rsidRDefault="00D73FD4" w:rsidP="0020553A">
            <w:pPr>
              <w:tabs>
                <w:tab w:val="center" w:pos="4320"/>
                <w:tab w:val="right" w:pos="8640"/>
              </w:tabs>
              <w:jc w:val="center"/>
            </w:pPr>
            <w:r w:rsidRPr="00F13037">
              <w:t>&gt;60”</w:t>
            </w:r>
          </w:p>
        </w:tc>
        <w:tc>
          <w:tcPr>
            <w:tcW w:w="2700" w:type="dxa"/>
          </w:tcPr>
          <w:p w14:paraId="35EEDDC8" w14:textId="77777777" w:rsidR="00D73FD4" w:rsidRPr="00F13037" w:rsidRDefault="00D73FD4" w:rsidP="0020553A">
            <w:pPr>
              <w:tabs>
                <w:tab w:val="center" w:pos="4320"/>
                <w:tab w:val="right" w:pos="8640"/>
              </w:tabs>
              <w:jc w:val="center"/>
            </w:pPr>
            <w:r w:rsidRPr="00F13037">
              <w:t>HSLA or Hot Roll</w:t>
            </w:r>
          </w:p>
        </w:tc>
        <w:tc>
          <w:tcPr>
            <w:tcW w:w="2788" w:type="dxa"/>
          </w:tcPr>
          <w:p w14:paraId="27BF1FFE" w14:textId="77777777" w:rsidR="00D73FD4" w:rsidRPr="00F13037" w:rsidRDefault="00D73FD4" w:rsidP="0020553A">
            <w:pPr>
              <w:tabs>
                <w:tab w:val="center" w:pos="4320"/>
                <w:tab w:val="right" w:pos="8640"/>
              </w:tabs>
              <w:jc w:val="center"/>
            </w:pPr>
            <w:r w:rsidRPr="00F13037">
              <w:t>(6) 0.75”</w:t>
            </w:r>
          </w:p>
          <w:p w14:paraId="6A3B210C" w14:textId="77777777" w:rsidR="00D73FD4" w:rsidRPr="00F13037" w:rsidRDefault="00D73FD4" w:rsidP="0020553A">
            <w:pPr>
              <w:tabs>
                <w:tab w:val="center" w:pos="4320"/>
                <w:tab w:val="right" w:pos="8640"/>
              </w:tabs>
              <w:jc w:val="center"/>
            </w:pPr>
            <w:r w:rsidRPr="00F13037">
              <w:t>or</w:t>
            </w:r>
          </w:p>
          <w:p w14:paraId="796FB806" w14:textId="77777777" w:rsidR="00D73FD4" w:rsidRPr="00F13037" w:rsidRDefault="00D73FD4" w:rsidP="0020553A">
            <w:pPr>
              <w:tabs>
                <w:tab w:val="center" w:pos="4320"/>
                <w:tab w:val="right" w:pos="8640"/>
              </w:tabs>
              <w:jc w:val="center"/>
            </w:pPr>
            <w:r w:rsidRPr="00F13037">
              <w:t>(4) 1.25”</w:t>
            </w:r>
          </w:p>
        </w:tc>
        <w:tc>
          <w:tcPr>
            <w:tcW w:w="3332" w:type="dxa"/>
          </w:tcPr>
          <w:p w14:paraId="4DF3C93F" w14:textId="77777777" w:rsidR="00D73FD4" w:rsidRPr="00F13037" w:rsidRDefault="00D73FD4" w:rsidP="0020553A">
            <w:pPr>
              <w:tabs>
                <w:tab w:val="center" w:pos="4320"/>
                <w:tab w:val="right" w:pos="8640"/>
              </w:tabs>
              <w:jc w:val="center"/>
            </w:pPr>
            <w:r w:rsidRPr="00F13037">
              <w:t>(6) 0.75”</w:t>
            </w:r>
          </w:p>
          <w:p w14:paraId="1C7C5486" w14:textId="77777777" w:rsidR="00D73FD4" w:rsidRPr="00F13037" w:rsidRDefault="00D73FD4" w:rsidP="0020553A">
            <w:pPr>
              <w:tabs>
                <w:tab w:val="center" w:pos="4320"/>
                <w:tab w:val="right" w:pos="8640"/>
              </w:tabs>
              <w:jc w:val="center"/>
            </w:pPr>
            <w:r w:rsidRPr="00F13037">
              <w:t>or</w:t>
            </w:r>
          </w:p>
          <w:p w14:paraId="68C35BF7" w14:textId="77777777" w:rsidR="00D73FD4" w:rsidRPr="00F13037" w:rsidRDefault="00D73FD4" w:rsidP="0020553A">
            <w:pPr>
              <w:tabs>
                <w:tab w:val="center" w:pos="4320"/>
                <w:tab w:val="right" w:pos="8640"/>
              </w:tabs>
              <w:jc w:val="center"/>
            </w:pPr>
            <w:r w:rsidRPr="00F13037">
              <w:t>(3) 1.25”</w:t>
            </w:r>
          </w:p>
        </w:tc>
      </w:tr>
      <w:tr w:rsidR="00D73FD4" w:rsidRPr="00467B18" w14:paraId="43604594" w14:textId="77777777" w:rsidTr="0020553A">
        <w:trPr>
          <w:trHeight w:val="935"/>
        </w:trPr>
        <w:tc>
          <w:tcPr>
            <w:tcW w:w="1728" w:type="dxa"/>
            <w:vMerge/>
          </w:tcPr>
          <w:p w14:paraId="44462736" w14:textId="77777777" w:rsidR="00D73FD4" w:rsidRPr="00F13037" w:rsidRDefault="00D73FD4" w:rsidP="0020553A">
            <w:pPr>
              <w:tabs>
                <w:tab w:val="center" w:pos="4320"/>
                <w:tab w:val="right" w:pos="8640"/>
              </w:tabs>
            </w:pPr>
          </w:p>
        </w:tc>
        <w:tc>
          <w:tcPr>
            <w:tcW w:w="2700" w:type="dxa"/>
          </w:tcPr>
          <w:p w14:paraId="525B132A" w14:textId="77777777" w:rsidR="00D73FD4" w:rsidRPr="00F13037" w:rsidRDefault="00D73FD4" w:rsidP="0020553A">
            <w:pPr>
              <w:tabs>
                <w:tab w:val="center" w:pos="4320"/>
                <w:tab w:val="right" w:pos="8640"/>
              </w:tabs>
              <w:jc w:val="center"/>
            </w:pPr>
            <w:r w:rsidRPr="00F13037">
              <w:t>Cold Roll</w:t>
            </w:r>
          </w:p>
        </w:tc>
        <w:tc>
          <w:tcPr>
            <w:tcW w:w="2788" w:type="dxa"/>
          </w:tcPr>
          <w:p w14:paraId="0AFB1637" w14:textId="77777777" w:rsidR="00D73FD4" w:rsidRPr="00F13037" w:rsidRDefault="00D73FD4" w:rsidP="0020553A">
            <w:pPr>
              <w:tabs>
                <w:tab w:val="center" w:pos="4320"/>
                <w:tab w:val="right" w:pos="8640"/>
              </w:tabs>
              <w:jc w:val="center"/>
            </w:pPr>
            <w:r w:rsidRPr="00F13037">
              <w:t>(4) 0.75”</w:t>
            </w:r>
          </w:p>
          <w:p w14:paraId="5D8FFB4B" w14:textId="77777777" w:rsidR="00D73FD4" w:rsidRPr="00F13037" w:rsidRDefault="00D73FD4" w:rsidP="0020553A">
            <w:pPr>
              <w:tabs>
                <w:tab w:val="center" w:pos="4320"/>
                <w:tab w:val="right" w:pos="8640"/>
              </w:tabs>
              <w:jc w:val="center"/>
            </w:pPr>
            <w:r w:rsidRPr="00F13037">
              <w:t>or</w:t>
            </w:r>
          </w:p>
          <w:p w14:paraId="77A858BD" w14:textId="77777777" w:rsidR="00D73FD4" w:rsidRPr="00F13037" w:rsidRDefault="00D73FD4" w:rsidP="0020553A">
            <w:pPr>
              <w:tabs>
                <w:tab w:val="center" w:pos="4320"/>
                <w:tab w:val="right" w:pos="8640"/>
              </w:tabs>
              <w:jc w:val="center"/>
            </w:pPr>
            <w:r w:rsidRPr="00F13037">
              <w:t>(3) 1.25”</w:t>
            </w:r>
          </w:p>
        </w:tc>
        <w:tc>
          <w:tcPr>
            <w:tcW w:w="3332" w:type="dxa"/>
          </w:tcPr>
          <w:p w14:paraId="10614B77" w14:textId="77777777" w:rsidR="00D73FD4" w:rsidRPr="00F13037" w:rsidRDefault="00D73FD4" w:rsidP="0020553A">
            <w:pPr>
              <w:tabs>
                <w:tab w:val="center" w:pos="4320"/>
                <w:tab w:val="right" w:pos="8640"/>
              </w:tabs>
              <w:jc w:val="center"/>
            </w:pPr>
            <w:r w:rsidRPr="00F13037">
              <w:t>(3) 0.75”</w:t>
            </w:r>
          </w:p>
          <w:p w14:paraId="7F98D0FE" w14:textId="77777777" w:rsidR="00D73FD4" w:rsidRPr="00F13037" w:rsidRDefault="00D73FD4" w:rsidP="0020553A">
            <w:pPr>
              <w:tabs>
                <w:tab w:val="center" w:pos="4320"/>
                <w:tab w:val="right" w:pos="8640"/>
              </w:tabs>
              <w:jc w:val="center"/>
            </w:pPr>
            <w:r w:rsidRPr="00F13037">
              <w:t>or</w:t>
            </w:r>
          </w:p>
          <w:p w14:paraId="2496AC64" w14:textId="77777777" w:rsidR="00D73FD4" w:rsidRPr="00F13037" w:rsidRDefault="00D73FD4" w:rsidP="0020553A">
            <w:pPr>
              <w:tabs>
                <w:tab w:val="center" w:pos="4320"/>
                <w:tab w:val="right" w:pos="8640"/>
              </w:tabs>
              <w:jc w:val="center"/>
            </w:pPr>
            <w:r w:rsidRPr="00F13037">
              <w:t>(3) 1.25”</w:t>
            </w:r>
          </w:p>
        </w:tc>
      </w:tr>
    </w:tbl>
    <w:p w14:paraId="5F5A2305" w14:textId="77777777" w:rsidR="00D73FD4" w:rsidRPr="00BF11E4" w:rsidRDefault="00D73FD4" w:rsidP="00D73FD4">
      <w:pPr>
        <w:pStyle w:val="NormalWeb"/>
        <w:spacing w:before="0" w:beforeAutospacing="0" w:after="0" w:afterAutospacing="0"/>
        <w:jc w:val="center"/>
      </w:pPr>
    </w:p>
    <w:p w14:paraId="1FFE5202" w14:textId="77777777" w:rsidR="00D73FD4" w:rsidRPr="00CD0A5E" w:rsidRDefault="00D73FD4" w:rsidP="00D73FD4">
      <w:pPr>
        <w:pStyle w:val="ListParagraph"/>
        <w:numPr>
          <w:ilvl w:val="0"/>
          <w:numId w:val="40"/>
        </w:numPr>
        <w:spacing w:after="200" w:line="276" w:lineRule="auto"/>
        <w:jc w:val="left"/>
      </w:pPr>
      <w:r w:rsidRPr="00CD0A5E">
        <w:t>Eye bands evenly spaced, head and tail within 6” of an eye band.</w:t>
      </w:r>
    </w:p>
    <w:p w14:paraId="7A9CCC5F" w14:textId="77777777" w:rsidR="00D73FD4" w:rsidRPr="00CD0A5E" w:rsidRDefault="00D73FD4" w:rsidP="00D73FD4">
      <w:pPr>
        <w:pStyle w:val="ListParagraph"/>
        <w:numPr>
          <w:ilvl w:val="0"/>
          <w:numId w:val="40"/>
        </w:numPr>
        <w:spacing w:after="200" w:line="276" w:lineRule="auto"/>
        <w:jc w:val="left"/>
      </w:pPr>
      <w:r w:rsidRPr="00CD0A5E">
        <w:t>Circumference bands, outer bands located within 3” from coil edge, additional bands evenly spaced.</w:t>
      </w:r>
    </w:p>
    <w:p w14:paraId="6C595ACF" w14:textId="77777777" w:rsidR="00D73FD4" w:rsidRPr="00CD0A5E" w:rsidRDefault="00D73FD4" w:rsidP="00D73FD4">
      <w:pPr>
        <w:pStyle w:val="ListParagraph"/>
        <w:numPr>
          <w:ilvl w:val="0"/>
          <w:numId w:val="40"/>
        </w:numPr>
        <w:spacing w:after="200" w:line="276" w:lineRule="auto"/>
        <w:jc w:val="left"/>
      </w:pPr>
      <w:r w:rsidRPr="00CD0A5E">
        <w:t>Circumference band clip protectors should be located at the 2 o’clock position.</w:t>
      </w:r>
    </w:p>
    <w:p w14:paraId="3AFDB29B" w14:textId="77777777" w:rsidR="00D73FD4" w:rsidRPr="00CD0A5E" w:rsidRDefault="00D73FD4" w:rsidP="00D73FD4">
      <w:pPr>
        <w:pStyle w:val="ListParagraph"/>
        <w:numPr>
          <w:ilvl w:val="0"/>
          <w:numId w:val="40"/>
        </w:numPr>
        <w:spacing w:after="0" w:line="276" w:lineRule="auto"/>
        <w:jc w:val="left"/>
        <w:outlineLvl w:val="0"/>
        <w:rPr>
          <w:b/>
          <w:bCs/>
        </w:rPr>
      </w:pPr>
      <w:r w:rsidRPr="00CD0A5E">
        <w:t>Corner, or ring, protectors on ID and OD coil edges for all eye bands</w:t>
      </w:r>
      <w:r w:rsidRPr="00CD0A5E">
        <w:rPr>
          <w:sz w:val="28"/>
          <w:szCs w:val="28"/>
        </w:rPr>
        <w:t xml:space="preserve">.  </w:t>
      </w:r>
    </w:p>
    <w:p w14:paraId="24A2985D" w14:textId="0F20F1CD" w:rsidR="003A6B74" w:rsidRPr="00D73FD4" w:rsidRDefault="00442C4E" w:rsidP="00D73FD4">
      <w:pPr>
        <w:jc w:val="center"/>
        <w:rPr>
          <w:b/>
          <w:bCs/>
          <w:sz w:val="22"/>
          <w:szCs w:val="22"/>
        </w:rPr>
      </w:pPr>
      <w:r w:rsidRPr="00D73FD4">
        <w:rPr>
          <w:b/>
          <w:bCs/>
          <w:sz w:val="22"/>
          <w:szCs w:val="22"/>
        </w:rPr>
        <w:t>*Deviations to 3.9 must be approved in writing to protect the supplier.</w:t>
      </w:r>
    </w:p>
    <w:p w14:paraId="65535CB0" w14:textId="335B8125" w:rsidR="00442C4E" w:rsidRDefault="00442C4E" w:rsidP="00442C4E">
      <w:r>
        <w:rPr>
          <w:b/>
        </w:rPr>
        <w:t xml:space="preserve">3.10  Statistical Process Control (SPC)-  </w:t>
      </w:r>
      <w:r w:rsidR="003D6960">
        <w:t>AUTOKINITON</w:t>
      </w:r>
      <w:r>
        <w:t xml:space="preserve"> considers it a best practice to utilize the use of SPC</w:t>
      </w:r>
      <w:r w:rsidR="00490E0A">
        <w:t xml:space="preserve"> in all areas of your shop floor management.  </w:t>
      </w:r>
      <w:r w:rsidR="003D6960">
        <w:t>AUTOKINITON</w:t>
      </w:r>
      <w:r w:rsidR="00490E0A">
        <w:t xml:space="preserve"> requires the use of SPC when a product/process is considered a significant/critical characteristic by </w:t>
      </w:r>
      <w:r w:rsidR="003D6960">
        <w:t>AUTOKINITON</w:t>
      </w:r>
      <w:r w:rsidR="00490E0A">
        <w:t xml:space="preserve"> and or the end item customer (these items will be identified and reviewed during </w:t>
      </w:r>
      <w:r w:rsidR="00731A58">
        <w:t>PPAP</w:t>
      </w:r>
      <w:r w:rsidR="00490E0A">
        <w:t>)  These characteristics can include but are not limited to-</w:t>
      </w:r>
    </w:p>
    <w:p w14:paraId="61404251" w14:textId="1E5C45E1" w:rsidR="00490E0A" w:rsidRDefault="00490E0A" w:rsidP="008B2A6E">
      <w:pPr>
        <w:pStyle w:val="ListParagraph"/>
        <w:numPr>
          <w:ilvl w:val="0"/>
          <w:numId w:val="17"/>
        </w:numPr>
      </w:pPr>
      <w:r>
        <w:t>Dimensional Me</w:t>
      </w:r>
      <w:r w:rsidR="0052750E">
        <w:t>a</w:t>
      </w:r>
      <w:r>
        <w:t>surements (CP/CPK)</w:t>
      </w:r>
    </w:p>
    <w:p w14:paraId="55B59F92" w14:textId="51CA121D" w:rsidR="00490E0A" w:rsidRDefault="00490E0A" w:rsidP="008B2A6E">
      <w:pPr>
        <w:pStyle w:val="ListParagraph"/>
        <w:numPr>
          <w:ilvl w:val="0"/>
          <w:numId w:val="17"/>
        </w:numPr>
      </w:pPr>
      <w:r>
        <w:t>Joining/Weld Monitoring</w:t>
      </w:r>
    </w:p>
    <w:p w14:paraId="5025D028" w14:textId="058887B1" w:rsidR="00490E0A" w:rsidRDefault="00490E0A" w:rsidP="008B2A6E">
      <w:pPr>
        <w:pStyle w:val="ListParagraph"/>
        <w:numPr>
          <w:ilvl w:val="0"/>
          <w:numId w:val="17"/>
        </w:numPr>
      </w:pPr>
      <w:r>
        <w:lastRenderedPageBreak/>
        <w:t>Material Conformance</w:t>
      </w:r>
    </w:p>
    <w:p w14:paraId="61CA4A9F" w14:textId="2B0494AB" w:rsidR="00490E0A" w:rsidRDefault="00490E0A" w:rsidP="00490E0A">
      <w:pPr>
        <w:rPr>
          <w:bCs/>
          <w:sz w:val="22"/>
          <w:szCs w:val="22"/>
        </w:rPr>
      </w:pPr>
      <w:r w:rsidRPr="00490E0A">
        <w:rPr>
          <w:b/>
        </w:rPr>
        <w:t>3.11 Repair and Rework-</w:t>
      </w:r>
      <w:r>
        <w:t xml:space="preserve">  </w:t>
      </w:r>
      <w:r>
        <w:rPr>
          <w:bCs/>
          <w:sz w:val="22"/>
          <w:szCs w:val="22"/>
        </w:rPr>
        <w:t xml:space="preserve">Repair and rework to products within a suppliers plant have historically been shown to be a risk to quality; subsequently, any rework or repair operations not specifically identified in the governing specification must require approval from </w:t>
      </w:r>
      <w:r w:rsidR="003D6960">
        <w:rPr>
          <w:bCs/>
          <w:sz w:val="22"/>
          <w:szCs w:val="22"/>
        </w:rPr>
        <w:t>AUTOKINITON</w:t>
      </w:r>
      <w:r>
        <w:rPr>
          <w:bCs/>
          <w:sz w:val="22"/>
          <w:szCs w:val="22"/>
        </w:rPr>
        <w:t xml:space="preserve"> Plant/Corporate Location.  </w:t>
      </w:r>
    </w:p>
    <w:p w14:paraId="48F7C583" w14:textId="41DB5997" w:rsidR="00490E0A" w:rsidRDefault="00EA592B" w:rsidP="008B2A6E">
      <w:pPr>
        <w:pStyle w:val="ListParagraph"/>
        <w:numPr>
          <w:ilvl w:val="0"/>
          <w:numId w:val="18"/>
        </w:numPr>
      </w:pPr>
      <w:r>
        <w:rPr>
          <w:b/>
        </w:rPr>
        <w:t>Rework-</w:t>
      </w:r>
      <w:r w:rsidR="00490E0A">
        <w:t xml:space="preserve"> Defined as action taken on nonconforming product so that it will meet the specified requirements.  The supplier must develop written rework procedures to correct any product nonconformities that occur during production, and submit</w:t>
      </w:r>
      <w:r>
        <w:t xml:space="preserve"> them to the using Customer Location</w:t>
      </w:r>
      <w:r w:rsidR="00490E0A">
        <w:t xml:space="preserve"> for approval.  Each rework procedure should include specific instructions on the rework method proposed and the method of identification of reworked parts.  If the supplier is currently supplying identical part numbers to another customer, and has previously obtained approved written rework procedures from them, copies must be submitted for review and concurrence prior to the first shipment of reworked parts to </w:t>
      </w:r>
      <w:r>
        <w:t xml:space="preserve">an </w:t>
      </w:r>
      <w:r w:rsidR="003D6960">
        <w:t>AUTOKINITON</w:t>
      </w:r>
      <w:r>
        <w:t xml:space="preserve"> location.</w:t>
      </w:r>
    </w:p>
    <w:p w14:paraId="3BA75C97" w14:textId="07A6D6E0" w:rsidR="00EA592B" w:rsidRDefault="00EA592B" w:rsidP="008B2A6E">
      <w:pPr>
        <w:pStyle w:val="ListParagraph"/>
        <w:numPr>
          <w:ilvl w:val="0"/>
          <w:numId w:val="18"/>
        </w:numPr>
      </w:pPr>
      <w:r>
        <w:rPr>
          <w:b/>
        </w:rPr>
        <w:t>Repair-</w:t>
      </w:r>
      <w:r>
        <w:t xml:space="preserve"> Defined as action taken on nonconforming product so that the product will fulfill the intended usage although the product may not conform to the original requirements.  The supplier must develop written repair procedures to correct any product nonconformities that occur during production and submit them through the receiving </w:t>
      </w:r>
      <w:r w:rsidR="003D6960">
        <w:t>AUTOKINITON</w:t>
      </w:r>
      <w:r>
        <w:t xml:space="preserve"> plant. Before repaired parts can be shipped, the </w:t>
      </w:r>
      <w:r w:rsidR="003D6960">
        <w:t>AUTOKINITON</w:t>
      </w:r>
      <w:r>
        <w:t xml:space="preserve"> plant using the repaired product must grant approval through a Temporary Deviation Authorization.</w:t>
      </w:r>
    </w:p>
    <w:p w14:paraId="4DEBAA38" w14:textId="54D7964A" w:rsidR="00EA592B" w:rsidRDefault="00EA592B" w:rsidP="00EA592B">
      <w:pPr>
        <w:ind w:left="1080"/>
      </w:pPr>
      <w:r>
        <w:t xml:space="preserve">Under no circumstances shall the supplier rework or repair parts or material and ship them to any </w:t>
      </w:r>
      <w:r w:rsidR="003D6960">
        <w:t>AUTOKINITON</w:t>
      </w:r>
      <w:r>
        <w:t xml:space="preserve"> location without receiving prior written authorization from the receiving plant.  Any parts shipped prior to obtaining the appropriate written approvals will be rejected and returned to the supplier at </w:t>
      </w:r>
      <w:r w:rsidR="00653C80">
        <w:t>thei</w:t>
      </w:r>
      <w:r>
        <w:t xml:space="preserve">r expense.  All costs incurred by </w:t>
      </w:r>
      <w:r w:rsidR="003D6960">
        <w:t>AUTOKINITON</w:t>
      </w:r>
      <w:r>
        <w:t xml:space="preserve"> using parts that have been repaired or reworked without obtaining the proper authorization will be the responsibility of the supplier.</w:t>
      </w:r>
    </w:p>
    <w:p w14:paraId="74138B5A" w14:textId="60CEDA2C" w:rsidR="00EA592B" w:rsidRDefault="00EA592B" w:rsidP="00EA592B">
      <w:pPr>
        <w:rPr>
          <w:bCs/>
          <w:sz w:val="22"/>
          <w:szCs w:val="22"/>
        </w:rPr>
      </w:pPr>
      <w:r w:rsidRPr="00EA592B">
        <w:rPr>
          <w:b/>
        </w:rPr>
        <w:t>3.12</w:t>
      </w:r>
      <w:r>
        <w:rPr>
          <w:b/>
        </w:rPr>
        <w:t xml:space="preserve">  Deviations-</w:t>
      </w:r>
      <w:r>
        <w:t xml:space="preserve">  </w:t>
      </w:r>
      <w:r w:rsidR="001B6867">
        <w:rPr>
          <w:bCs/>
          <w:sz w:val="22"/>
          <w:szCs w:val="22"/>
        </w:rPr>
        <w:t xml:space="preserve">In the event product does not conform to all applicable specification the deviation process must be followed.  If the product is deemed useable and will not affect fit, form, function, or appearance of the final product a temporary deviation authorization can be granted.  The request is completed on the Supplier Initiated Engineering Change Approval Request (SIECAR) NA-ST-050A form.  The SIECAR shall be accompanied with a corrective action plan to return product to original specifications.   Specific labeling requirements, notifications, and </w:t>
      </w:r>
      <w:r w:rsidR="001B6867">
        <w:rPr>
          <w:bCs/>
          <w:sz w:val="22"/>
          <w:szCs w:val="22"/>
        </w:rPr>
        <w:lastRenderedPageBreak/>
        <w:t xml:space="preserve">additional cost will be included in the approved deviation.  Supplier assumes responsibility if </w:t>
      </w:r>
      <w:r w:rsidR="003D6960">
        <w:rPr>
          <w:bCs/>
          <w:sz w:val="22"/>
          <w:szCs w:val="22"/>
        </w:rPr>
        <w:t>AUTOKINITON</w:t>
      </w:r>
      <w:r w:rsidR="001B6867">
        <w:rPr>
          <w:bCs/>
          <w:sz w:val="22"/>
          <w:szCs w:val="22"/>
        </w:rPr>
        <w:t xml:space="preserve"> incurs any penalties due to deviated non-conforming material.</w:t>
      </w:r>
    </w:p>
    <w:p w14:paraId="05709788" w14:textId="77777777" w:rsidR="002F3C7B" w:rsidRDefault="002F3C7B" w:rsidP="002F3C7B">
      <w:pPr>
        <w:spacing w:after="0"/>
      </w:pPr>
      <w:bookmarkStart w:id="3" w:name="_Hlk197434671"/>
      <w:r w:rsidRPr="00266B9C">
        <w:rPr>
          <w:b/>
          <w:bCs/>
        </w:rPr>
        <w:t xml:space="preserve">3.13 </w:t>
      </w:r>
      <w:bookmarkEnd w:id="3"/>
      <w:r w:rsidRPr="00266B9C">
        <w:rPr>
          <w:b/>
          <w:bCs/>
        </w:rPr>
        <w:t>Cyber Security</w:t>
      </w:r>
      <w:r>
        <w:rPr>
          <w:b/>
          <w:bCs/>
        </w:rPr>
        <w:t xml:space="preserve"> – </w:t>
      </w:r>
      <w:r>
        <w:t xml:space="preserve">Suppliers are expected to have an Information Security Management System (ISMS) that is based on a recognized framework.  This may be TISAX, ISO 27000, NIST CSF or other recognized frameworks.  However, the ISMS must </w:t>
      </w:r>
      <w:r w:rsidRPr="00153468">
        <w:rPr>
          <w:u w:val="single"/>
        </w:rPr>
        <w:t>at minimum</w:t>
      </w:r>
      <w:r>
        <w:t xml:space="preserve"> address the IATF 16949 Sanctioned Interpretations on Cyber Security and include the following areas:</w:t>
      </w:r>
    </w:p>
    <w:p w14:paraId="4B71DF66" w14:textId="77777777" w:rsidR="002F3C7B" w:rsidRPr="00EB762D" w:rsidRDefault="002F3C7B" w:rsidP="002F3C7B">
      <w:pPr>
        <w:pStyle w:val="ListParagraph"/>
        <w:numPr>
          <w:ilvl w:val="0"/>
          <w:numId w:val="41"/>
        </w:numPr>
        <w:spacing w:after="160" w:line="259" w:lineRule="auto"/>
        <w:jc w:val="left"/>
      </w:pPr>
      <w:r w:rsidRPr="0013505A">
        <w:rPr>
          <w:b/>
          <w:bCs/>
        </w:rPr>
        <w:t xml:space="preserve">Incident Response Plans </w:t>
      </w:r>
    </w:p>
    <w:p w14:paraId="6A941F39" w14:textId="77777777" w:rsidR="002F3C7B" w:rsidRPr="0013505A" w:rsidRDefault="002F3C7B" w:rsidP="002F3C7B">
      <w:pPr>
        <w:pStyle w:val="ListParagraph"/>
        <w:numPr>
          <w:ilvl w:val="1"/>
          <w:numId w:val="41"/>
        </w:numPr>
        <w:spacing w:after="160" w:line="259" w:lineRule="auto"/>
        <w:jc w:val="left"/>
      </w:pPr>
      <w:r>
        <w:t xml:space="preserve">Reference </w:t>
      </w:r>
      <w:r w:rsidRPr="0013505A">
        <w:t xml:space="preserve">IATF 6.1.2.3 SI 3 / TISAX 1.6.1 / </w:t>
      </w:r>
      <w:r w:rsidRPr="0013505A">
        <w:rPr>
          <w:lang w:val="pt-BR"/>
        </w:rPr>
        <w:t>ISO 27001: A.16.1.1, A.16.1.2</w:t>
      </w:r>
    </w:p>
    <w:p w14:paraId="4F7EBF5F" w14:textId="77777777" w:rsidR="002F3C7B" w:rsidRPr="0013505A" w:rsidRDefault="002F3C7B" w:rsidP="002F3C7B">
      <w:pPr>
        <w:pStyle w:val="ListParagraph"/>
        <w:numPr>
          <w:ilvl w:val="0"/>
          <w:numId w:val="41"/>
        </w:numPr>
        <w:spacing w:after="160" w:line="259" w:lineRule="auto"/>
        <w:jc w:val="left"/>
      </w:pPr>
      <w:r w:rsidRPr="0013505A">
        <w:rPr>
          <w:b/>
          <w:bCs/>
        </w:rPr>
        <w:t>Testing</w:t>
      </w:r>
      <w:r>
        <w:rPr>
          <w:b/>
          <w:bCs/>
        </w:rPr>
        <w:t xml:space="preserve">  - </w:t>
      </w:r>
      <w:r w:rsidRPr="0013505A">
        <w:t>Simulated Phishing, vulnerability scanning, Penetration testing</w:t>
      </w:r>
    </w:p>
    <w:p w14:paraId="4C808E68" w14:textId="77777777" w:rsidR="002F3C7B" w:rsidRPr="0013505A" w:rsidRDefault="002F3C7B" w:rsidP="002F3C7B">
      <w:pPr>
        <w:pStyle w:val="ListParagraph"/>
        <w:numPr>
          <w:ilvl w:val="1"/>
          <w:numId w:val="41"/>
        </w:numPr>
        <w:spacing w:after="160" w:line="259" w:lineRule="auto"/>
        <w:jc w:val="left"/>
      </w:pPr>
      <w:r>
        <w:t xml:space="preserve">Reference </w:t>
      </w:r>
      <w:r w:rsidRPr="0013505A">
        <w:t>IATF 6.1.2.3 SI 17 / TISAX 1.4.1, 5.2.5 / ISO 27001: 6.1.2, 6.1.3, A.12.6</w:t>
      </w:r>
    </w:p>
    <w:p w14:paraId="7AE3FF06" w14:textId="77777777" w:rsidR="002F3C7B" w:rsidRPr="0013505A" w:rsidRDefault="002F3C7B" w:rsidP="002F3C7B">
      <w:pPr>
        <w:pStyle w:val="ListParagraph"/>
        <w:numPr>
          <w:ilvl w:val="0"/>
          <w:numId w:val="41"/>
        </w:numPr>
        <w:spacing w:after="160" w:line="259" w:lineRule="auto"/>
        <w:jc w:val="left"/>
      </w:pPr>
      <w:r w:rsidRPr="0013505A">
        <w:rPr>
          <w:b/>
          <w:bCs/>
        </w:rPr>
        <w:t>Protection of Equipment</w:t>
      </w:r>
    </w:p>
    <w:p w14:paraId="17BB81D1" w14:textId="77777777" w:rsidR="002F3C7B" w:rsidRPr="0013505A" w:rsidRDefault="002F3C7B" w:rsidP="002F3C7B">
      <w:pPr>
        <w:pStyle w:val="ListParagraph"/>
        <w:numPr>
          <w:ilvl w:val="1"/>
          <w:numId w:val="41"/>
        </w:numPr>
        <w:spacing w:after="160" w:line="259" w:lineRule="auto"/>
        <w:jc w:val="left"/>
      </w:pPr>
      <w:r>
        <w:t xml:space="preserve">Reference </w:t>
      </w:r>
      <w:r w:rsidRPr="0013505A">
        <w:t xml:space="preserve">IATF 7.1.3.1 SI 18 /  TISAX 5.2.7 / </w:t>
      </w:r>
      <w:r w:rsidRPr="00FB12BA">
        <w:t>ISO 27001: A.13.1.1, A.13.1.3</w:t>
      </w:r>
    </w:p>
    <w:p w14:paraId="0F6FF37D" w14:textId="77777777" w:rsidR="002F3C7B" w:rsidRPr="0013505A" w:rsidRDefault="002F3C7B" w:rsidP="002F3C7B">
      <w:pPr>
        <w:pStyle w:val="ListParagraph"/>
        <w:numPr>
          <w:ilvl w:val="0"/>
          <w:numId w:val="41"/>
        </w:numPr>
        <w:spacing w:after="160" w:line="259" w:lineRule="auto"/>
        <w:jc w:val="left"/>
      </w:pPr>
      <w:r w:rsidRPr="0013505A">
        <w:rPr>
          <w:b/>
          <w:bCs/>
        </w:rPr>
        <w:t>Risk Analysis</w:t>
      </w:r>
    </w:p>
    <w:p w14:paraId="54DCBD9A" w14:textId="77777777" w:rsidR="002F3C7B" w:rsidRPr="0013505A" w:rsidRDefault="002F3C7B" w:rsidP="002F3C7B">
      <w:pPr>
        <w:pStyle w:val="ListParagraph"/>
        <w:numPr>
          <w:ilvl w:val="1"/>
          <w:numId w:val="41"/>
        </w:numPr>
        <w:spacing w:after="160" w:line="259" w:lineRule="auto"/>
        <w:jc w:val="left"/>
      </w:pPr>
      <w:r>
        <w:t xml:space="preserve">Reference </w:t>
      </w:r>
      <w:r w:rsidRPr="0013505A">
        <w:t>IATF 6.1.2.1 SI 21 / TISAX 1.4.1 / ISO 27001: 6.1.2, 6.1.3</w:t>
      </w:r>
    </w:p>
    <w:p w14:paraId="3362A9D1" w14:textId="77777777" w:rsidR="002F3C7B" w:rsidRPr="0013505A" w:rsidRDefault="002F3C7B" w:rsidP="002F3C7B">
      <w:pPr>
        <w:pStyle w:val="ListParagraph"/>
        <w:numPr>
          <w:ilvl w:val="0"/>
          <w:numId w:val="41"/>
        </w:numPr>
        <w:spacing w:after="160" w:line="259" w:lineRule="auto"/>
        <w:jc w:val="left"/>
      </w:pPr>
      <w:r w:rsidRPr="0013505A">
        <w:t>T</w:t>
      </w:r>
      <w:r w:rsidRPr="0013505A">
        <w:rPr>
          <w:b/>
          <w:bCs/>
        </w:rPr>
        <w:t>raining and Awareness</w:t>
      </w:r>
      <w:r w:rsidRPr="0013505A">
        <w:t xml:space="preserve">  </w:t>
      </w:r>
      <w:r>
        <w:t xml:space="preserve">- </w:t>
      </w:r>
      <w:r w:rsidRPr="0013505A">
        <w:t>for all employees</w:t>
      </w:r>
    </w:p>
    <w:p w14:paraId="6B198DD7" w14:textId="77777777" w:rsidR="002F3C7B" w:rsidRPr="00A4323A" w:rsidRDefault="002F3C7B" w:rsidP="002F3C7B">
      <w:pPr>
        <w:pStyle w:val="ListParagraph"/>
        <w:numPr>
          <w:ilvl w:val="1"/>
          <w:numId w:val="41"/>
        </w:numPr>
        <w:spacing w:after="160" w:line="259" w:lineRule="auto"/>
        <w:jc w:val="left"/>
      </w:pPr>
      <w:r>
        <w:t xml:space="preserve">Reference </w:t>
      </w:r>
      <w:r w:rsidRPr="0013505A">
        <w:t xml:space="preserve">IATF 7.2.1 SI 22 / TISAX 2.1.3 / </w:t>
      </w:r>
      <w:r w:rsidRPr="00FB12BA">
        <w:t>ISO 27002: A.7.2.1, A.7.2.2</w:t>
      </w:r>
    </w:p>
    <w:p w14:paraId="4E6365EB" w14:textId="77777777" w:rsidR="002F3C7B" w:rsidRDefault="002F3C7B" w:rsidP="002F3C7B">
      <w:r>
        <w:t>In Addition to the Notification requirements identified in section 3.1, suppliers have an additional duty to report Cyber Security related disruption events to the Autokiniton IT Service Desk</w:t>
      </w:r>
    </w:p>
    <w:p w14:paraId="5649C91A" w14:textId="77777777" w:rsidR="002F3C7B" w:rsidRPr="00735189" w:rsidRDefault="002F3C7B" w:rsidP="002F3C7B">
      <w:pPr>
        <w:pStyle w:val="ListParagraph"/>
        <w:numPr>
          <w:ilvl w:val="0"/>
          <w:numId w:val="41"/>
        </w:numPr>
        <w:spacing w:after="160" w:line="259" w:lineRule="auto"/>
        <w:jc w:val="left"/>
      </w:pPr>
      <w:r w:rsidRPr="00735189">
        <w:t xml:space="preserve">In the event of a Cyber Security Event you are </w:t>
      </w:r>
      <w:r w:rsidRPr="00735189">
        <w:rPr>
          <w:b/>
          <w:bCs/>
        </w:rPr>
        <w:t xml:space="preserve">required to report </w:t>
      </w:r>
      <w:r w:rsidRPr="00735189">
        <w:t xml:space="preserve">to </w:t>
      </w:r>
    </w:p>
    <w:p w14:paraId="67B4D764" w14:textId="77777777" w:rsidR="002F3C7B" w:rsidRPr="00735189" w:rsidRDefault="002F3C7B" w:rsidP="002F3C7B">
      <w:pPr>
        <w:pStyle w:val="ListParagraph"/>
        <w:numPr>
          <w:ilvl w:val="0"/>
          <w:numId w:val="41"/>
        </w:numPr>
        <w:spacing w:after="160" w:line="259" w:lineRule="auto"/>
        <w:jc w:val="left"/>
      </w:pPr>
      <w:hyperlink r:id="rId10" w:history="1">
        <w:r w:rsidRPr="00735189">
          <w:rPr>
            <w:rStyle w:val="Hyperlink"/>
            <w:b/>
            <w:bCs/>
          </w:rPr>
          <w:t>IT.servicedesk@autokiniton.com</w:t>
        </w:r>
      </w:hyperlink>
      <w:r w:rsidRPr="00735189">
        <w:t xml:space="preserve"> AND</w:t>
      </w:r>
      <w:r>
        <w:t xml:space="preserve"> </w:t>
      </w:r>
      <w:r w:rsidRPr="00735189">
        <w:rPr>
          <w:b/>
          <w:bCs/>
        </w:rPr>
        <w:t xml:space="preserve">Call 1-877-999-4877  </w:t>
      </w:r>
    </w:p>
    <w:p w14:paraId="1FB7F537" w14:textId="77777777" w:rsidR="002F3C7B" w:rsidRDefault="002F3C7B" w:rsidP="002F3C7B">
      <w:pPr>
        <w:pStyle w:val="ListParagraph"/>
        <w:numPr>
          <w:ilvl w:val="0"/>
          <w:numId w:val="41"/>
        </w:numPr>
        <w:spacing w:after="160" w:line="259" w:lineRule="auto"/>
        <w:jc w:val="left"/>
      </w:pPr>
      <w:r w:rsidRPr="00735189">
        <w:t>Provide Supplier Name and Supplier Code, description of the incident, impact, contact information</w:t>
      </w:r>
    </w:p>
    <w:p w14:paraId="07F437AD" w14:textId="13007ECF" w:rsidR="00E91FA8" w:rsidRDefault="00E91FA8" w:rsidP="00E91FA8">
      <w:pPr>
        <w:spacing w:after="160" w:line="259" w:lineRule="auto"/>
        <w:jc w:val="left"/>
      </w:pPr>
      <w:r w:rsidRPr="00266B9C">
        <w:rPr>
          <w:b/>
          <w:bCs/>
        </w:rPr>
        <w:t>3.1</w:t>
      </w:r>
      <w:r>
        <w:rPr>
          <w:b/>
          <w:bCs/>
        </w:rPr>
        <w:t xml:space="preserve">4 FIFO- </w:t>
      </w:r>
      <w:r w:rsidRPr="00E91FA8">
        <w:t xml:space="preserve">Autokiniton </w:t>
      </w:r>
      <w:r>
        <w:t>expects that suppliers rotate stock appropriately and ships older manufactured product first</w:t>
      </w:r>
      <w:r w:rsidR="002D3CB3">
        <w:t xml:space="preserve"> (FIFO-First In First Out)</w:t>
      </w:r>
      <w:r>
        <w:t xml:space="preserve">.  </w:t>
      </w:r>
      <w:r w:rsidR="002D3CB3">
        <w:t xml:space="preserve">Suppliers must manage this, especially when there is a product change. </w:t>
      </w:r>
      <w:r>
        <w:t>Material that is perishable should have 75% life at minimum unless something has been explicitly worked out with the purchasing team.</w:t>
      </w:r>
      <w:r w:rsidR="002D3CB3">
        <w:t xml:space="preserve">  FIFO is expected on all supplied products and excludes no commodity.</w:t>
      </w:r>
    </w:p>
    <w:p w14:paraId="763E6EDA" w14:textId="30AB9E1E" w:rsidR="007A7643" w:rsidRDefault="007C17E0" w:rsidP="00E91FA8">
      <w:pPr>
        <w:spacing w:after="160" w:line="259" w:lineRule="auto"/>
        <w:jc w:val="left"/>
      </w:pPr>
      <w:bookmarkStart w:id="4" w:name="_Hlk220316809"/>
      <w:r w:rsidRPr="00392B25">
        <w:rPr>
          <w:b/>
          <w:bCs/>
        </w:rPr>
        <w:lastRenderedPageBreak/>
        <w:t>3.15</w:t>
      </w:r>
      <w:r>
        <w:t xml:space="preserve"> </w:t>
      </w:r>
      <w:r w:rsidRPr="007A7643">
        <w:rPr>
          <w:b/>
          <w:bCs/>
        </w:rPr>
        <w:t>CAD</w:t>
      </w:r>
      <w:r>
        <w:t>-Suppliers are expedited to utilize and review CAD</w:t>
      </w:r>
      <w:r w:rsidR="00E74A77">
        <w:t xml:space="preserve">.  Details not included on a 2D </w:t>
      </w:r>
      <w:r w:rsidR="007A7643">
        <w:t xml:space="preserve">drawing or MSA </w:t>
      </w:r>
      <w:r w:rsidR="00695850">
        <w:t>can be</w:t>
      </w:r>
      <w:r w:rsidR="007A7643">
        <w:t xml:space="preserve"> found in CAD.  2D prints </w:t>
      </w:r>
      <w:r w:rsidR="00B03CE0">
        <w:t xml:space="preserve">are for </w:t>
      </w:r>
      <w:r w:rsidR="007A7643">
        <w:t xml:space="preserve">reference </w:t>
      </w:r>
      <w:r w:rsidR="00081B9C">
        <w:t xml:space="preserve">and </w:t>
      </w:r>
      <w:r w:rsidR="00B03CE0">
        <w:t>tolerance-</w:t>
      </w:r>
      <w:r w:rsidR="007A7643">
        <w:t xml:space="preserve">CAD </w:t>
      </w:r>
      <w:r w:rsidR="00B03CE0">
        <w:t>i</w:t>
      </w:r>
      <w:r w:rsidR="007A7643">
        <w:t xml:space="preserve">s master.  Suppliers should request CAD for review with RFQ’s, PO’s, or any other time review is needed.  CAD is considered master when there are discrepancies between other documents and CAD.  CAD will be utilized during </w:t>
      </w:r>
      <w:r w:rsidR="00695850">
        <w:t xml:space="preserve">any </w:t>
      </w:r>
      <w:r w:rsidR="007A7643">
        <w:t>supplier disputes</w:t>
      </w:r>
      <w:r w:rsidR="00695850">
        <w:t>.</w:t>
      </w:r>
    </w:p>
    <w:p w14:paraId="347FDA3B" w14:textId="4D366980" w:rsidR="00392B25" w:rsidRPr="00B03CE0" w:rsidRDefault="00392B25" w:rsidP="00B03CE0">
      <w:pPr>
        <w:spacing w:after="160" w:line="259" w:lineRule="auto"/>
        <w:jc w:val="left"/>
        <w:rPr>
          <w:b/>
          <w:bCs/>
        </w:rPr>
      </w:pPr>
      <w:r w:rsidRPr="00392B25">
        <w:rPr>
          <w:b/>
          <w:bCs/>
        </w:rPr>
        <w:t>3.16 Traceability Standard</w:t>
      </w:r>
      <w:r w:rsidR="00B03CE0">
        <w:rPr>
          <w:b/>
          <w:bCs/>
        </w:rPr>
        <w:t>-</w:t>
      </w:r>
      <w:r>
        <w:rPr>
          <w:sz w:val="22"/>
          <w:szCs w:val="22"/>
        </w:rPr>
        <w:t xml:space="preserve">With Label information provided.  Autokiniton expects supplier to submit requested manufacturing information about production lot within 24 hrs.  </w:t>
      </w:r>
    </w:p>
    <w:p w14:paraId="6AB87B70" w14:textId="77777777" w:rsidR="00392B25" w:rsidRDefault="00392B25" w:rsidP="00392B25">
      <w:pPr>
        <w:rPr>
          <w:sz w:val="22"/>
          <w:szCs w:val="22"/>
        </w:rPr>
      </w:pPr>
      <w:r>
        <w:rPr>
          <w:sz w:val="22"/>
          <w:szCs w:val="22"/>
        </w:rPr>
        <w:t xml:space="preserve">Requested data can include </w:t>
      </w:r>
    </w:p>
    <w:p w14:paraId="21B1AA83" w14:textId="77777777" w:rsidR="00392B25" w:rsidRDefault="00392B25" w:rsidP="00392B25">
      <w:pPr>
        <w:rPr>
          <w:sz w:val="22"/>
          <w:szCs w:val="22"/>
        </w:rPr>
      </w:pPr>
      <w:r>
        <w:rPr>
          <w:sz w:val="22"/>
          <w:szCs w:val="22"/>
        </w:rPr>
        <w:t>-Raw material product produced with</w:t>
      </w:r>
    </w:p>
    <w:p w14:paraId="37E734F6" w14:textId="77777777" w:rsidR="00392B25" w:rsidRDefault="00392B25" w:rsidP="00392B25">
      <w:pPr>
        <w:rPr>
          <w:sz w:val="22"/>
          <w:szCs w:val="22"/>
        </w:rPr>
      </w:pPr>
      <w:r>
        <w:rPr>
          <w:sz w:val="22"/>
          <w:szCs w:val="22"/>
        </w:rPr>
        <w:t xml:space="preserve">-Production History/Lot </w:t>
      </w:r>
    </w:p>
    <w:p w14:paraId="3BE7A53F" w14:textId="77777777" w:rsidR="00392B25" w:rsidRDefault="00392B25" w:rsidP="00392B25">
      <w:pPr>
        <w:rPr>
          <w:sz w:val="22"/>
          <w:szCs w:val="22"/>
        </w:rPr>
      </w:pPr>
      <w:r>
        <w:rPr>
          <w:sz w:val="22"/>
          <w:szCs w:val="22"/>
        </w:rPr>
        <w:t>-Inspection data for subject part/lot</w:t>
      </w:r>
    </w:p>
    <w:p w14:paraId="40BB4099" w14:textId="77777777" w:rsidR="00392B25" w:rsidRDefault="00392B25" w:rsidP="00392B25">
      <w:pPr>
        <w:rPr>
          <w:sz w:val="22"/>
          <w:szCs w:val="22"/>
        </w:rPr>
      </w:pPr>
      <w:r>
        <w:rPr>
          <w:sz w:val="22"/>
          <w:szCs w:val="22"/>
        </w:rPr>
        <w:t>-Applicable Process Parameters</w:t>
      </w:r>
    </w:p>
    <w:p w14:paraId="6AA9F7D5" w14:textId="77777777" w:rsidR="00392B25" w:rsidRDefault="00392B25" w:rsidP="00392B25">
      <w:pPr>
        <w:rPr>
          <w:sz w:val="22"/>
          <w:szCs w:val="22"/>
        </w:rPr>
      </w:pPr>
      <w:r>
        <w:rPr>
          <w:sz w:val="22"/>
          <w:szCs w:val="22"/>
        </w:rPr>
        <w:t>-Non-Conforming History (Suspect Vs Scrap)</w:t>
      </w:r>
    </w:p>
    <w:p w14:paraId="1595A6CF" w14:textId="77777777" w:rsidR="00392B25" w:rsidRDefault="00392B25" w:rsidP="00392B25">
      <w:pPr>
        <w:rPr>
          <w:sz w:val="22"/>
          <w:szCs w:val="22"/>
        </w:rPr>
      </w:pPr>
      <w:r>
        <w:rPr>
          <w:sz w:val="22"/>
          <w:szCs w:val="22"/>
        </w:rPr>
        <w:t>-Approved Rework Information (Quantity Dates)</w:t>
      </w:r>
    </w:p>
    <w:p w14:paraId="292D136A" w14:textId="77777777" w:rsidR="00392B25" w:rsidRDefault="00392B25" w:rsidP="00392B25">
      <w:pPr>
        <w:rPr>
          <w:sz w:val="22"/>
          <w:szCs w:val="22"/>
        </w:rPr>
      </w:pPr>
      <w:r>
        <w:rPr>
          <w:sz w:val="22"/>
          <w:szCs w:val="22"/>
        </w:rPr>
        <w:t>-Significant Production Interruptions (Line Stoppage, Significant Maintenance, etc.…)</w:t>
      </w:r>
    </w:p>
    <w:p w14:paraId="7EF1D51D" w14:textId="77777777" w:rsidR="00392B25" w:rsidRDefault="00392B25" w:rsidP="00392B25">
      <w:pPr>
        <w:rPr>
          <w:sz w:val="22"/>
          <w:szCs w:val="22"/>
        </w:rPr>
      </w:pPr>
      <w:r>
        <w:rPr>
          <w:sz w:val="22"/>
          <w:szCs w:val="22"/>
        </w:rPr>
        <w:t>It is expected that Tier II will understand key products and process data to document and retain relevant data.   Data relevant to defect products are expected no matter where it occurs in process or supply chain.  The key point in this traceability standard is to be able to minimize risk by identifying defect manufacture location, when defects were produced, and how many potential defects were produced.  Similar data and traceability are expected throughout your supply chain.</w:t>
      </w:r>
    </w:p>
    <w:p w14:paraId="26B561D1" w14:textId="77777777" w:rsidR="00392B25" w:rsidRDefault="00392B25" w:rsidP="00392B25">
      <w:r>
        <w:rPr>
          <w:sz w:val="22"/>
          <w:szCs w:val="22"/>
        </w:rPr>
        <w:t>Good resources can be found utilizing CQI-28:2018 from AIAG.</w:t>
      </w:r>
    </w:p>
    <w:p w14:paraId="6E3112E6" w14:textId="77777777" w:rsidR="00392B25" w:rsidRPr="00392B25" w:rsidRDefault="00392B25" w:rsidP="00E91FA8">
      <w:pPr>
        <w:spacing w:after="160" w:line="259" w:lineRule="auto"/>
        <w:jc w:val="left"/>
        <w:rPr>
          <w:b/>
          <w:bCs/>
        </w:rPr>
      </w:pPr>
    </w:p>
    <w:bookmarkEnd w:id="4"/>
    <w:p w14:paraId="6D785251" w14:textId="48C03986" w:rsidR="009D7F06" w:rsidRDefault="009D7F06" w:rsidP="009D7F06">
      <w:r w:rsidRPr="009D7F06">
        <w:rPr>
          <w:b/>
          <w:bCs/>
          <w:sz w:val="22"/>
          <w:szCs w:val="22"/>
        </w:rPr>
        <w:t>4.0</w:t>
      </w:r>
      <w:r>
        <w:rPr>
          <w:bCs/>
          <w:sz w:val="22"/>
          <w:szCs w:val="22"/>
        </w:rPr>
        <w:t xml:space="preserve">  </w:t>
      </w:r>
      <w:r>
        <w:rPr>
          <w:b/>
          <w:bCs/>
        </w:rPr>
        <w:t xml:space="preserve">SUPPLIER MONITORING-  </w:t>
      </w:r>
      <w:r w:rsidR="003D6960">
        <w:t>AUTOKINITON</w:t>
      </w:r>
      <w:r>
        <w:t xml:space="preserve"> utilizes a supplier performance monitoring system called SRIS.   SRIS is utilized to score and monitor performance of the supply base.  SRIS is </w:t>
      </w:r>
      <w:r w:rsidR="003943E1">
        <w:t>also the communication tool th</w:t>
      </w:r>
      <w:r w:rsidR="00731A58">
        <w:t>at</w:t>
      </w:r>
      <w:r>
        <w:t xml:space="preserve"> quality and delivery discrepancies documented within.  There are 3 primary rating areas within the system and 1 sub rating area that will be explained below.   Each month </w:t>
      </w:r>
      <w:r w:rsidR="003D6960">
        <w:t>AUTOKINITON</w:t>
      </w:r>
      <w:r>
        <w:t xml:space="preserve"> will distribute a scorecard indicating the supplier performance for the past 6 months based on quality, delivery, and responsiveness.</w:t>
      </w:r>
    </w:p>
    <w:p w14:paraId="3E35D448" w14:textId="5D81D538" w:rsidR="009D7F06" w:rsidRPr="003943E1" w:rsidRDefault="009D7F06" w:rsidP="003943E1">
      <w:pPr>
        <w:ind w:left="720"/>
        <w:rPr>
          <w:b/>
        </w:rPr>
      </w:pPr>
      <w:r w:rsidRPr="003943E1">
        <w:rPr>
          <w:b/>
        </w:rPr>
        <w:t>4.1 Supplier Scorecard-</w:t>
      </w:r>
      <w:r w:rsidR="003943E1">
        <w:rPr>
          <w:b/>
        </w:rPr>
        <w:t xml:space="preserve"> </w:t>
      </w:r>
      <w:r w:rsidR="003943E1" w:rsidRPr="003943E1">
        <w:t>The supplier scorecard is our tool to communicate your performance to you</w:t>
      </w:r>
      <w:r w:rsidR="003943E1">
        <w:rPr>
          <w:b/>
        </w:rPr>
        <w:t xml:space="preserve">. </w:t>
      </w:r>
    </w:p>
    <w:p w14:paraId="6BB4FB37" w14:textId="682BB991" w:rsidR="003943E1" w:rsidRDefault="003943E1" w:rsidP="008B2A6E">
      <w:pPr>
        <w:pStyle w:val="ListParagraph"/>
        <w:numPr>
          <w:ilvl w:val="0"/>
          <w:numId w:val="19"/>
        </w:numPr>
      </w:pPr>
      <w:r w:rsidRPr="001376C5">
        <w:lastRenderedPageBreak/>
        <w:t xml:space="preserve">Supplier Scorecards will be issued on a monthly basis and will reflect performance for the last 6 months in both quality and delivery.  </w:t>
      </w:r>
    </w:p>
    <w:p w14:paraId="25DB746A" w14:textId="77777777" w:rsidR="003943E1" w:rsidRDefault="003943E1" w:rsidP="008B2A6E">
      <w:pPr>
        <w:pStyle w:val="ListParagraph"/>
        <w:numPr>
          <w:ilvl w:val="0"/>
          <w:numId w:val="19"/>
        </w:numPr>
      </w:pPr>
      <w:r w:rsidRPr="001376C5">
        <w:t>Weighting is applied for both quality and delivery but not responsive (those 10 points is for current month only).</w:t>
      </w:r>
    </w:p>
    <w:p w14:paraId="793E5A26" w14:textId="3D01E188" w:rsidR="003943E1" w:rsidRDefault="003943E1" w:rsidP="008B2A6E">
      <w:pPr>
        <w:pStyle w:val="ListParagraph"/>
        <w:numPr>
          <w:ilvl w:val="0"/>
          <w:numId w:val="19"/>
        </w:numPr>
      </w:pPr>
      <w:r>
        <w:t xml:space="preserve">Weights-Starting from current month (.41)(.37)(.14)(.05)(.02)(.01).  </w:t>
      </w:r>
    </w:p>
    <w:p w14:paraId="0C35E4D8" w14:textId="648000DE" w:rsidR="00151221" w:rsidRDefault="00151221" w:rsidP="00151221">
      <w:pPr>
        <w:ind w:left="720"/>
      </w:pPr>
      <w:r w:rsidRPr="00151221">
        <w:rPr>
          <w:b/>
        </w:rPr>
        <w:t>4.2 Quality Performance</w:t>
      </w:r>
      <w:r>
        <w:t>-Makes up 50 points of total rating.</w:t>
      </w:r>
    </w:p>
    <w:p w14:paraId="01F09877" w14:textId="77777777" w:rsidR="00151221" w:rsidRDefault="00151221" w:rsidP="00C14E6F">
      <w:pPr>
        <w:pStyle w:val="ListParagraph"/>
        <w:numPr>
          <w:ilvl w:val="0"/>
          <w:numId w:val="20"/>
        </w:numPr>
        <w:spacing w:after="0"/>
      </w:pPr>
      <w:r>
        <w:t>Parts Per Million (PPM) Performance accounts for 20 points.</w:t>
      </w:r>
    </w:p>
    <w:p w14:paraId="0615B3F9" w14:textId="77777777" w:rsidR="00151221" w:rsidRDefault="00151221" w:rsidP="00C14E6F">
      <w:pPr>
        <w:numPr>
          <w:ilvl w:val="0"/>
          <w:numId w:val="20"/>
        </w:numPr>
        <w:autoSpaceDE w:val="0"/>
        <w:autoSpaceDN w:val="0"/>
        <w:adjustRightInd w:val="0"/>
        <w:spacing w:before="60" w:after="0"/>
        <w:jc w:val="left"/>
        <w:rPr>
          <w:rFonts w:cs="Arial"/>
          <w:color w:val="000000"/>
        </w:rPr>
      </w:pPr>
      <w:r>
        <w:rPr>
          <w:rFonts w:cs="Arial"/>
          <w:color w:val="000000"/>
        </w:rPr>
        <w:t>Repeat issues account for 10 points</w:t>
      </w:r>
    </w:p>
    <w:p w14:paraId="09A6076B" w14:textId="77777777" w:rsidR="00151221" w:rsidRDefault="00151221" w:rsidP="00C14E6F">
      <w:pPr>
        <w:numPr>
          <w:ilvl w:val="0"/>
          <w:numId w:val="20"/>
        </w:numPr>
        <w:autoSpaceDE w:val="0"/>
        <w:autoSpaceDN w:val="0"/>
        <w:adjustRightInd w:val="0"/>
        <w:spacing w:before="60" w:after="0"/>
        <w:jc w:val="left"/>
        <w:rPr>
          <w:rFonts w:cs="Arial"/>
          <w:color w:val="000000"/>
        </w:rPr>
      </w:pPr>
      <w:r>
        <w:rPr>
          <w:rFonts w:cs="Arial"/>
          <w:color w:val="000000"/>
        </w:rPr>
        <w:t>QR Count Score account for 10 points</w:t>
      </w:r>
    </w:p>
    <w:tbl>
      <w:tblPr>
        <w:tblpPr w:leftFromText="180" w:rightFromText="180" w:vertAnchor="text" w:horzAnchor="margin" w:tblpXSpec="center" w:tblpY="1020"/>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4"/>
        <w:gridCol w:w="3150"/>
        <w:gridCol w:w="2520"/>
      </w:tblGrid>
      <w:tr w:rsidR="00151221" w:rsidRPr="005E44CA" w14:paraId="3F137167" w14:textId="77777777" w:rsidTr="00151221">
        <w:tc>
          <w:tcPr>
            <w:tcW w:w="964" w:type="dxa"/>
            <w:vAlign w:val="center"/>
          </w:tcPr>
          <w:p w14:paraId="45DE0BA6" w14:textId="77777777" w:rsidR="00151221" w:rsidRPr="005E44CA" w:rsidRDefault="00151221" w:rsidP="00C14E6F">
            <w:pPr>
              <w:autoSpaceDE w:val="0"/>
              <w:autoSpaceDN w:val="0"/>
              <w:adjustRightInd w:val="0"/>
              <w:spacing w:after="0"/>
              <w:jc w:val="left"/>
              <w:rPr>
                <w:rFonts w:cs="Arial"/>
                <w:b/>
                <w:bCs/>
                <w:color w:val="000000"/>
                <w:sz w:val="22"/>
              </w:rPr>
            </w:pPr>
            <w:r w:rsidRPr="005E44CA">
              <w:rPr>
                <w:rFonts w:cs="Arial"/>
                <w:b/>
                <w:bCs/>
                <w:color w:val="000000"/>
                <w:sz w:val="22"/>
              </w:rPr>
              <w:t>Level</w:t>
            </w:r>
          </w:p>
        </w:tc>
        <w:tc>
          <w:tcPr>
            <w:tcW w:w="3150" w:type="dxa"/>
            <w:vAlign w:val="center"/>
          </w:tcPr>
          <w:p w14:paraId="7271C894" w14:textId="77777777" w:rsidR="00151221" w:rsidRPr="005E44CA" w:rsidRDefault="00151221" w:rsidP="00C14E6F">
            <w:pPr>
              <w:autoSpaceDE w:val="0"/>
              <w:autoSpaceDN w:val="0"/>
              <w:adjustRightInd w:val="0"/>
              <w:spacing w:after="0"/>
              <w:jc w:val="left"/>
              <w:rPr>
                <w:rFonts w:cs="Arial"/>
                <w:b/>
                <w:bCs/>
                <w:color w:val="000000"/>
                <w:sz w:val="22"/>
              </w:rPr>
            </w:pPr>
            <w:r w:rsidRPr="005E44CA">
              <w:rPr>
                <w:rFonts w:cs="Arial"/>
                <w:b/>
                <w:bCs/>
                <w:color w:val="000000"/>
                <w:sz w:val="22"/>
              </w:rPr>
              <w:t>Severity Level</w:t>
            </w:r>
          </w:p>
        </w:tc>
        <w:tc>
          <w:tcPr>
            <w:tcW w:w="2520" w:type="dxa"/>
            <w:vAlign w:val="center"/>
          </w:tcPr>
          <w:p w14:paraId="1228B77A" w14:textId="77777777" w:rsidR="00151221" w:rsidRPr="005E44CA" w:rsidRDefault="00151221" w:rsidP="00C14E6F">
            <w:pPr>
              <w:autoSpaceDE w:val="0"/>
              <w:autoSpaceDN w:val="0"/>
              <w:adjustRightInd w:val="0"/>
              <w:spacing w:after="0"/>
              <w:jc w:val="left"/>
              <w:rPr>
                <w:rFonts w:cs="Arial"/>
                <w:b/>
                <w:bCs/>
                <w:color w:val="000000"/>
                <w:sz w:val="22"/>
              </w:rPr>
            </w:pPr>
            <w:r w:rsidRPr="005E44CA">
              <w:rPr>
                <w:rFonts w:cs="Arial"/>
                <w:b/>
                <w:bCs/>
                <w:color w:val="000000"/>
                <w:sz w:val="22"/>
              </w:rPr>
              <w:t>Points lost for Each Occurrence</w:t>
            </w:r>
          </w:p>
        </w:tc>
      </w:tr>
      <w:tr w:rsidR="00151221" w:rsidRPr="005E44CA" w14:paraId="7647CCAD" w14:textId="77777777" w:rsidTr="00151221">
        <w:tc>
          <w:tcPr>
            <w:tcW w:w="964" w:type="dxa"/>
            <w:vAlign w:val="center"/>
          </w:tcPr>
          <w:p w14:paraId="67F24B17" w14:textId="77777777" w:rsidR="00151221" w:rsidRPr="005E44CA" w:rsidRDefault="00151221" w:rsidP="00C14E6F">
            <w:pPr>
              <w:autoSpaceDE w:val="0"/>
              <w:autoSpaceDN w:val="0"/>
              <w:adjustRightInd w:val="0"/>
              <w:spacing w:after="0"/>
              <w:ind w:left="288"/>
              <w:jc w:val="left"/>
              <w:rPr>
                <w:rFonts w:cs="Arial"/>
                <w:color w:val="000000"/>
                <w:sz w:val="22"/>
              </w:rPr>
            </w:pPr>
            <w:r w:rsidRPr="005E44CA">
              <w:rPr>
                <w:rFonts w:cs="Arial"/>
                <w:color w:val="000000"/>
                <w:sz w:val="22"/>
              </w:rPr>
              <w:t>4</w:t>
            </w:r>
          </w:p>
        </w:tc>
        <w:tc>
          <w:tcPr>
            <w:tcW w:w="3150" w:type="dxa"/>
            <w:vAlign w:val="center"/>
          </w:tcPr>
          <w:p w14:paraId="5537A6EB" w14:textId="77777777" w:rsidR="00151221" w:rsidRPr="005E44CA" w:rsidRDefault="00151221" w:rsidP="00C14E6F">
            <w:pPr>
              <w:autoSpaceDE w:val="0"/>
              <w:autoSpaceDN w:val="0"/>
              <w:adjustRightInd w:val="0"/>
              <w:spacing w:after="0"/>
              <w:jc w:val="left"/>
              <w:rPr>
                <w:rFonts w:cs="Arial"/>
                <w:color w:val="000000"/>
                <w:sz w:val="22"/>
              </w:rPr>
            </w:pPr>
            <w:r w:rsidRPr="005E44CA">
              <w:rPr>
                <w:rFonts w:cs="Arial"/>
                <w:color w:val="000000"/>
                <w:sz w:val="22"/>
              </w:rPr>
              <w:t>Found at our Customer Location</w:t>
            </w:r>
          </w:p>
        </w:tc>
        <w:tc>
          <w:tcPr>
            <w:tcW w:w="2520" w:type="dxa"/>
            <w:vAlign w:val="center"/>
          </w:tcPr>
          <w:p w14:paraId="530B5EFC" w14:textId="77777777" w:rsidR="00151221" w:rsidRPr="005E44CA" w:rsidRDefault="00151221" w:rsidP="00C14E6F">
            <w:pPr>
              <w:autoSpaceDE w:val="0"/>
              <w:autoSpaceDN w:val="0"/>
              <w:adjustRightInd w:val="0"/>
              <w:spacing w:after="0"/>
              <w:jc w:val="right"/>
              <w:rPr>
                <w:rFonts w:cs="Arial"/>
                <w:color w:val="000000"/>
                <w:sz w:val="22"/>
              </w:rPr>
            </w:pPr>
            <w:r>
              <w:rPr>
                <w:rFonts w:cs="Arial"/>
                <w:color w:val="000000"/>
                <w:sz w:val="22"/>
              </w:rPr>
              <w:t>10.00</w:t>
            </w:r>
          </w:p>
        </w:tc>
      </w:tr>
      <w:tr w:rsidR="00151221" w:rsidRPr="005E44CA" w14:paraId="08DCCD10" w14:textId="77777777" w:rsidTr="00151221">
        <w:tc>
          <w:tcPr>
            <w:tcW w:w="964" w:type="dxa"/>
            <w:vAlign w:val="center"/>
          </w:tcPr>
          <w:p w14:paraId="3B83EE9A" w14:textId="77777777" w:rsidR="00151221" w:rsidRPr="005E44CA" w:rsidRDefault="00151221" w:rsidP="00C14E6F">
            <w:pPr>
              <w:autoSpaceDE w:val="0"/>
              <w:autoSpaceDN w:val="0"/>
              <w:adjustRightInd w:val="0"/>
              <w:spacing w:after="0"/>
              <w:ind w:left="288"/>
              <w:jc w:val="left"/>
              <w:rPr>
                <w:rFonts w:cs="Arial"/>
                <w:color w:val="000000"/>
                <w:sz w:val="22"/>
              </w:rPr>
            </w:pPr>
            <w:r w:rsidRPr="005E44CA">
              <w:rPr>
                <w:rFonts w:cs="Arial"/>
                <w:color w:val="000000"/>
                <w:sz w:val="22"/>
              </w:rPr>
              <w:t>3</w:t>
            </w:r>
          </w:p>
        </w:tc>
        <w:tc>
          <w:tcPr>
            <w:tcW w:w="3150" w:type="dxa"/>
            <w:vAlign w:val="center"/>
          </w:tcPr>
          <w:p w14:paraId="4F655732" w14:textId="77777777" w:rsidR="00151221" w:rsidRPr="005E44CA" w:rsidRDefault="00151221" w:rsidP="00C14E6F">
            <w:pPr>
              <w:autoSpaceDE w:val="0"/>
              <w:autoSpaceDN w:val="0"/>
              <w:adjustRightInd w:val="0"/>
              <w:spacing w:after="0"/>
              <w:jc w:val="left"/>
              <w:rPr>
                <w:rFonts w:cs="Arial"/>
                <w:color w:val="000000"/>
                <w:sz w:val="22"/>
              </w:rPr>
            </w:pPr>
            <w:r w:rsidRPr="005E44CA">
              <w:rPr>
                <w:rFonts w:cs="Arial"/>
                <w:color w:val="000000"/>
                <w:sz w:val="22"/>
              </w:rPr>
              <w:t>Found in our Final Build</w:t>
            </w:r>
          </w:p>
        </w:tc>
        <w:tc>
          <w:tcPr>
            <w:tcW w:w="2520" w:type="dxa"/>
            <w:vAlign w:val="center"/>
          </w:tcPr>
          <w:p w14:paraId="7DCEFD6A" w14:textId="77777777" w:rsidR="00151221" w:rsidRPr="005E44CA" w:rsidRDefault="00151221" w:rsidP="00C14E6F">
            <w:pPr>
              <w:autoSpaceDE w:val="0"/>
              <w:autoSpaceDN w:val="0"/>
              <w:adjustRightInd w:val="0"/>
              <w:spacing w:after="0"/>
              <w:jc w:val="right"/>
              <w:rPr>
                <w:rFonts w:cs="Arial"/>
                <w:color w:val="000000"/>
                <w:sz w:val="22"/>
              </w:rPr>
            </w:pPr>
            <w:r>
              <w:rPr>
                <w:rFonts w:cs="Arial"/>
                <w:color w:val="000000"/>
                <w:sz w:val="22"/>
              </w:rPr>
              <w:t>7.50</w:t>
            </w:r>
          </w:p>
        </w:tc>
      </w:tr>
      <w:tr w:rsidR="00151221" w:rsidRPr="005E44CA" w14:paraId="0EE84D22" w14:textId="77777777" w:rsidTr="00151221">
        <w:tc>
          <w:tcPr>
            <w:tcW w:w="964" w:type="dxa"/>
            <w:vAlign w:val="center"/>
          </w:tcPr>
          <w:p w14:paraId="19B3948A" w14:textId="77777777" w:rsidR="00151221" w:rsidRPr="005E44CA" w:rsidRDefault="00151221" w:rsidP="00C14E6F">
            <w:pPr>
              <w:autoSpaceDE w:val="0"/>
              <w:autoSpaceDN w:val="0"/>
              <w:adjustRightInd w:val="0"/>
              <w:spacing w:after="0"/>
              <w:ind w:left="288"/>
              <w:jc w:val="left"/>
              <w:rPr>
                <w:rFonts w:cs="Arial"/>
                <w:color w:val="000000"/>
                <w:sz w:val="22"/>
              </w:rPr>
            </w:pPr>
            <w:r w:rsidRPr="005E44CA">
              <w:rPr>
                <w:rFonts w:cs="Arial"/>
                <w:color w:val="000000"/>
                <w:sz w:val="22"/>
              </w:rPr>
              <w:t>2</w:t>
            </w:r>
          </w:p>
        </w:tc>
        <w:tc>
          <w:tcPr>
            <w:tcW w:w="3150" w:type="dxa"/>
            <w:vAlign w:val="center"/>
          </w:tcPr>
          <w:p w14:paraId="19562EAD" w14:textId="77777777" w:rsidR="00151221" w:rsidRPr="005E44CA" w:rsidRDefault="00151221" w:rsidP="00C14E6F">
            <w:pPr>
              <w:autoSpaceDE w:val="0"/>
              <w:autoSpaceDN w:val="0"/>
              <w:adjustRightInd w:val="0"/>
              <w:spacing w:after="0"/>
              <w:jc w:val="left"/>
              <w:rPr>
                <w:rFonts w:cs="Arial"/>
                <w:color w:val="000000"/>
                <w:sz w:val="22"/>
              </w:rPr>
            </w:pPr>
            <w:r w:rsidRPr="005E44CA">
              <w:rPr>
                <w:rFonts w:cs="Arial"/>
                <w:color w:val="000000"/>
                <w:sz w:val="22"/>
              </w:rPr>
              <w:t>Found in our Process</w:t>
            </w:r>
          </w:p>
        </w:tc>
        <w:tc>
          <w:tcPr>
            <w:tcW w:w="2520" w:type="dxa"/>
            <w:vAlign w:val="center"/>
          </w:tcPr>
          <w:p w14:paraId="1A4973B3" w14:textId="77777777" w:rsidR="00151221" w:rsidRPr="005E44CA" w:rsidRDefault="00151221" w:rsidP="00C14E6F">
            <w:pPr>
              <w:autoSpaceDE w:val="0"/>
              <w:autoSpaceDN w:val="0"/>
              <w:adjustRightInd w:val="0"/>
              <w:spacing w:after="0"/>
              <w:jc w:val="right"/>
              <w:rPr>
                <w:rFonts w:cs="Arial"/>
                <w:color w:val="000000"/>
                <w:sz w:val="22"/>
              </w:rPr>
            </w:pPr>
            <w:r>
              <w:rPr>
                <w:rFonts w:cs="Arial"/>
                <w:color w:val="000000"/>
                <w:sz w:val="22"/>
              </w:rPr>
              <w:t>5.00</w:t>
            </w:r>
          </w:p>
        </w:tc>
      </w:tr>
      <w:tr w:rsidR="00151221" w:rsidRPr="005E44CA" w14:paraId="2AA652A3" w14:textId="77777777" w:rsidTr="00151221">
        <w:tc>
          <w:tcPr>
            <w:tcW w:w="964" w:type="dxa"/>
            <w:vAlign w:val="center"/>
          </w:tcPr>
          <w:p w14:paraId="00E3C030" w14:textId="77777777" w:rsidR="00151221" w:rsidRPr="005E44CA" w:rsidRDefault="00151221" w:rsidP="00C14E6F">
            <w:pPr>
              <w:autoSpaceDE w:val="0"/>
              <w:autoSpaceDN w:val="0"/>
              <w:adjustRightInd w:val="0"/>
              <w:spacing w:after="0"/>
              <w:ind w:left="288"/>
              <w:jc w:val="left"/>
              <w:rPr>
                <w:rFonts w:cs="Arial"/>
                <w:color w:val="000000"/>
                <w:sz w:val="22"/>
              </w:rPr>
            </w:pPr>
            <w:r w:rsidRPr="005E44CA">
              <w:rPr>
                <w:rFonts w:cs="Arial"/>
                <w:color w:val="000000"/>
                <w:sz w:val="22"/>
              </w:rPr>
              <w:t>1</w:t>
            </w:r>
          </w:p>
        </w:tc>
        <w:tc>
          <w:tcPr>
            <w:tcW w:w="3150" w:type="dxa"/>
            <w:vAlign w:val="center"/>
          </w:tcPr>
          <w:p w14:paraId="3C5092B5" w14:textId="77777777" w:rsidR="00151221" w:rsidRPr="005E44CA" w:rsidRDefault="00151221" w:rsidP="00C14E6F">
            <w:pPr>
              <w:autoSpaceDE w:val="0"/>
              <w:autoSpaceDN w:val="0"/>
              <w:adjustRightInd w:val="0"/>
              <w:spacing w:after="0"/>
              <w:jc w:val="left"/>
              <w:rPr>
                <w:rFonts w:cs="Arial"/>
                <w:color w:val="000000"/>
                <w:sz w:val="22"/>
              </w:rPr>
            </w:pPr>
            <w:r w:rsidRPr="005E44CA">
              <w:rPr>
                <w:rFonts w:cs="Arial"/>
                <w:color w:val="000000"/>
                <w:sz w:val="22"/>
              </w:rPr>
              <w:t>Found at our Receiving</w:t>
            </w:r>
          </w:p>
        </w:tc>
        <w:tc>
          <w:tcPr>
            <w:tcW w:w="2520" w:type="dxa"/>
            <w:vAlign w:val="center"/>
          </w:tcPr>
          <w:p w14:paraId="7A18F61B" w14:textId="77777777" w:rsidR="00151221" w:rsidRPr="005E44CA" w:rsidRDefault="00151221" w:rsidP="00C14E6F">
            <w:pPr>
              <w:autoSpaceDE w:val="0"/>
              <w:autoSpaceDN w:val="0"/>
              <w:adjustRightInd w:val="0"/>
              <w:spacing w:after="0"/>
              <w:jc w:val="right"/>
              <w:rPr>
                <w:rFonts w:cs="Arial"/>
                <w:color w:val="000000"/>
                <w:sz w:val="22"/>
              </w:rPr>
            </w:pPr>
            <w:r>
              <w:rPr>
                <w:rFonts w:cs="Arial"/>
                <w:color w:val="000000"/>
                <w:sz w:val="22"/>
              </w:rPr>
              <w:t>2.50</w:t>
            </w:r>
          </w:p>
        </w:tc>
      </w:tr>
      <w:tr w:rsidR="00151221" w:rsidRPr="005E44CA" w14:paraId="5FFDE54C" w14:textId="77777777" w:rsidTr="00151221">
        <w:tc>
          <w:tcPr>
            <w:tcW w:w="964" w:type="dxa"/>
            <w:vAlign w:val="center"/>
          </w:tcPr>
          <w:p w14:paraId="49BCEF30" w14:textId="77777777" w:rsidR="00151221" w:rsidRPr="005E44CA" w:rsidRDefault="00151221" w:rsidP="00C14E6F">
            <w:pPr>
              <w:autoSpaceDE w:val="0"/>
              <w:autoSpaceDN w:val="0"/>
              <w:adjustRightInd w:val="0"/>
              <w:spacing w:after="0"/>
              <w:ind w:left="288"/>
              <w:jc w:val="left"/>
              <w:rPr>
                <w:rFonts w:cs="Arial"/>
                <w:color w:val="000000"/>
                <w:sz w:val="22"/>
              </w:rPr>
            </w:pPr>
            <w:r>
              <w:rPr>
                <w:rFonts w:cs="Arial"/>
                <w:color w:val="000000"/>
                <w:sz w:val="22"/>
              </w:rPr>
              <w:t>0</w:t>
            </w:r>
          </w:p>
        </w:tc>
        <w:tc>
          <w:tcPr>
            <w:tcW w:w="3150" w:type="dxa"/>
            <w:vAlign w:val="center"/>
          </w:tcPr>
          <w:p w14:paraId="7030D236" w14:textId="77777777" w:rsidR="00151221" w:rsidRPr="005E44CA" w:rsidRDefault="00151221" w:rsidP="00C14E6F">
            <w:pPr>
              <w:autoSpaceDE w:val="0"/>
              <w:autoSpaceDN w:val="0"/>
              <w:adjustRightInd w:val="0"/>
              <w:spacing w:after="0"/>
              <w:jc w:val="left"/>
              <w:rPr>
                <w:rFonts w:cs="Arial"/>
                <w:color w:val="000000"/>
                <w:sz w:val="22"/>
              </w:rPr>
            </w:pPr>
            <w:r>
              <w:rPr>
                <w:rFonts w:cs="Arial"/>
                <w:color w:val="000000"/>
                <w:sz w:val="22"/>
              </w:rPr>
              <w:t>Concern Informational</w:t>
            </w:r>
          </w:p>
        </w:tc>
        <w:tc>
          <w:tcPr>
            <w:tcW w:w="2520" w:type="dxa"/>
            <w:vAlign w:val="center"/>
          </w:tcPr>
          <w:p w14:paraId="1BFD504A" w14:textId="77777777" w:rsidR="00151221" w:rsidRPr="005E44CA" w:rsidRDefault="00151221" w:rsidP="00C14E6F">
            <w:pPr>
              <w:autoSpaceDE w:val="0"/>
              <w:autoSpaceDN w:val="0"/>
              <w:adjustRightInd w:val="0"/>
              <w:spacing w:after="0"/>
              <w:jc w:val="right"/>
              <w:rPr>
                <w:rFonts w:cs="Arial"/>
                <w:color w:val="000000"/>
                <w:sz w:val="22"/>
              </w:rPr>
            </w:pPr>
            <w:r>
              <w:rPr>
                <w:rFonts w:cs="Arial"/>
                <w:color w:val="000000"/>
                <w:sz w:val="22"/>
              </w:rPr>
              <w:t>0</w:t>
            </w:r>
          </w:p>
        </w:tc>
      </w:tr>
    </w:tbl>
    <w:p w14:paraId="41774191" w14:textId="77777777" w:rsidR="00151221" w:rsidRDefault="00151221" w:rsidP="00C14E6F">
      <w:pPr>
        <w:numPr>
          <w:ilvl w:val="0"/>
          <w:numId w:val="20"/>
        </w:numPr>
        <w:autoSpaceDE w:val="0"/>
        <w:autoSpaceDN w:val="0"/>
        <w:adjustRightInd w:val="0"/>
        <w:spacing w:before="60" w:after="0"/>
        <w:jc w:val="left"/>
        <w:rPr>
          <w:rFonts w:cs="Arial"/>
          <w:color w:val="000000"/>
        </w:rPr>
      </w:pPr>
      <w:r>
        <w:rPr>
          <w:rFonts w:cs="Arial"/>
          <w:color w:val="000000"/>
        </w:rPr>
        <w:t>Severity rating assigned to each complaint account for 10 points.  See Table.</w:t>
      </w:r>
    </w:p>
    <w:p w14:paraId="4866BBF0" w14:textId="50C2BB6A" w:rsidR="00151221" w:rsidRDefault="00151221" w:rsidP="00151221">
      <w:pPr>
        <w:pStyle w:val="BodyText"/>
        <w:spacing w:before="60"/>
        <w:ind w:right="0"/>
      </w:pPr>
    </w:p>
    <w:p w14:paraId="1DAE34D2" w14:textId="77777777" w:rsidR="00151221" w:rsidRPr="001376C5" w:rsidRDefault="00151221" w:rsidP="00151221">
      <w:pPr>
        <w:pStyle w:val="ListParagraph"/>
        <w:ind w:left="1440"/>
      </w:pPr>
    </w:p>
    <w:p w14:paraId="707AD3B4" w14:textId="77777777" w:rsidR="003943E1" w:rsidRPr="001376C5" w:rsidRDefault="003943E1" w:rsidP="003943E1">
      <w:pPr>
        <w:pStyle w:val="ListParagraph"/>
        <w:ind w:left="1440"/>
      </w:pPr>
    </w:p>
    <w:p w14:paraId="3EE2CD53" w14:textId="003FD825" w:rsidR="003943E1" w:rsidRDefault="003943E1" w:rsidP="009D7F06"/>
    <w:p w14:paraId="2A593050" w14:textId="1C19BE7B" w:rsidR="009D7F06" w:rsidRDefault="009D7F06" w:rsidP="00EA592B">
      <w:pPr>
        <w:rPr>
          <w:b/>
          <w:bCs/>
        </w:rPr>
      </w:pPr>
    </w:p>
    <w:p w14:paraId="40C32ACE" w14:textId="7410740F" w:rsidR="009D7F06" w:rsidRDefault="009D7F06" w:rsidP="00EA592B">
      <w:pPr>
        <w:rPr>
          <w:b/>
          <w:bCs/>
        </w:rPr>
      </w:pPr>
    </w:p>
    <w:p w14:paraId="36414C93" w14:textId="77777777" w:rsidR="009D7F06" w:rsidRPr="00EA592B" w:rsidRDefault="009D7F06" w:rsidP="00EA592B"/>
    <w:p w14:paraId="72B2827D" w14:textId="7167F506" w:rsidR="003A6B74" w:rsidRDefault="003A6B74" w:rsidP="003A6B74">
      <w:pPr>
        <w:ind w:left="720"/>
      </w:pPr>
    </w:p>
    <w:p w14:paraId="7B7B5203" w14:textId="7305B75E" w:rsidR="00151221" w:rsidRDefault="00151221" w:rsidP="00151221">
      <w:pPr>
        <w:ind w:left="720"/>
      </w:pPr>
      <w:r>
        <w:rPr>
          <w:b/>
        </w:rPr>
        <w:t>4.3</w:t>
      </w:r>
      <w:r w:rsidRPr="00151221">
        <w:rPr>
          <w:b/>
        </w:rPr>
        <w:t xml:space="preserve"> </w:t>
      </w:r>
      <w:r>
        <w:rPr>
          <w:b/>
        </w:rPr>
        <w:t>Delivery</w:t>
      </w:r>
      <w:r w:rsidRPr="00151221">
        <w:rPr>
          <w:b/>
        </w:rPr>
        <w:t xml:space="preserve"> Performance</w:t>
      </w:r>
      <w:r>
        <w:t>-M</w:t>
      </w:r>
      <w:r w:rsidR="003E30EE">
        <w:t>akes up 4</w:t>
      </w:r>
      <w:r>
        <w:t>0 points of total rating.</w:t>
      </w:r>
    </w:p>
    <w:p w14:paraId="2780D71B" w14:textId="77777777" w:rsidR="003E30EE" w:rsidRDefault="003E30EE" w:rsidP="00C14E6F">
      <w:pPr>
        <w:numPr>
          <w:ilvl w:val="0"/>
          <w:numId w:val="20"/>
        </w:numPr>
        <w:autoSpaceDE w:val="0"/>
        <w:autoSpaceDN w:val="0"/>
        <w:adjustRightInd w:val="0"/>
        <w:spacing w:before="60" w:after="0"/>
        <w:jc w:val="left"/>
        <w:rPr>
          <w:rFonts w:cs="Arial"/>
          <w:color w:val="000000"/>
        </w:rPr>
      </w:pPr>
      <w:r>
        <w:rPr>
          <w:rFonts w:cs="Arial"/>
          <w:color w:val="000000"/>
        </w:rPr>
        <w:t>Discrepancy issues account for 4 points</w:t>
      </w:r>
    </w:p>
    <w:p w14:paraId="040A6342" w14:textId="77777777" w:rsidR="00C14E6F" w:rsidRDefault="003E30EE" w:rsidP="00C14E6F">
      <w:pPr>
        <w:numPr>
          <w:ilvl w:val="0"/>
          <w:numId w:val="20"/>
        </w:numPr>
        <w:autoSpaceDE w:val="0"/>
        <w:autoSpaceDN w:val="0"/>
        <w:adjustRightInd w:val="0"/>
        <w:spacing w:before="60" w:after="0"/>
        <w:jc w:val="left"/>
        <w:rPr>
          <w:rFonts w:cs="Arial"/>
          <w:color w:val="000000"/>
        </w:rPr>
      </w:pPr>
      <w:r>
        <w:rPr>
          <w:rFonts w:cs="Arial"/>
          <w:color w:val="000000"/>
        </w:rPr>
        <w:t>Incorrect Labeling issues account for 8 points</w:t>
      </w:r>
    </w:p>
    <w:p w14:paraId="7DC056C2" w14:textId="2322AB17" w:rsidR="003E30EE" w:rsidRPr="00C14E6F" w:rsidRDefault="003E30EE" w:rsidP="00C14E6F">
      <w:pPr>
        <w:numPr>
          <w:ilvl w:val="0"/>
          <w:numId w:val="20"/>
        </w:numPr>
        <w:autoSpaceDE w:val="0"/>
        <w:autoSpaceDN w:val="0"/>
        <w:adjustRightInd w:val="0"/>
        <w:spacing w:before="60" w:after="0"/>
        <w:jc w:val="left"/>
        <w:rPr>
          <w:rFonts w:cs="Arial"/>
          <w:color w:val="000000"/>
        </w:rPr>
      </w:pPr>
      <w:r w:rsidRPr="00C14E6F">
        <w:rPr>
          <w:rFonts w:cs="Arial"/>
          <w:color w:val="000000"/>
        </w:rPr>
        <w:t>Late/Early Shipment issues account for 8 points</w:t>
      </w:r>
    </w:p>
    <w:p w14:paraId="56CD4F41" w14:textId="77777777" w:rsidR="003E30EE" w:rsidRPr="00C14E6F" w:rsidRDefault="003E30EE" w:rsidP="00C14E6F">
      <w:pPr>
        <w:pStyle w:val="ListParagraph"/>
        <w:numPr>
          <w:ilvl w:val="0"/>
          <w:numId w:val="20"/>
        </w:numPr>
        <w:autoSpaceDE w:val="0"/>
        <w:autoSpaceDN w:val="0"/>
        <w:adjustRightInd w:val="0"/>
        <w:spacing w:before="60" w:after="0"/>
        <w:jc w:val="left"/>
        <w:rPr>
          <w:rFonts w:cs="Arial"/>
          <w:color w:val="000000"/>
        </w:rPr>
      </w:pPr>
      <w:r w:rsidRPr="00C14E6F">
        <w:rPr>
          <w:rFonts w:cs="Arial"/>
          <w:color w:val="000000"/>
        </w:rPr>
        <w:t>Over/Under Shipment issues account for 8 points</w:t>
      </w:r>
    </w:p>
    <w:p w14:paraId="1D665758" w14:textId="77777777" w:rsidR="003E30EE" w:rsidRDefault="003E30EE" w:rsidP="00C14E6F">
      <w:pPr>
        <w:numPr>
          <w:ilvl w:val="0"/>
          <w:numId w:val="20"/>
        </w:numPr>
        <w:autoSpaceDE w:val="0"/>
        <w:autoSpaceDN w:val="0"/>
        <w:adjustRightInd w:val="0"/>
        <w:spacing w:before="60" w:after="0"/>
        <w:jc w:val="left"/>
        <w:rPr>
          <w:rFonts w:cs="Arial"/>
          <w:color w:val="000000"/>
        </w:rPr>
      </w:pPr>
      <w:r>
        <w:rPr>
          <w:rFonts w:cs="Arial"/>
          <w:color w:val="000000"/>
        </w:rPr>
        <w:t>Packaging issues account for 8 points</w:t>
      </w:r>
    </w:p>
    <w:p w14:paraId="25C47CAF" w14:textId="47721872" w:rsidR="003E30EE" w:rsidRPr="003E30EE" w:rsidRDefault="003E30EE" w:rsidP="00C14E6F">
      <w:pPr>
        <w:pStyle w:val="ListParagraph"/>
        <w:numPr>
          <w:ilvl w:val="0"/>
          <w:numId w:val="20"/>
        </w:numPr>
        <w:spacing w:after="0"/>
      </w:pPr>
      <w:r>
        <w:rPr>
          <w:rFonts w:cs="Arial"/>
          <w:color w:val="000000"/>
        </w:rPr>
        <w:t>Use of Premium Freight issues account for 4 points</w:t>
      </w:r>
    </w:p>
    <w:p w14:paraId="562B7599" w14:textId="6E6E5859" w:rsidR="003E30EE" w:rsidRDefault="003E30EE" w:rsidP="003E30EE">
      <w:pPr>
        <w:ind w:left="720"/>
      </w:pPr>
      <w:r w:rsidRPr="003E30EE">
        <w:rPr>
          <w:b/>
        </w:rPr>
        <w:t>4.5</w:t>
      </w:r>
      <w:r>
        <w:t xml:space="preserve"> </w:t>
      </w:r>
      <w:r>
        <w:rPr>
          <w:b/>
        </w:rPr>
        <w:t>Responsiveness</w:t>
      </w:r>
      <w:r w:rsidRPr="00B21F1B">
        <w:rPr>
          <w:b/>
        </w:rPr>
        <w:t xml:space="preserve"> Performance</w:t>
      </w:r>
      <w:r>
        <w:rPr>
          <w:b/>
        </w:rPr>
        <w:t xml:space="preserve"> (1</w:t>
      </w:r>
      <w:r w:rsidRPr="00B21F1B">
        <w:rPr>
          <w:b/>
        </w:rPr>
        <w:t>0 Points)</w:t>
      </w:r>
      <w:r>
        <w:rPr>
          <w:b/>
        </w:rPr>
        <w:t xml:space="preserve"> </w:t>
      </w:r>
      <w:r w:rsidRPr="00B21F1B">
        <w:rPr>
          <w:b/>
        </w:rPr>
        <w:t>-</w:t>
      </w:r>
      <w:r>
        <w:rPr>
          <w:b/>
        </w:rPr>
        <w:t xml:space="preserve"> </w:t>
      </w:r>
      <w:r>
        <w:t>Accounts for 10 Points of total rating.  Points deducted when a response is late.</w:t>
      </w:r>
    </w:p>
    <w:p w14:paraId="6C1E66FA" w14:textId="77777777" w:rsidR="003E30EE" w:rsidRDefault="003E30EE" w:rsidP="008B2A6E">
      <w:pPr>
        <w:pStyle w:val="ListParagraph"/>
        <w:numPr>
          <w:ilvl w:val="0"/>
          <w:numId w:val="21"/>
        </w:numPr>
      </w:pPr>
      <w:r>
        <w:t>5 Points for initial response</w:t>
      </w:r>
    </w:p>
    <w:p w14:paraId="65617942" w14:textId="70F892D3" w:rsidR="003E30EE" w:rsidRDefault="003E30EE" w:rsidP="008B2A6E">
      <w:pPr>
        <w:pStyle w:val="ListParagraph"/>
        <w:numPr>
          <w:ilvl w:val="0"/>
          <w:numId w:val="21"/>
        </w:numPr>
      </w:pPr>
      <w:r>
        <w:t>5 Points for corrective action</w:t>
      </w:r>
    </w:p>
    <w:p w14:paraId="66999284" w14:textId="7A662B8F" w:rsidR="003E30EE" w:rsidRDefault="003E30EE" w:rsidP="003E30EE">
      <w:pPr>
        <w:ind w:left="720"/>
      </w:pPr>
      <w:r w:rsidRPr="003E30EE">
        <w:rPr>
          <w:b/>
        </w:rPr>
        <w:lastRenderedPageBreak/>
        <w:t>4.6 Supplier Demerit</w:t>
      </w:r>
      <w:r>
        <w:rPr>
          <w:b/>
        </w:rPr>
        <w:t xml:space="preserve">- </w:t>
      </w:r>
      <w:r w:rsidRPr="00A84802">
        <w:t xml:space="preserve">The </w:t>
      </w:r>
      <w:r>
        <w:t>purpose off the supplier demerit is to provide the corporate supplier quality team members the ability to temporarily manipulate the supplier score.  These demerits occur when the supplier has infractions that are not directly related to a specific product or plant and may be systemic in nature.</w:t>
      </w:r>
    </w:p>
    <w:p w14:paraId="35BB42CE" w14:textId="77777777" w:rsidR="003E30EE" w:rsidRDefault="003E30EE" w:rsidP="008B2A6E">
      <w:pPr>
        <w:pStyle w:val="ListParagraph"/>
        <w:numPr>
          <w:ilvl w:val="0"/>
          <w:numId w:val="22"/>
        </w:numPr>
      </w:pPr>
      <w:r>
        <w:t>Mandatory Communications without response</w:t>
      </w:r>
    </w:p>
    <w:p w14:paraId="6BFEB60B" w14:textId="77777777" w:rsidR="003E30EE" w:rsidRDefault="003E30EE" w:rsidP="008B2A6E">
      <w:pPr>
        <w:pStyle w:val="ListParagraph"/>
        <w:numPr>
          <w:ilvl w:val="0"/>
          <w:numId w:val="22"/>
        </w:numPr>
      </w:pPr>
      <w:r>
        <w:t>Violation of Trust</w:t>
      </w:r>
    </w:p>
    <w:p w14:paraId="259AC2B4" w14:textId="77777777" w:rsidR="003E30EE" w:rsidRDefault="003E30EE" w:rsidP="008B2A6E">
      <w:pPr>
        <w:pStyle w:val="ListParagraph"/>
        <w:numPr>
          <w:ilvl w:val="0"/>
          <w:numId w:val="22"/>
        </w:numPr>
      </w:pPr>
      <w:r>
        <w:t>Expired/Revoked Certificates (CQI, IATF, VDA, Etc…)</w:t>
      </w:r>
    </w:p>
    <w:p w14:paraId="3D2C2CDC" w14:textId="77777777" w:rsidR="003E30EE" w:rsidRDefault="003E30EE" w:rsidP="008B2A6E">
      <w:pPr>
        <w:pStyle w:val="ListParagraph"/>
        <w:numPr>
          <w:ilvl w:val="0"/>
          <w:numId w:val="22"/>
        </w:numPr>
      </w:pPr>
      <w:r>
        <w:t>Systemic Issues</w:t>
      </w:r>
    </w:p>
    <w:p w14:paraId="62C1D9F9" w14:textId="77777777" w:rsidR="003E30EE" w:rsidRDefault="003E30EE" w:rsidP="008B2A6E">
      <w:pPr>
        <w:pStyle w:val="ListParagraph"/>
        <w:numPr>
          <w:ilvl w:val="0"/>
          <w:numId w:val="22"/>
        </w:numPr>
      </w:pPr>
      <w:r>
        <w:t>Ineffective Corrective Actions/Failure to Read Across Corrective Actions</w:t>
      </w:r>
    </w:p>
    <w:p w14:paraId="41D40E6F" w14:textId="77777777" w:rsidR="003E30EE" w:rsidRDefault="003E30EE" w:rsidP="008B2A6E">
      <w:pPr>
        <w:pStyle w:val="ListParagraph"/>
        <w:numPr>
          <w:ilvl w:val="0"/>
          <w:numId w:val="22"/>
        </w:numPr>
      </w:pPr>
      <w:r>
        <w:t>Program Team Responsiveness</w:t>
      </w:r>
    </w:p>
    <w:p w14:paraId="7F3A7E27" w14:textId="77777777" w:rsidR="003E30EE" w:rsidRDefault="003E30EE" w:rsidP="008B2A6E">
      <w:pPr>
        <w:pStyle w:val="ListParagraph"/>
        <w:numPr>
          <w:ilvl w:val="0"/>
          <w:numId w:val="22"/>
        </w:numPr>
      </w:pPr>
      <w:r>
        <w:t xml:space="preserve">Early Build Violations </w:t>
      </w:r>
    </w:p>
    <w:p w14:paraId="0206A977" w14:textId="77777777" w:rsidR="003E30EE" w:rsidRDefault="003E30EE" w:rsidP="008B2A6E">
      <w:pPr>
        <w:pStyle w:val="ListParagraph"/>
        <w:numPr>
          <w:ilvl w:val="0"/>
          <w:numId w:val="22"/>
        </w:numPr>
      </w:pPr>
      <w:r>
        <w:t>Inadequate Quote Performance</w:t>
      </w:r>
    </w:p>
    <w:p w14:paraId="549FE11E" w14:textId="77777777" w:rsidR="003E30EE" w:rsidRDefault="003E30EE" w:rsidP="008B2A6E">
      <w:pPr>
        <w:pStyle w:val="ListParagraph"/>
        <w:numPr>
          <w:ilvl w:val="0"/>
          <w:numId w:val="22"/>
        </w:numPr>
      </w:pPr>
      <w:r>
        <w:t>CS1</w:t>
      </w:r>
    </w:p>
    <w:p w14:paraId="148C2028" w14:textId="77777777" w:rsidR="003E30EE" w:rsidRDefault="003E30EE" w:rsidP="008B2A6E">
      <w:pPr>
        <w:pStyle w:val="ListParagraph"/>
        <w:numPr>
          <w:ilvl w:val="0"/>
          <w:numId w:val="22"/>
        </w:numPr>
      </w:pPr>
      <w:r>
        <w:t>CS2</w:t>
      </w:r>
    </w:p>
    <w:p w14:paraId="5D3DA321" w14:textId="3521018D" w:rsidR="00FD1FC5" w:rsidRDefault="003E30EE" w:rsidP="00FD1FC5">
      <w:pPr>
        <w:tabs>
          <w:tab w:val="left" w:pos="1080"/>
        </w:tabs>
        <w:spacing w:before="60"/>
        <w:ind w:left="720"/>
        <w:jc w:val="left"/>
        <w:rPr>
          <w:bCs/>
          <w:sz w:val="22"/>
          <w:szCs w:val="22"/>
        </w:rPr>
      </w:pPr>
      <w:r w:rsidRPr="00FD1FC5">
        <w:rPr>
          <w:b/>
        </w:rPr>
        <w:t>4.7  Supplier Ranking</w:t>
      </w:r>
      <w:r>
        <w:t>-  Supplier Ranking is calculated</w:t>
      </w:r>
      <w:r w:rsidR="00FD1FC5">
        <w:t xml:space="preserve"> from QR/DR/RR/Demerit    Points.  </w:t>
      </w:r>
      <w:r w:rsidR="00FD1FC5">
        <w:rPr>
          <w:bCs/>
          <w:sz w:val="22"/>
          <w:szCs w:val="22"/>
        </w:rPr>
        <w:t>Suppliers must maintain a minimum score to be in good standing and be considered for new business.  Rankings are taken directly to your performance score (Scorecard).</w:t>
      </w:r>
    </w:p>
    <w:p w14:paraId="39B07A8E" w14:textId="1C419AE7" w:rsidR="00FD1FC5" w:rsidRDefault="00FD1FC5" w:rsidP="008B2A6E">
      <w:pPr>
        <w:pStyle w:val="ListParagraph"/>
        <w:numPr>
          <w:ilvl w:val="0"/>
          <w:numId w:val="23"/>
        </w:numPr>
        <w:tabs>
          <w:tab w:val="left" w:pos="1080"/>
        </w:tabs>
        <w:spacing w:before="60"/>
        <w:jc w:val="left"/>
        <w:rPr>
          <w:bCs/>
          <w:sz w:val="22"/>
          <w:szCs w:val="22"/>
        </w:rPr>
      </w:pPr>
      <w:r>
        <w:rPr>
          <w:bCs/>
          <w:sz w:val="22"/>
          <w:szCs w:val="22"/>
        </w:rPr>
        <w:t xml:space="preserve">(Green)-  </w:t>
      </w:r>
      <w:r w:rsidR="00513A43">
        <w:rPr>
          <w:bCs/>
          <w:sz w:val="22"/>
          <w:szCs w:val="22"/>
        </w:rPr>
        <w:t xml:space="preserve">&gt;90 </w:t>
      </w:r>
      <w:r>
        <w:rPr>
          <w:bCs/>
          <w:sz w:val="22"/>
          <w:szCs w:val="22"/>
        </w:rPr>
        <w:t xml:space="preserve"> supplier is in good standing.</w:t>
      </w:r>
    </w:p>
    <w:p w14:paraId="425A7765" w14:textId="5C256870" w:rsidR="00FD1FC5" w:rsidRDefault="00FD1FC5" w:rsidP="008B2A6E">
      <w:pPr>
        <w:pStyle w:val="ListParagraph"/>
        <w:numPr>
          <w:ilvl w:val="0"/>
          <w:numId w:val="23"/>
        </w:numPr>
        <w:tabs>
          <w:tab w:val="left" w:pos="1080"/>
        </w:tabs>
        <w:spacing w:before="60"/>
        <w:jc w:val="left"/>
        <w:rPr>
          <w:bCs/>
          <w:sz w:val="22"/>
          <w:szCs w:val="22"/>
        </w:rPr>
      </w:pPr>
      <w:r>
        <w:rPr>
          <w:bCs/>
          <w:sz w:val="22"/>
          <w:szCs w:val="22"/>
        </w:rPr>
        <w:t xml:space="preserve">(Yellow)- </w:t>
      </w:r>
      <w:r w:rsidR="00513A43">
        <w:rPr>
          <w:bCs/>
          <w:sz w:val="22"/>
          <w:szCs w:val="22"/>
        </w:rPr>
        <w:t>70-89</w:t>
      </w:r>
      <w:r>
        <w:rPr>
          <w:bCs/>
          <w:sz w:val="22"/>
          <w:szCs w:val="22"/>
        </w:rPr>
        <w:t xml:space="preserve"> caution, corrective actions/review may be required to source new product.</w:t>
      </w:r>
    </w:p>
    <w:p w14:paraId="23A3476B" w14:textId="4639DF08" w:rsidR="00FD1FC5" w:rsidRDefault="00513A43" w:rsidP="008B2A6E">
      <w:pPr>
        <w:pStyle w:val="ListParagraph"/>
        <w:numPr>
          <w:ilvl w:val="0"/>
          <w:numId w:val="23"/>
        </w:numPr>
        <w:tabs>
          <w:tab w:val="left" w:pos="1080"/>
        </w:tabs>
        <w:spacing w:before="60"/>
        <w:jc w:val="left"/>
        <w:rPr>
          <w:bCs/>
          <w:sz w:val="22"/>
          <w:szCs w:val="22"/>
        </w:rPr>
      </w:pPr>
      <w:r>
        <w:rPr>
          <w:bCs/>
          <w:sz w:val="22"/>
          <w:szCs w:val="22"/>
        </w:rPr>
        <w:t>(Red)-     &lt;70</w:t>
      </w:r>
      <w:r w:rsidR="00FD1FC5">
        <w:rPr>
          <w:bCs/>
          <w:sz w:val="22"/>
          <w:szCs w:val="22"/>
        </w:rPr>
        <w:t xml:space="preserve"> supplier will be required to submit corrective action recovery plan prior to being sourced new product.</w:t>
      </w:r>
    </w:p>
    <w:p w14:paraId="59DCF037" w14:textId="4E8D3DEF" w:rsidR="00FD1FC5" w:rsidRDefault="00FD1FC5" w:rsidP="00FD1FC5">
      <w:pPr>
        <w:tabs>
          <w:tab w:val="left" w:pos="1080"/>
        </w:tabs>
        <w:spacing w:before="60"/>
        <w:ind w:left="720"/>
        <w:jc w:val="left"/>
        <w:rPr>
          <w:bCs/>
          <w:sz w:val="22"/>
          <w:szCs w:val="22"/>
        </w:rPr>
      </w:pPr>
      <w:r w:rsidRPr="00FD1FC5">
        <w:rPr>
          <w:b/>
          <w:bCs/>
          <w:sz w:val="22"/>
          <w:szCs w:val="22"/>
        </w:rPr>
        <w:t>4.8 Supplier Communication</w:t>
      </w:r>
      <w:r>
        <w:rPr>
          <w:bCs/>
          <w:sz w:val="22"/>
          <w:szCs w:val="22"/>
        </w:rPr>
        <w:t>-</w:t>
      </w:r>
      <w:r w:rsidRPr="00FD1FC5">
        <w:rPr>
          <w:bCs/>
          <w:sz w:val="22"/>
          <w:szCs w:val="22"/>
        </w:rPr>
        <w:t xml:space="preserve"> </w:t>
      </w:r>
      <w:r>
        <w:rPr>
          <w:bCs/>
          <w:sz w:val="22"/>
          <w:szCs w:val="22"/>
        </w:rPr>
        <w:t>Along with the monthly scorecard a letter will be    distributed to the supply base.  The letter is intended as a communication tool for important information about requirements and other relevant information to the industry.  The supplier letter also serves as a reminder to update your contacts, which are included in the scorecard.</w:t>
      </w:r>
    </w:p>
    <w:p w14:paraId="0B1DA46D" w14:textId="57B3EBDB" w:rsidR="0009669C" w:rsidRDefault="009C7D7F" w:rsidP="009C7D7F">
      <w:pPr>
        <w:tabs>
          <w:tab w:val="left" w:pos="1080"/>
        </w:tabs>
        <w:spacing w:before="60"/>
        <w:ind w:left="720"/>
        <w:jc w:val="left"/>
        <w:rPr>
          <w:bCs/>
          <w:sz w:val="22"/>
          <w:szCs w:val="22"/>
        </w:rPr>
      </w:pPr>
      <w:r>
        <w:rPr>
          <w:b/>
          <w:bCs/>
          <w:sz w:val="22"/>
          <w:szCs w:val="22"/>
        </w:rPr>
        <w:t xml:space="preserve"> </w:t>
      </w:r>
      <w:r w:rsidR="0009669C" w:rsidRPr="0009669C">
        <w:rPr>
          <w:b/>
          <w:bCs/>
          <w:sz w:val="22"/>
          <w:szCs w:val="22"/>
        </w:rPr>
        <w:t>4.9  Supplier Chargebacks</w:t>
      </w:r>
      <w:r w:rsidR="0009669C">
        <w:rPr>
          <w:bCs/>
          <w:sz w:val="22"/>
          <w:szCs w:val="22"/>
        </w:rPr>
        <w:t xml:space="preserve">-  </w:t>
      </w:r>
      <w:r w:rsidR="0009669C" w:rsidRPr="00C60D72">
        <w:rPr>
          <w:bCs/>
          <w:sz w:val="22"/>
          <w:szCs w:val="22"/>
        </w:rPr>
        <w:t xml:space="preserve">Quality and Delivery issues that cause </w:t>
      </w:r>
      <w:r w:rsidR="003D6960">
        <w:rPr>
          <w:bCs/>
          <w:sz w:val="22"/>
          <w:szCs w:val="22"/>
        </w:rPr>
        <w:t>AUTOKINITON</w:t>
      </w:r>
      <w:r w:rsidR="0009669C" w:rsidRPr="00C60D72">
        <w:rPr>
          <w:bCs/>
          <w:sz w:val="22"/>
          <w:szCs w:val="22"/>
        </w:rPr>
        <w:t xml:space="preserve"> monetary loss will be levied against the supplier.  These charges can be </w:t>
      </w:r>
      <w:r w:rsidR="0009669C">
        <w:rPr>
          <w:bCs/>
          <w:sz w:val="22"/>
          <w:szCs w:val="22"/>
        </w:rPr>
        <w:t>generated</w:t>
      </w:r>
      <w:r w:rsidR="0009669C" w:rsidRPr="00C60D72">
        <w:rPr>
          <w:bCs/>
          <w:sz w:val="22"/>
          <w:szCs w:val="22"/>
        </w:rPr>
        <w:t xml:space="preserve"> from many sources including customer charges, line downtime, sort and rework cost, transportation, error proofing, etc….</w:t>
      </w:r>
      <w:r w:rsidR="0009669C">
        <w:rPr>
          <w:bCs/>
          <w:sz w:val="22"/>
          <w:szCs w:val="22"/>
        </w:rPr>
        <w:t xml:space="preserve">  Chargebacks are generated from the concern and generate a separate communication that also requires a response.  No response of a chargeback within 14 days indicates that the supplier agrees with charges and the charges will be levied.  If a supplier does not agree with charges and they cannot resolve with the issuer then an escalation will take place and supplier quality manager and the purchasing team will get involved and review all evidence from both sides.  The decision </w:t>
      </w:r>
      <w:r w:rsidR="0009669C">
        <w:rPr>
          <w:bCs/>
          <w:sz w:val="22"/>
          <w:szCs w:val="22"/>
        </w:rPr>
        <w:lastRenderedPageBreak/>
        <w:t xml:space="preserve">of supplier quality and purchasing will be final and any remaining charges will be levied immediately.  </w:t>
      </w:r>
    </w:p>
    <w:p w14:paraId="7E28132B" w14:textId="77777777" w:rsidR="009C7D7F" w:rsidRPr="009C7D7F" w:rsidRDefault="009C7D7F" w:rsidP="008B2A6E">
      <w:pPr>
        <w:pStyle w:val="ListParagraph"/>
        <w:numPr>
          <w:ilvl w:val="0"/>
          <w:numId w:val="24"/>
        </w:numPr>
        <w:tabs>
          <w:tab w:val="left" w:pos="1080"/>
        </w:tabs>
        <w:spacing w:before="60"/>
        <w:jc w:val="left"/>
        <w:rPr>
          <w:b/>
          <w:bCs/>
          <w:sz w:val="22"/>
          <w:szCs w:val="22"/>
        </w:rPr>
      </w:pPr>
      <w:r w:rsidRPr="009C7D7F">
        <w:rPr>
          <w:b/>
          <w:bCs/>
          <w:sz w:val="22"/>
          <w:szCs w:val="22"/>
        </w:rPr>
        <w:t>Chargeback Rates (Applicable to both QR/DR-</w:t>
      </w:r>
    </w:p>
    <w:p w14:paraId="58557576"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Administrative Fee/Standard Disruption-$492.00 Per Occurrence</w:t>
      </w:r>
    </w:p>
    <w:p w14:paraId="61881FCF"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Labor Sort/Rework-$60.00/hr Straight Time, $90.00/hr 1.5X, $120.00/hr 2X</w:t>
      </w:r>
    </w:p>
    <w:p w14:paraId="3E393046"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Line Assembly (number of people impacted by concern)- $60.00/hr Straight Time, $90.00/hr 1.5X, $120.00/hr 2X</w:t>
      </w:r>
    </w:p>
    <w:p w14:paraId="32FDD2BC"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 xml:space="preserve">Scrap-Cost of Material being scrapped </w:t>
      </w:r>
    </w:p>
    <w:p w14:paraId="4E8A3FF3"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Error Proofing-Cost of engineering/Installation</w:t>
      </w:r>
    </w:p>
    <w:p w14:paraId="28C43C53"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 xml:space="preserve">Transportation-To/From transportation </w:t>
      </w:r>
    </w:p>
    <w:p w14:paraId="0B4AF6F9" w14:textId="4C330A8C"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 xml:space="preserve">Customer Chargeback-Amount Customer Charges </w:t>
      </w:r>
      <w:r w:rsidR="003D6960">
        <w:rPr>
          <w:bCs/>
          <w:sz w:val="22"/>
          <w:szCs w:val="22"/>
        </w:rPr>
        <w:t>AUTOKINITON</w:t>
      </w:r>
      <w:r w:rsidRPr="009C7D7F">
        <w:rPr>
          <w:bCs/>
          <w:sz w:val="22"/>
          <w:szCs w:val="22"/>
        </w:rPr>
        <w:t xml:space="preserve"> for pass through item</w:t>
      </w:r>
    </w:p>
    <w:p w14:paraId="55F1787C"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Detention Fee-Amount for missing a window</w:t>
      </w:r>
    </w:p>
    <w:p w14:paraId="2BA81892" w14:textId="77777777" w:rsidR="009C7D7F" w:rsidRPr="009C7D7F" w:rsidRDefault="009C7D7F" w:rsidP="008B2A6E">
      <w:pPr>
        <w:pStyle w:val="ListParagraph"/>
        <w:numPr>
          <w:ilvl w:val="1"/>
          <w:numId w:val="24"/>
        </w:numPr>
        <w:tabs>
          <w:tab w:val="left" w:pos="1080"/>
        </w:tabs>
        <w:spacing w:before="60"/>
        <w:jc w:val="left"/>
        <w:rPr>
          <w:bCs/>
          <w:sz w:val="22"/>
          <w:szCs w:val="22"/>
        </w:rPr>
      </w:pPr>
      <w:r w:rsidRPr="009C7D7F">
        <w:rPr>
          <w:bCs/>
          <w:sz w:val="22"/>
          <w:szCs w:val="22"/>
        </w:rPr>
        <w:t>Travel-Actual travel cost associated with corrective action review, customer visits.</w:t>
      </w:r>
    </w:p>
    <w:p w14:paraId="0B0EC891" w14:textId="7624AE43" w:rsidR="009C7D7F" w:rsidRDefault="00EB01E7" w:rsidP="00EB01E7">
      <w:pPr>
        <w:tabs>
          <w:tab w:val="left" w:pos="1080"/>
        </w:tabs>
        <w:spacing w:before="60"/>
        <w:ind w:left="720"/>
        <w:jc w:val="left"/>
        <w:rPr>
          <w:bCs/>
          <w:sz w:val="22"/>
          <w:szCs w:val="22"/>
        </w:rPr>
      </w:pPr>
      <w:r>
        <w:rPr>
          <w:bCs/>
          <w:sz w:val="22"/>
          <w:szCs w:val="22"/>
        </w:rPr>
        <w:t xml:space="preserve"> </w:t>
      </w:r>
      <w:r w:rsidR="009C7D7F" w:rsidRPr="00EB01E7">
        <w:rPr>
          <w:b/>
          <w:bCs/>
          <w:sz w:val="22"/>
          <w:szCs w:val="22"/>
        </w:rPr>
        <w:t>4.10  Corrective Action Process</w:t>
      </w:r>
      <w:r w:rsidR="009C7D7F">
        <w:rPr>
          <w:bCs/>
          <w:sz w:val="22"/>
          <w:szCs w:val="22"/>
        </w:rPr>
        <w:t xml:space="preserve">-  All suppliers are expected to have a corrective action process that address root cause and systemic root causes.  The process is required to be robust and prevent repeats.  Corrective Actions will be answered within the SRIS system.  Generally this is through an email response.  Some occurrences may require a submission of a formal 8D.  Many times an </w:t>
      </w:r>
      <w:r w:rsidR="003D6960">
        <w:rPr>
          <w:bCs/>
          <w:sz w:val="22"/>
          <w:szCs w:val="22"/>
        </w:rPr>
        <w:t>AUTOKINITON</w:t>
      </w:r>
      <w:r w:rsidR="009C7D7F">
        <w:rPr>
          <w:bCs/>
          <w:sz w:val="22"/>
          <w:szCs w:val="22"/>
        </w:rPr>
        <w:t xml:space="preserve"> associate/Associates may require an on-site review to understand and validate that the corrective action has been closed and actions are robust.</w:t>
      </w:r>
    </w:p>
    <w:p w14:paraId="6038FA58" w14:textId="110DE1B4" w:rsidR="0032431C" w:rsidRPr="0032431C" w:rsidRDefault="00EB01E7" w:rsidP="0032431C">
      <w:pPr>
        <w:tabs>
          <w:tab w:val="left" w:pos="1080"/>
        </w:tabs>
        <w:spacing w:before="60"/>
        <w:ind w:left="720"/>
        <w:jc w:val="left"/>
        <w:rPr>
          <w:bCs/>
          <w:sz w:val="22"/>
          <w:szCs w:val="22"/>
        </w:rPr>
      </w:pPr>
      <w:r>
        <w:rPr>
          <w:b/>
          <w:bCs/>
          <w:sz w:val="22"/>
          <w:szCs w:val="22"/>
        </w:rPr>
        <w:t xml:space="preserve"> </w:t>
      </w:r>
      <w:r w:rsidRPr="00EB01E7">
        <w:rPr>
          <w:b/>
          <w:bCs/>
          <w:sz w:val="22"/>
          <w:szCs w:val="22"/>
        </w:rPr>
        <w:t>4.11  Controlled Shipping and 3</w:t>
      </w:r>
      <w:r w:rsidRPr="00EB01E7">
        <w:rPr>
          <w:b/>
          <w:bCs/>
          <w:sz w:val="22"/>
          <w:szCs w:val="22"/>
          <w:vertAlign w:val="superscript"/>
        </w:rPr>
        <w:t>rd</w:t>
      </w:r>
      <w:r w:rsidRPr="00EB01E7">
        <w:rPr>
          <w:b/>
          <w:bCs/>
          <w:sz w:val="22"/>
          <w:szCs w:val="22"/>
        </w:rPr>
        <w:t xml:space="preserve"> party containment</w:t>
      </w:r>
      <w:r>
        <w:rPr>
          <w:bCs/>
          <w:sz w:val="22"/>
          <w:szCs w:val="22"/>
        </w:rPr>
        <w:t xml:space="preserve">- In some Circumstances </w:t>
      </w:r>
      <w:r w:rsidR="003D6960">
        <w:rPr>
          <w:bCs/>
          <w:sz w:val="22"/>
          <w:szCs w:val="22"/>
        </w:rPr>
        <w:t>AUTOKINITON</w:t>
      </w:r>
      <w:r>
        <w:rPr>
          <w:bCs/>
          <w:sz w:val="22"/>
          <w:szCs w:val="22"/>
        </w:rPr>
        <w:t xml:space="preserve"> may place a supplier on 3</w:t>
      </w:r>
      <w:r w:rsidRPr="00A865C2">
        <w:rPr>
          <w:bCs/>
          <w:sz w:val="22"/>
          <w:szCs w:val="22"/>
          <w:vertAlign w:val="superscript"/>
        </w:rPr>
        <w:t>rd</w:t>
      </w:r>
      <w:r>
        <w:rPr>
          <w:bCs/>
          <w:sz w:val="22"/>
          <w:szCs w:val="22"/>
        </w:rPr>
        <w:t xml:space="preserve"> party containment or controlled shipping.  This is usually when an escape happens that involves our customer, repeat issues, or broken containment action at a supplier.  Controlled shipping has 2 levels dependent on severity of concern.  Controlled shipping includes all suppliers for products and services including internally sourced, internal suppliers, customer directed, and customers themselves.  If an </w:t>
      </w:r>
      <w:r w:rsidR="003D6960">
        <w:rPr>
          <w:bCs/>
          <w:sz w:val="22"/>
          <w:szCs w:val="22"/>
        </w:rPr>
        <w:t>AUTOKINITON</w:t>
      </w:r>
      <w:r>
        <w:rPr>
          <w:bCs/>
          <w:sz w:val="22"/>
          <w:szCs w:val="22"/>
        </w:rPr>
        <w:t xml:space="preserve"> location is placed into a re-inspection caused by a supplier part, the supplier of the part or service will be placed on controlled shipping.  The decision to place a supplier into controlled shipping or 3</w:t>
      </w:r>
      <w:r w:rsidRPr="00B53995">
        <w:rPr>
          <w:bCs/>
          <w:sz w:val="22"/>
          <w:szCs w:val="22"/>
          <w:vertAlign w:val="superscript"/>
        </w:rPr>
        <w:t>rd</w:t>
      </w:r>
      <w:r>
        <w:rPr>
          <w:bCs/>
          <w:sz w:val="22"/>
          <w:szCs w:val="22"/>
        </w:rPr>
        <w:t xml:space="preserve"> party containment can be initiated by the plant or corporate supplier quality team.   Each layer of CS1 will include demerit points (referenced above) and will be removed immediately on CS1/2 Exit.  </w:t>
      </w:r>
    </w:p>
    <w:p w14:paraId="04E8E09B" w14:textId="6BF4DDB8" w:rsidR="0032431C" w:rsidRDefault="0032431C" w:rsidP="008B2A6E">
      <w:pPr>
        <w:pStyle w:val="ListParagraph"/>
        <w:numPr>
          <w:ilvl w:val="0"/>
          <w:numId w:val="24"/>
        </w:numPr>
        <w:tabs>
          <w:tab w:val="left" w:pos="1080"/>
        </w:tabs>
        <w:spacing w:before="60"/>
        <w:jc w:val="left"/>
        <w:rPr>
          <w:bCs/>
          <w:sz w:val="22"/>
          <w:szCs w:val="22"/>
        </w:rPr>
      </w:pPr>
      <w:r w:rsidRPr="0032431C">
        <w:rPr>
          <w:bCs/>
          <w:sz w:val="22"/>
          <w:szCs w:val="22"/>
        </w:rPr>
        <w:t>CS1 (Controlled Shipping Level 1) Entrance- Generally performed by supplier resources at supplier location with results communicated by supplier quality department.</w:t>
      </w:r>
    </w:p>
    <w:p w14:paraId="60816DFE" w14:textId="77777777" w:rsidR="0032431C" w:rsidRDefault="0032431C" w:rsidP="008B2A6E">
      <w:pPr>
        <w:pStyle w:val="ListParagraph"/>
        <w:numPr>
          <w:ilvl w:val="0"/>
          <w:numId w:val="25"/>
        </w:numPr>
        <w:tabs>
          <w:tab w:val="left" w:pos="1080"/>
        </w:tabs>
        <w:spacing w:before="60"/>
        <w:jc w:val="left"/>
        <w:rPr>
          <w:bCs/>
          <w:sz w:val="22"/>
          <w:szCs w:val="22"/>
        </w:rPr>
      </w:pPr>
      <w:r>
        <w:rPr>
          <w:bCs/>
          <w:sz w:val="22"/>
          <w:szCs w:val="22"/>
        </w:rPr>
        <w:t>Failure</w:t>
      </w:r>
      <w:r w:rsidRPr="00A84D22">
        <w:rPr>
          <w:bCs/>
          <w:sz w:val="22"/>
          <w:szCs w:val="22"/>
        </w:rPr>
        <w:t xml:space="preserve"> to respond to SRIS issue within 24 hours</w:t>
      </w:r>
    </w:p>
    <w:p w14:paraId="6065A19B" w14:textId="77777777" w:rsidR="0032431C" w:rsidRDefault="0032431C" w:rsidP="008B2A6E">
      <w:pPr>
        <w:pStyle w:val="ListParagraph"/>
        <w:numPr>
          <w:ilvl w:val="0"/>
          <w:numId w:val="25"/>
        </w:numPr>
        <w:tabs>
          <w:tab w:val="left" w:pos="1080"/>
        </w:tabs>
        <w:spacing w:before="60"/>
        <w:jc w:val="left"/>
        <w:rPr>
          <w:bCs/>
          <w:sz w:val="22"/>
          <w:szCs w:val="22"/>
        </w:rPr>
      </w:pPr>
      <w:r>
        <w:rPr>
          <w:bCs/>
          <w:sz w:val="22"/>
          <w:szCs w:val="22"/>
        </w:rPr>
        <w:t>Failure to provide corrective action with 30 days of written concern</w:t>
      </w:r>
    </w:p>
    <w:p w14:paraId="35F5AC93" w14:textId="77777777" w:rsidR="0032431C" w:rsidRDefault="0032431C" w:rsidP="008B2A6E">
      <w:pPr>
        <w:pStyle w:val="ListParagraph"/>
        <w:numPr>
          <w:ilvl w:val="0"/>
          <w:numId w:val="25"/>
        </w:numPr>
        <w:tabs>
          <w:tab w:val="left" w:pos="1080"/>
        </w:tabs>
        <w:spacing w:before="60"/>
        <w:jc w:val="left"/>
        <w:rPr>
          <w:bCs/>
          <w:sz w:val="22"/>
          <w:szCs w:val="22"/>
        </w:rPr>
      </w:pPr>
      <w:r>
        <w:rPr>
          <w:bCs/>
          <w:sz w:val="22"/>
          <w:szCs w:val="22"/>
        </w:rPr>
        <w:lastRenderedPageBreak/>
        <w:t>Exit from CS2</w:t>
      </w:r>
    </w:p>
    <w:p w14:paraId="2CEA4125" w14:textId="0A3FD059" w:rsidR="0032431C" w:rsidRDefault="0032431C" w:rsidP="008B2A6E">
      <w:pPr>
        <w:pStyle w:val="ListParagraph"/>
        <w:numPr>
          <w:ilvl w:val="0"/>
          <w:numId w:val="25"/>
        </w:numPr>
        <w:tabs>
          <w:tab w:val="left" w:pos="1080"/>
        </w:tabs>
        <w:spacing w:before="60"/>
        <w:jc w:val="left"/>
        <w:rPr>
          <w:bCs/>
          <w:sz w:val="22"/>
          <w:szCs w:val="22"/>
        </w:rPr>
      </w:pPr>
      <w:r>
        <w:rPr>
          <w:bCs/>
          <w:sz w:val="22"/>
          <w:szCs w:val="22"/>
        </w:rPr>
        <w:t>Break in Clean Point after 3</w:t>
      </w:r>
      <w:r w:rsidRPr="00111B29">
        <w:rPr>
          <w:bCs/>
          <w:sz w:val="22"/>
          <w:szCs w:val="22"/>
          <w:vertAlign w:val="superscript"/>
        </w:rPr>
        <w:t>rd</w:t>
      </w:r>
      <w:r>
        <w:rPr>
          <w:bCs/>
          <w:sz w:val="22"/>
          <w:szCs w:val="22"/>
        </w:rPr>
        <w:t xml:space="preserve"> Party Inspection</w:t>
      </w:r>
    </w:p>
    <w:p w14:paraId="4D28ADBD" w14:textId="1E966475" w:rsidR="00F4197A" w:rsidRPr="007C2E81" w:rsidRDefault="00F4197A" w:rsidP="008B2A6E">
      <w:pPr>
        <w:pStyle w:val="ListParagraph"/>
        <w:numPr>
          <w:ilvl w:val="0"/>
          <w:numId w:val="24"/>
        </w:numPr>
        <w:tabs>
          <w:tab w:val="left" w:pos="1080"/>
        </w:tabs>
        <w:spacing w:before="60"/>
        <w:jc w:val="left"/>
        <w:rPr>
          <w:bCs/>
          <w:sz w:val="22"/>
          <w:szCs w:val="22"/>
        </w:rPr>
      </w:pPr>
      <w:r w:rsidRPr="00F4197A">
        <w:rPr>
          <w:bCs/>
          <w:sz w:val="22"/>
          <w:szCs w:val="22"/>
        </w:rPr>
        <w:t>CS1 (Controlled Shipping Level 1) Requirements-</w:t>
      </w:r>
    </w:p>
    <w:p w14:paraId="3FC161ED" w14:textId="77777777" w:rsidR="007C2E81" w:rsidRDefault="007C2E81" w:rsidP="008B2A6E">
      <w:pPr>
        <w:pStyle w:val="ListParagraph"/>
        <w:numPr>
          <w:ilvl w:val="0"/>
          <w:numId w:val="26"/>
        </w:numPr>
        <w:tabs>
          <w:tab w:val="left" w:pos="1080"/>
        </w:tabs>
        <w:spacing w:before="60"/>
        <w:jc w:val="left"/>
        <w:rPr>
          <w:bCs/>
          <w:sz w:val="22"/>
          <w:szCs w:val="22"/>
        </w:rPr>
      </w:pPr>
      <w:r>
        <w:rPr>
          <w:bCs/>
          <w:sz w:val="22"/>
          <w:szCs w:val="22"/>
        </w:rPr>
        <w:t>100% Offline re-inspection of product</w:t>
      </w:r>
    </w:p>
    <w:p w14:paraId="78D69D1B" w14:textId="77777777" w:rsidR="007C2E81" w:rsidRDefault="007C2E81" w:rsidP="008B2A6E">
      <w:pPr>
        <w:pStyle w:val="ListParagraph"/>
        <w:numPr>
          <w:ilvl w:val="0"/>
          <w:numId w:val="26"/>
        </w:numPr>
        <w:tabs>
          <w:tab w:val="left" w:pos="1080"/>
        </w:tabs>
        <w:spacing w:before="60"/>
        <w:jc w:val="left"/>
        <w:rPr>
          <w:bCs/>
          <w:sz w:val="22"/>
          <w:szCs w:val="22"/>
        </w:rPr>
      </w:pPr>
      <w:r>
        <w:rPr>
          <w:bCs/>
          <w:sz w:val="22"/>
          <w:szCs w:val="22"/>
        </w:rPr>
        <w:t>100% Witness mark of re-inspected  area with approved witness mark</w:t>
      </w:r>
    </w:p>
    <w:p w14:paraId="5C56171C" w14:textId="0EEEF418" w:rsidR="007C2E81" w:rsidRDefault="00755231" w:rsidP="008B2A6E">
      <w:pPr>
        <w:pStyle w:val="ListParagraph"/>
        <w:numPr>
          <w:ilvl w:val="0"/>
          <w:numId w:val="26"/>
        </w:numPr>
        <w:tabs>
          <w:tab w:val="left" w:pos="1080"/>
        </w:tabs>
        <w:spacing w:before="60"/>
        <w:jc w:val="left"/>
        <w:rPr>
          <w:bCs/>
          <w:sz w:val="22"/>
          <w:szCs w:val="22"/>
        </w:rPr>
      </w:pPr>
      <w:r>
        <w:rPr>
          <w:bCs/>
          <w:sz w:val="22"/>
          <w:szCs w:val="22"/>
        </w:rPr>
        <w:t>Label</w:t>
      </w:r>
      <w:r w:rsidR="007C2E81">
        <w:rPr>
          <w:bCs/>
          <w:sz w:val="22"/>
          <w:szCs w:val="22"/>
        </w:rPr>
        <w:t xml:space="preserve"> identifying product has been certified and through CS1.</w:t>
      </w:r>
    </w:p>
    <w:p w14:paraId="6DC16237" w14:textId="116EC842" w:rsidR="007C2E81" w:rsidRDefault="007C2E81" w:rsidP="008B2A6E">
      <w:pPr>
        <w:pStyle w:val="ListParagraph"/>
        <w:numPr>
          <w:ilvl w:val="0"/>
          <w:numId w:val="26"/>
        </w:numPr>
        <w:tabs>
          <w:tab w:val="left" w:pos="1080"/>
        </w:tabs>
        <w:spacing w:before="60"/>
        <w:jc w:val="left"/>
        <w:rPr>
          <w:bCs/>
          <w:sz w:val="22"/>
          <w:szCs w:val="22"/>
        </w:rPr>
      </w:pPr>
      <w:r>
        <w:rPr>
          <w:bCs/>
          <w:sz w:val="22"/>
          <w:szCs w:val="22"/>
        </w:rPr>
        <w:t xml:space="preserve">I-Charts provided to </w:t>
      </w:r>
      <w:r w:rsidR="003D6960">
        <w:rPr>
          <w:bCs/>
          <w:sz w:val="22"/>
          <w:szCs w:val="22"/>
        </w:rPr>
        <w:t>AUTOKINITON</w:t>
      </w:r>
      <w:r>
        <w:rPr>
          <w:bCs/>
          <w:sz w:val="22"/>
          <w:szCs w:val="22"/>
        </w:rPr>
        <w:t xml:space="preserve"> on a weekly basis</w:t>
      </w:r>
    </w:p>
    <w:p w14:paraId="1BC9137C" w14:textId="77777777" w:rsidR="00EE1291" w:rsidRDefault="00EE1291" w:rsidP="00EE1291">
      <w:pPr>
        <w:pStyle w:val="ListParagraph"/>
        <w:tabs>
          <w:tab w:val="left" w:pos="1080"/>
        </w:tabs>
        <w:spacing w:before="60"/>
        <w:ind w:left="2160"/>
        <w:jc w:val="left"/>
        <w:rPr>
          <w:bCs/>
          <w:sz w:val="22"/>
          <w:szCs w:val="22"/>
        </w:rPr>
      </w:pPr>
    </w:p>
    <w:p w14:paraId="50949372" w14:textId="77777777" w:rsidR="00EE1291" w:rsidRPr="00EE1291" w:rsidRDefault="00EE1291" w:rsidP="008B2A6E">
      <w:pPr>
        <w:pStyle w:val="ListParagraph"/>
        <w:numPr>
          <w:ilvl w:val="0"/>
          <w:numId w:val="24"/>
        </w:numPr>
        <w:tabs>
          <w:tab w:val="left" w:pos="1080"/>
        </w:tabs>
        <w:spacing w:before="60"/>
        <w:jc w:val="left"/>
        <w:rPr>
          <w:bCs/>
          <w:sz w:val="22"/>
          <w:szCs w:val="22"/>
        </w:rPr>
      </w:pPr>
      <w:r w:rsidRPr="00EE1291">
        <w:rPr>
          <w:bCs/>
          <w:sz w:val="22"/>
          <w:szCs w:val="22"/>
        </w:rPr>
        <w:t>CS1 (Controlled Shipping Level 1) Exit-</w:t>
      </w:r>
    </w:p>
    <w:p w14:paraId="6EE96A68" w14:textId="77777777" w:rsidR="00EE1291" w:rsidRDefault="00EE1291" w:rsidP="008B2A6E">
      <w:pPr>
        <w:pStyle w:val="ListParagraph"/>
        <w:numPr>
          <w:ilvl w:val="0"/>
          <w:numId w:val="27"/>
        </w:numPr>
        <w:tabs>
          <w:tab w:val="left" w:pos="1080"/>
        </w:tabs>
        <w:spacing w:before="60"/>
        <w:jc w:val="left"/>
        <w:rPr>
          <w:bCs/>
          <w:sz w:val="22"/>
          <w:szCs w:val="22"/>
        </w:rPr>
      </w:pPr>
      <w:r>
        <w:rPr>
          <w:bCs/>
          <w:sz w:val="22"/>
          <w:szCs w:val="22"/>
        </w:rPr>
        <w:t>30 day (calendar) defect free period without repeat quality concern.  New 30 day window opens for repeat concern.</w:t>
      </w:r>
    </w:p>
    <w:p w14:paraId="0BA40A80" w14:textId="77777777" w:rsidR="00EE1291" w:rsidRDefault="00EE1291" w:rsidP="008B2A6E">
      <w:pPr>
        <w:pStyle w:val="ListParagraph"/>
        <w:numPr>
          <w:ilvl w:val="0"/>
          <w:numId w:val="27"/>
        </w:numPr>
        <w:tabs>
          <w:tab w:val="left" w:pos="1080"/>
        </w:tabs>
        <w:spacing w:before="60"/>
        <w:jc w:val="left"/>
        <w:rPr>
          <w:bCs/>
          <w:sz w:val="22"/>
          <w:szCs w:val="22"/>
        </w:rPr>
      </w:pPr>
      <w:r>
        <w:rPr>
          <w:bCs/>
          <w:sz w:val="22"/>
          <w:szCs w:val="22"/>
        </w:rPr>
        <w:t>Accepted CAR/8D including verification.</w:t>
      </w:r>
    </w:p>
    <w:p w14:paraId="2F338793" w14:textId="21C61671" w:rsidR="00EE1291" w:rsidRDefault="00EE1291" w:rsidP="008B2A6E">
      <w:pPr>
        <w:pStyle w:val="ListParagraph"/>
        <w:numPr>
          <w:ilvl w:val="0"/>
          <w:numId w:val="27"/>
        </w:numPr>
        <w:tabs>
          <w:tab w:val="left" w:pos="1080"/>
        </w:tabs>
        <w:spacing w:before="60"/>
        <w:jc w:val="left"/>
        <w:rPr>
          <w:bCs/>
          <w:sz w:val="22"/>
          <w:szCs w:val="22"/>
        </w:rPr>
      </w:pPr>
      <w:r>
        <w:rPr>
          <w:bCs/>
          <w:sz w:val="22"/>
          <w:szCs w:val="22"/>
        </w:rPr>
        <w:t>Update of applicable control plan/</w:t>
      </w:r>
      <w:r w:rsidR="00731A58">
        <w:rPr>
          <w:bCs/>
          <w:sz w:val="22"/>
          <w:szCs w:val="22"/>
        </w:rPr>
        <w:t>PFMEA</w:t>
      </w:r>
      <w:r>
        <w:rPr>
          <w:bCs/>
          <w:sz w:val="22"/>
          <w:szCs w:val="22"/>
        </w:rPr>
        <w:t>/inspection documents</w:t>
      </w:r>
    </w:p>
    <w:p w14:paraId="66E4D948" w14:textId="7E6016CF" w:rsidR="00EE1291" w:rsidRDefault="00EE1291" w:rsidP="008B2A6E">
      <w:pPr>
        <w:pStyle w:val="ListParagraph"/>
        <w:numPr>
          <w:ilvl w:val="0"/>
          <w:numId w:val="27"/>
        </w:numPr>
        <w:tabs>
          <w:tab w:val="left" w:pos="1080"/>
        </w:tabs>
        <w:spacing w:before="60"/>
        <w:jc w:val="left"/>
        <w:rPr>
          <w:bCs/>
          <w:sz w:val="22"/>
          <w:szCs w:val="22"/>
        </w:rPr>
      </w:pPr>
      <w:r>
        <w:rPr>
          <w:bCs/>
          <w:sz w:val="22"/>
          <w:szCs w:val="22"/>
        </w:rPr>
        <w:t xml:space="preserve">Approved exit notification from </w:t>
      </w:r>
      <w:r w:rsidR="003D6960">
        <w:rPr>
          <w:bCs/>
          <w:sz w:val="22"/>
          <w:szCs w:val="22"/>
        </w:rPr>
        <w:t>AUTOKINITON</w:t>
      </w:r>
      <w:r>
        <w:rPr>
          <w:bCs/>
          <w:sz w:val="22"/>
          <w:szCs w:val="22"/>
        </w:rPr>
        <w:t xml:space="preserve"> representative.</w:t>
      </w:r>
    </w:p>
    <w:p w14:paraId="649A8757" w14:textId="167618F2" w:rsidR="00EE1291" w:rsidRPr="00146C76" w:rsidRDefault="00EE1291" w:rsidP="008B2A6E">
      <w:pPr>
        <w:pStyle w:val="ListParagraph"/>
        <w:numPr>
          <w:ilvl w:val="0"/>
          <w:numId w:val="24"/>
        </w:numPr>
        <w:tabs>
          <w:tab w:val="left" w:pos="1080"/>
        </w:tabs>
        <w:spacing w:before="60"/>
        <w:jc w:val="left"/>
        <w:rPr>
          <w:bCs/>
          <w:sz w:val="22"/>
          <w:szCs w:val="22"/>
        </w:rPr>
      </w:pPr>
      <w:r w:rsidRPr="00146C76">
        <w:rPr>
          <w:bCs/>
          <w:sz w:val="22"/>
          <w:szCs w:val="22"/>
        </w:rPr>
        <w:t xml:space="preserve">CS2 (Controlled Shipping Level 2) Entrance-Generally performed by external sort company at supplier location or external warehouse with results communicated by external company to both supplier and </w:t>
      </w:r>
      <w:r w:rsidR="003D6960">
        <w:rPr>
          <w:bCs/>
          <w:sz w:val="22"/>
          <w:szCs w:val="22"/>
        </w:rPr>
        <w:t>AUTOKINITON</w:t>
      </w:r>
      <w:r w:rsidRPr="00146C76">
        <w:rPr>
          <w:bCs/>
          <w:sz w:val="22"/>
          <w:szCs w:val="22"/>
        </w:rPr>
        <w:t xml:space="preserve"> location.</w:t>
      </w:r>
    </w:p>
    <w:p w14:paraId="1746FAA9" w14:textId="77777777" w:rsidR="00EE1291" w:rsidRDefault="00EE1291" w:rsidP="008B2A6E">
      <w:pPr>
        <w:pStyle w:val="ListParagraph"/>
        <w:numPr>
          <w:ilvl w:val="0"/>
          <w:numId w:val="28"/>
        </w:numPr>
        <w:tabs>
          <w:tab w:val="left" w:pos="1080"/>
        </w:tabs>
        <w:spacing w:before="60"/>
        <w:jc w:val="left"/>
        <w:rPr>
          <w:bCs/>
          <w:sz w:val="22"/>
          <w:szCs w:val="22"/>
        </w:rPr>
      </w:pPr>
      <w:r>
        <w:rPr>
          <w:bCs/>
          <w:sz w:val="22"/>
          <w:szCs w:val="22"/>
        </w:rPr>
        <w:t>Failure to avoid repeat issues during CS1 process.</w:t>
      </w:r>
    </w:p>
    <w:p w14:paraId="190AE802" w14:textId="77777777" w:rsidR="00EE1291" w:rsidRDefault="00EE1291" w:rsidP="008B2A6E">
      <w:pPr>
        <w:pStyle w:val="ListParagraph"/>
        <w:numPr>
          <w:ilvl w:val="0"/>
          <w:numId w:val="28"/>
        </w:numPr>
        <w:tabs>
          <w:tab w:val="left" w:pos="1080"/>
        </w:tabs>
        <w:spacing w:before="60"/>
        <w:jc w:val="left"/>
        <w:rPr>
          <w:bCs/>
          <w:sz w:val="22"/>
          <w:szCs w:val="22"/>
        </w:rPr>
      </w:pPr>
      <w:r>
        <w:rPr>
          <w:bCs/>
          <w:sz w:val="22"/>
          <w:szCs w:val="22"/>
        </w:rPr>
        <w:t>Break in Clean Point after  CS1 inspection</w:t>
      </w:r>
    </w:p>
    <w:p w14:paraId="52735A8F" w14:textId="77777777" w:rsidR="00EE1291" w:rsidRDefault="00EE1291" w:rsidP="008B2A6E">
      <w:pPr>
        <w:pStyle w:val="ListParagraph"/>
        <w:numPr>
          <w:ilvl w:val="0"/>
          <w:numId w:val="28"/>
        </w:numPr>
        <w:tabs>
          <w:tab w:val="left" w:pos="1080"/>
        </w:tabs>
        <w:spacing w:before="60"/>
        <w:jc w:val="left"/>
        <w:rPr>
          <w:bCs/>
          <w:sz w:val="22"/>
          <w:szCs w:val="22"/>
        </w:rPr>
      </w:pPr>
      <w:r>
        <w:rPr>
          <w:bCs/>
          <w:sz w:val="22"/>
          <w:szCs w:val="22"/>
        </w:rPr>
        <w:t>Multiple failures during CS1 process</w:t>
      </w:r>
    </w:p>
    <w:p w14:paraId="2E6604E1" w14:textId="79EF4D48" w:rsidR="00EE1291" w:rsidRDefault="003D6960" w:rsidP="008B2A6E">
      <w:pPr>
        <w:pStyle w:val="ListParagraph"/>
        <w:numPr>
          <w:ilvl w:val="0"/>
          <w:numId w:val="28"/>
        </w:numPr>
        <w:tabs>
          <w:tab w:val="left" w:pos="1080"/>
        </w:tabs>
        <w:spacing w:before="60"/>
        <w:jc w:val="left"/>
        <w:rPr>
          <w:bCs/>
          <w:sz w:val="22"/>
          <w:szCs w:val="22"/>
        </w:rPr>
      </w:pPr>
      <w:r>
        <w:rPr>
          <w:bCs/>
          <w:sz w:val="22"/>
          <w:szCs w:val="22"/>
        </w:rPr>
        <w:t>AUTOKINITON</w:t>
      </w:r>
      <w:r w:rsidR="00EE1291">
        <w:rPr>
          <w:bCs/>
          <w:sz w:val="22"/>
          <w:szCs w:val="22"/>
        </w:rPr>
        <w:t xml:space="preserve"> being placed on containment by any customer due to supplier product/process</w:t>
      </w:r>
    </w:p>
    <w:p w14:paraId="1AD5F8EB" w14:textId="57940570" w:rsidR="00EE1291" w:rsidRDefault="00EE1291" w:rsidP="008B2A6E">
      <w:pPr>
        <w:pStyle w:val="ListParagraph"/>
        <w:numPr>
          <w:ilvl w:val="0"/>
          <w:numId w:val="28"/>
        </w:numPr>
        <w:tabs>
          <w:tab w:val="left" w:pos="1080"/>
        </w:tabs>
        <w:spacing w:before="60"/>
        <w:jc w:val="left"/>
        <w:rPr>
          <w:bCs/>
          <w:sz w:val="22"/>
          <w:szCs w:val="22"/>
        </w:rPr>
      </w:pPr>
      <w:r>
        <w:rPr>
          <w:bCs/>
          <w:sz w:val="22"/>
          <w:szCs w:val="22"/>
        </w:rPr>
        <w:t xml:space="preserve">Special Circumstances defined by </w:t>
      </w:r>
      <w:r w:rsidR="003D6960">
        <w:rPr>
          <w:bCs/>
          <w:sz w:val="22"/>
          <w:szCs w:val="22"/>
        </w:rPr>
        <w:t>AUTOKINITON</w:t>
      </w:r>
      <w:r>
        <w:rPr>
          <w:bCs/>
          <w:sz w:val="22"/>
          <w:szCs w:val="22"/>
        </w:rPr>
        <w:t xml:space="preserve"> Supplier Quality/Purchasing.</w:t>
      </w:r>
    </w:p>
    <w:p w14:paraId="1DBB064C" w14:textId="77777777" w:rsidR="00EE1291" w:rsidRPr="00146C76" w:rsidRDefault="00EE1291" w:rsidP="008B2A6E">
      <w:pPr>
        <w:pStyle w:val="ListParagraph"/>
        <w:numPr>
          <w:ilvl w:val="0"/>
          <w:numId w:val="24"/>
        </w:numPr>
        <w:tabs>
          <w:tab w:val="left" w:pos="1080"/>
        </w:tabs>
        <w:spacing w:before="60"/>
        <w:jc w:val="left"/>
        <w:rPr>
          <w:bCs/>
          <w:sz w:val="22"/>
          <w:szCs w:val="22"/>
        </w:rPr>
      </w:pPr>
      <w:r w:rsidRPr="00146C76">
        <w:rPr>
          <w:bCs/>
          <w:sz w:val="22"/>
          <w:szCs w:val="22"/>
        </w:rPr>
        <w:t>CS2 (Controlled Shipping Level 2) Requirements-</w:t>
      </w:r>
    </w:p>
    <w:p w14:paraId="2AED4A8E" w14:textId="77777777" w:rsidR="00EE1291" w:rsidRDefault="00EE1291" w:rsidP="008B2A6E">
      <w:pPr>
        <w:pStyle w:val="ListParagraph"/>
        <w:numPr>
          <w:ilvl w:val="0"/>
          <w:numId w:val="29"/>
        </w:numPr>
        <w:tabs>
          <w:tab w:val="left" w:pos="1080"/>
        </w:tabs>
        <w:spacing w:before="60"/>
        <w:jc w:val="left"/>
        <w:rPr>
          <w:bCs/>
          <w:sz w:val="22"/>
          <w:szCs w:val="22"/>
        </w:rPr>
      </w:pPr>
      <w:r>
        <w:rPr>
          <w:bCs/>
          <w:sz w:val="22"/>
          <w:szCs w:val="22"/>
        </w:rPr>
        <w:t>100% Offline re-inspection of product</w:t>
      </w:r>
    </w:p>
    <w:p w14:paraId="6C520539" w14:textId="24FBA420" w:rsidR="00EE1291" w:rsidRDefault="003D6960" w:rsidP="008B2A6E">
      <w:pPr>
        <w:pStyle w:val="ListParagraph"/>
        <w:numPr>
          <w:ilvl w:val="0"/>
          <w:numId w:val="29"/>
        </w:numPr>
        <w:tabs>
          <w:tab w:val="left" w:pos="1080"/>
        </w:tabs>
        <w:spacing w:before="60"/>
        <w:jc w:val="left"/>
        <w:rPr>
          <w:bCs/>
          <w:sz w:val="22"/>
          <w:szCs w:val="22"/>
        </w:rPr>
      </w:pPr>
      <w:r>
        <w:rPr>
          <w:bCs/>
          <w:sz w:val="22"/>
          <w:szCs w:val="22"/>
        </w:rPr>
        <w:t>AUTOKINITON</w:t>
      </w:r>
      <w:r w:rsidR="00EE1291">
        <w:rPr>
          <w:bCs/>
          <w:sz w:val="22"/>
          <w:szCs w:val="22"/>
        </w:rPr>
        <w:t xml:space="preserve"> approval of containment process</w:t>
      </w:r>
    </w:p>
    <w:p w14:paraId="219F3B2B" w14:textId="77777777" w:rsidR="00EE1291" w:rsidRDefault="00EE1291" w:rsidP="008B2A6E">
      <w:pPr>
        <w:pStyle w:val="ListParagraph"/>
        <w:numPr>
          <w:ilvl w:val="0"/>
          <w:numId w:val="29"/>
        </w:numPr>
        <w:tabs>
          <w:tab w:val="left" w:pos="1080"/>
        </w:tabs>
        <w:spacing w:before="60"/>
        <w:jc w:val="left"/>
        <w:rPr>
          <w:bCs/>
          <w:sz w:val="22"/>
          <w:szCs w:val="22"/>
        </w:rPr>
      </w:pPr>
      <w:r>
        <w:rPr>
          <w:bCs/>
          <w:sz w:val="22"/>
          <w:szCs w:val="22"/>
        </w:rPr>
        <w:t>100% Witness mark of re-inspected product.</w:t>
      </w:r>
    </w:p>
    <w:p w14:paraId="74ADA3FB" w14:textId="5D51F6EB" w:rsidR="00EE1291" w:rsidRDefault="00755231" w:rsidP="008B2A6E">
      <w:pPr>
        <w:pStyle w:val="ListParagraph"/>
        <w:numPr>
          <w:ilvl w:val="0"/>
          <w:numId w:val="29"/>
        </w:numPr>
        <w:tabs>
          <w:tab w:val="left" w:pos="1080"/>
        </w:tabs>
        <w:spacing w:before="60"/>
        <w:jc w:val="left"/>
        <w:rPr>
          <w:bCs/>
          <w:sz w:val="22"/>
          <w:szCs w:val="22"/>
        </w:rPr>
      </w:pPr>
      <w:r>
        <w:rPr>
          <w:bCs/>
          <w:sz w:val="22"/>
          <w:szCs w:val="22"/>
        </w:rPr>
        <w:t>Label</w:t>
      </w:r>
      <w:r w:rsidR="00EE1291">
        <w:rPr>
          <w:bCs/>
          <w:sz w:val="22"/>
          <w:szCs w:val="22"/>
        </w:rPr>
        <w:t xml:space="preserve"> identifying product has been certified by CS2 requirements</w:t>
      </w:r>
    </w:p>
    <w:p w14:paraId="4478B956" w14:textId="776D3A8D" w:rsidR="00EE1291" w:rsidRDefault="00EE1291" w:rsidP="008B2A6E">
      <w:pPr>
        <w:pStyle w:val="ListParagraph"/>
        <w:numPr>
          <w:ilvl w:val="0"/>
          <w:numId w:val="29"/>
        </w:numPr>
        <w:tabs>
          <w:tab w:val="left" w:pos="1080"/>
        </w:tabs>
        <w:spacing w:before="60"/>
        <w:jc w:val="left"/>
        <w:rPr>
          <w:bCs/>
          <w:sz w:val="22"/>
          <w:szCs w:val="22"/>
        </w:rPr>
      </w:pPr>
      <w:r>
        <w:rPr>
          <w:bCs/>
          <w:sz w:val="22"/>
          <w:szCs w:val="22"/>
        </w:rPr>
        <w:t xml:space="preserve">I-Charts provided to </w:t>
      </w:r>
      <w:r w:rsidR="003D6960">
        <w:rPr>
          <w:bCs/>
          <w:sz w:val="22"/>
          <w:szCs w:val="22"/>
        </w:rPr>
        <w:t>AUTOKINITON</w:t>
      </w:r>
      <w:r>
        <w:rPr>
          <w:bCs/>
          <w:sz w:val="22"/>
          <w:szCs w:val="22"/>
        </w:rPr>
        <w:t xml:space="preserve"> on daily basis</w:t>
      </w:r>
    </w:p>
    <w:p w14:paraId="3B737CF7" w14:textId="77777777" w:rsidR="00146C76" w:rsidRPr="00146C76" w:rsidRDefault="00146C76" w:rsidP="008B2A6E">
      <w:pPr>
        <w:pStyle w:val="ListParagraph"/>
        <w:numPr>
          <w:ilvl w:val="0"/>
          <w:numId w:val="24"/>
        </w:numPr>
        <w:tabs>
          <w:tab w:val="left" w:pos="1080"/>
        </w:tabs>
        <w:spacing w:before="60"/>
        <w:jc w:val="left"/>
        <w:rPr>
          <w:bCs/>
          <w:sz w:val="22"/>
          <w:szCs w:val="22"/>
        </w:rPr>
      </w:pPr>
      <w:r w:rsidRPr="00146C76">
        <w:rPr>
          <w:bCs/>
          <w:sz w:val="22"/>
          <w:szCs w:val="22"/>
        </w:rPr>
        <w:t>CS2 (Controlled Shipping Level 2) Exit-</w:t>
      </w:r>
    </w:p>
    <w:p w14:paraId="588DDA6F" w14:textId="77777777" w:rsidR="00146C76" w:rsidRPr="00146C76" w:rsidRDefault="00146C76" w:rsidP="008B2A6E">
      <w:pPr>
        <w:pStyle w:val="ListParagraph"/>
        <w:numPr>
          <w:ilvl w:val="0"/>
          <w:numId w:val="30"/>
        </w:numPr>
        <w:tabs>
          <w:tab w:val="left" w:pos="1080"/>
        </w:tabs>
        <w:spacing w:before="60"/>
        <w:jc w:val="left"/>
        <w:rPr>
          <w:bCs/>
          <w:sz w:val="22"/>
          <w:szCs w:val="22"/>
        </w:rPr>
      </w:pPr>
      <w:r w:rsidRPr="00146C76">
        <w:rPr>
          <w:bCs/>
          <w:sz w:val="22"/>
          <w:szCs w:val="22"/>
        </w:rPr>
        <w:t>30 day (calendar) defect free period without repeat quality concern.  New 30 day window opens for repeat concern.</w:t>
      </w:r>
    </w:p>
    <w:p w14:paraId="5501B1D5" w14:textId="77777777" w:rsidR="00146C76" w:rsidRDefault="00146C76" w:rsidP="008B2A6E">
      <w:pPr>
        <w:pStyle w:val="ListParagraph"/>
        <w:numPr>
          <w:ilvl w:val="1"/>
          <w:numId w:val="27"/>
        </w:numPr>
        <w:tabs>
          <w:tab w:val="left" w:pos="1080"/>
        </w:tabs>
        <w:spacing w:before="60"/>
        <w:jc w:val="left"/>
        <w:rPr>
          <w:bCs/>
          <w:sz w:val="22"/>
          <w:szCs w:val="22"/>
        </w:rPr>
      </w:pPr>
      <w:r>
        <w:rPr>
          <w:bCs/>
          <w:sz w:val="22"/>
          <w:szCs w:val="22"/>
        </w:rPr>
        <w:t>Accepted CAR/8D including onsite verification</w:t>
      </w:r>
    </w:p>
    <w:p w14:paraId="3D102C98" w14:textId="65FC8D90" w:rsidR="00146C76" w:rsidRPr="00BD0B2E" w:rsidRDefault="00146C76" w:rsidP="008B2A6E">
      <w:pPr>
        <w:pStyle w:val="ListParagraph"/>
        <w:numPr>
          <w:ilvl w:val="1"/>
          <w:numId w:val="27"/>
        </w:numPr>
        <w:tabs>
          <w:tab w:val="left" w:pos="1080"/>
        </w:tabs>
        <w:spacing w:before="60"/>
        <w:jc w:val="left"/>
        <w:rPr>
          <w:bCs/>
          <w:sz w:val="22"/>
          <w:szCs w:val="22"/>
        </w:rPr>
      </w:pPr>
      <w:r w:rsidRPr="00BD0B2E">
        <w:rPr>
          <w:bCs/>
          <w:sz w:val="22"/>
          <w:szCs w:val="22"/>
        </w:rPr>
        <w:t>Update of applicable control plan/</w:t>
      </w:r>
      <w:r w:rsidR="00731A58">
        <w:rPr>
          <w:bCs/>
          <w:sz w:val="22"/>
          <w:szCs w:val="22"/>
        </w:rPr>
        <w:t>PFMEA</w:t>
      </w:r>
      <w:r w:rsidRPr="00BD0B2E">
        <w:rPr>
          <w:bCs/>
          <w:sz w:val="22"/>
          <w:szCs w:val="22"/>
        </w:rPr>
        <w:t>/inspection documents</w:t>
      </w:r>
    </w:p>
    <w:p w14:paraId="308B927F" w14:textId="36DDE442" w:rsidR="00146C76" w:rsidRDefault="00146C76" w:rsidP="008B2A6E">
      <w:pPr>
        <w:pStyle w:val="ListParagraph"/>
        <w:numPr>
          <w:ilvl w:val="0"/>
          <w:numId w:val="27"/>
        </w:numPr>
        <w:tabs>
          <w:tab w:val="left" w:pos="1080"/>
        </w:tabs>
        <w:spacing w:before="60"/>
        <w:jc w:val="left"/>
        <w:rPr>
          <w:bCs/>
          <w:sz w:val="22"/>
          <w:szCs w:val="22"/>
        </w:rPr>
      </w:pPr>
      <w:r>
        <w:rPr>
          <w:bCs/>
          <w:sz w:val="22"/>
          <w:szCs w:val="22"/>
        </w:rPr>
        <w:t xml:space="preserve">Approved exit notification from </w:t>
      </w:r>
      <w:r w:rsidR="003D6960">
        <w:rPr>
          <w:bCs/>
          <w:sz w:val="22"/>
          <w:szCs w:val="22"/>
        </w:rPr>
        <w:t>AUTOKINITON</w:t>
      </w:r>
      <w:r>
        <w:rPr>
          <w:bCs/>
          <w:sz w:val="22"/>
          <w:szCs w:val="22"/>
        </w:rPr>
        <w:t xml:space="preserve"> representative.</w:t>
      </w:r>
    </w:p>
    <w:p w14:paraId="15787336" w14:textId="122DB6DC" w:rsidR="00146C76" w:rsidRDefault="00146C76" w:rsidP="008B2A6E">
      <w:pPr>
        <w:pStyle w:val="ListParagraph"/>
        <w:numPr>
          <w:ilvl w:val="0"/>
          <w:numId w:val="24"/>
        </w:numPr>
        <w:tabs>
          <w:tab w:val="left" w:pos="1080"/>
        </w:tabs>
        <w:spacing w:before="60"/>
        <w:jc w:val="left"/>
        <w:rPr>
          <w:bCs/>
          <w:sz w:val="22"/>
          <w:szCs w:val="22"/>
        </w:rPr>
      </w:pPr>
      <w:r w:rsidRPr="00146C76">
        <w:rPr>
          <w:bCs/>
          <w:sz w:val="22"/>
          <w:szCs w:val="22"/>
        </w:rPr>
        <w:t>3</w:t>
      </w:r>
      <w:r w:rsidRPr="00146C76">
        <w:rPr>
          <w:bCs/>
          <w:sz w:val="22"/>
          <w:szCs w:val="22"/>
          <w:vertAlign w:val="superscript"/>
        </w:rPr>
        <w:t>rd</w:t>
      </w:r>
      <w:r w:rsidRPr="00146C76">
        <w:rPr>
          <w:bCs/>
          <w:sz w:val="22"/>
          <w:szCs w:val="22"/>
        </w:rPr>
        <w:t xml:space="preserve"> Party inspection generally takes place at </w:t>
      </w:r>
      <w:r w:rsidR="003D6960">
        <w:rPr>
          <w:bCs/>
          <w:sz w:val="22"/>
          <w:szCs w:val="22"/>
        </w:rPr>
        <w:t>AUTOKINITON</w:t>
      </w:r>
      <w:r w:rsidRPr="00146C76">
        <w:rPr>
          <w:bCs/>
          <w:sz w:val="22"/>
          <w:szCs w:val="22"/>
        </w:rPr>
        <w:t xml:space="preserve"> location or identified offsite warehouse.  Data is delivered directly to </w:t>
      </w:r>
      <w:r w:rsidR="003D6960">
        <w:rPr>
          <w:bCs/>
          <w:sz w:val="22"/>
          <w:szCs w:val="22"/>
        </w:rPr>
        <w:t>AUTOKINITON</w:t>
      </w:r>
      <w:r w:rsidRPr="00146C76">
        <w:rPr>
          <w:bCs/>
          <w:sz w:val="22"/>
          <w:szCs w:val="22"/>
        </w:rPr>
        <w:t xml:space="preserve"> and supplier.  </w:t>
      </w:r>
      <w:r w:rsidR="00BD0B2E">
        <w:rPr>
          <w:bCs/>
          <w:sz w:val="22"/>
          <w:szCs w:val="22"/>
        </w:rPr>
        <w:t>In general, this will be short term in nature and kick off a documented CS1 after initial containment takes place and the supply chain is clean.</w:t>
      </w:r>
    </w:p>
    <w:p w14:paraId="30A0C70A" w14:textId="77777777" w:rsidR="00370394" w:rsidRDefault="00370394" w:rsidP="00370394">
      <w:pPr>
        <w:pStyle w:val="ListParagraph"/>
        <w:tabs>
          <w:tab w:val="left" w:pos="1080"/>
        </w:tabs>
        <w:spacing w:before="60"/>
        <w:ind w:left="1440"/>
        <w:jc w:val="left"/>
        <w:rPr>
          <w:bCs/>
          <w:sz w:val="22"/>
          <w:szCs w:val="22"/>
        </w:rPr>
      </w:pPr>
    </w:p>
    <w:p w14:paraId="2F514E32" w14:textId="3A291118" w:rsidR="00370394" w:rsidRDefault="00370394" w:rsidP="008B2A6E">
      <w:pPr>
        <w:pStyle w:val="ListParagraph"/>
        <w:numPr>
          <w:ilvl w:val="0"/>
          <w:numId w:val="24"/>
        </w:numPr>
        <w:tabs>
          <w:tab w:val="left" w:pos="1080"/>
        </w:tabs>
        <w:spacing w:before="60"/>
        <w:jc w:val="left"/>
        <w:rPr>
          <w:bCs/>
          <w:sz w:val="22"/>
          <w:szCs w:val="22"/>
        </w:rPr>
      </w:pPr>
      <w:r w:rsidRPr="00146C76">
        <w:rPr>
          <w:bCs/>
          <w:sz w:val="22"/>
          <w:szCs w:val="22"/>
        </w:rPr>
        <w:lastRenderedPageBreak/>
        <w:t>3</w:t>
      </w:r>
      <w:r w:rsidRPr="00146C76">
        <w:rPr>
          <w:bCs/>
          <w:sz w:val="22"/>
          <w:szCs w:val="22"/>
          <w:vertAlign w:val="superscript"/>
        </w:rPr>
        <w:t>rd</w:t>
      </w:r>
      <w:r w:rsidRPr="00146C76">
        <w:rPr>
          <w:bCs/>
          <w:sz w:val="22"/>
          <w:szCs w:val="22"/>
        </w:rPr>
        <w:t xml:space="preserve"> Party Containment Entrance-</w:t>
      </w:r>
    </w:p>
    <w:p w14:paraId="221D0181" w14:textId="1356C8B6" w:rsidR="00BD0B2E" w:rsidRDefault="00BD0B2E" w:rsidP="008B2A6E">
      <w:pPr>
        <w:pStyle w:val="ListParagraph"/>
        <w:numPr>
          <w:ilvl w:val="1"/>
          <w:numId w:val="24"/>
        </w:numPr>
        <w:tabs>
          <w:tab w:val="left" w:pos="1080"/>
        </w:tabs>
        <w:spacing w:before="60"/>
        <w:jc w:val="left"/>
        <w:rPr>
          <w:bCs/>
          <w:sz w:val="22"/>
          <w:szCs w:val="22"/>
        </w:rPr>
      </w:pPr>
      <w:r>
        <w:rPr>
          <w:bCs/>
          <w:sz w:val="22"/>
          <w:szCs w:val="22"/>
        </w:rPr>
        <w:t xml:space="preserve">Quality spill into </w:t>
      </w:r>
      <w:r w:rsidR="003D6960">
        <w:rPr>
          <w:bCs/>
          <w:sz w:val="22"/>
          <w:szCs w:val="22"/>
        </w:rPr>
        <w:t>AUTOKINITON</w:t>
      </w:r>
      <w:r>
        <w:rPr>
          <w:bCs/>
          <w:sz w:val="22"/>
          <w:szCs w:val="22"/>
        </w:rPr>
        <w:t xml:space="preserve"> location</w:t>
      </w:r>
    </w:p>
    <w:p w14:paraId="4DCF748D" w14:textId="4547D5C8" w:rsidR="00BD0B2E" w:rsidRDefault="00BD0B2E" w:rsidP="008B2A6E">
      <w:pPr>
        <w:pStyle w:val="ListParagraph"/>
        <w:numPr>
          <w:ilvl w:val="1"/>
          <w:numId w:val="24"/>
        </w:numPr>
        <w:tabs>
          <w:tab w:val="left" w:pos="1080"/>
        </w:tabs>
        <w:spacing w:before="60"/>
        <w:jc w:val="left"/>
        <w:rPr>
          <w:bCs/>
          <w:sz w:val="22"/>
          <w:szCs w:val="22"/>
        </w:rPr>
      </w:pPr>
      <w:r>
        <w:rPr>
          <w:bCs/>
          <w:sz w:val="22"/>
          <w:szCs w:val="22"/>
        </w:rPr>
        <w:t xml:space="preserve">Initial Inspection of product at </w:t>
      </w:r>
      <w:r w:rsidR="003D6960">
        <w:rPr>
          <w:bCs/>
          <w:sz w:val="22"/>
          <w:szCs w:val="22"/>
        </w:rPr>
        <w:t>AUTOKINITON</w:t>
      </w:r>
      <w:r>
        <w:rPr>
          <w:bCs/>
          <w:sz w:val="22"/>
          <w:szCs w:val="22"/>
        </w:rPr>
        <w:t xml:space="preserve"> location or in transit to </w:t>
      </w:r>
      <w:r w:rsidR="003D6960">
        <w:rPr>
          <w:bCs/>
          <w:sz w:val="22"/>
          <w:szCs w:val="22"/>
        </w:rPr>
        <w:t>AUTOKINITON</w:t>
      </w:r>
      <w:r>
        <w:rPr>
          <w:bCs/>
          <w:sz w:val="22"/>
          <w:szCs w:val="22"/>
        </w:rPr>
        <w:t xml:space="preserve"> location.</w:t>
      </w:r>
    </w:p>
    <w:p w14:paraId="6E2720C6" w14:textId="77777777" w:rsidR="00BD0B2E" w:rsidRPr="00BD0B2E" w:rsidRDefault="00BD0B2E" w:rsidP="008B2A6E">
      <w:pPr>
        <w:pStyle w:val="ListParagraph"/>
        <w:numPr>
          <w:ilvl w:val="0"/>
          <w:numId w:val="24"/>
        </w:numPr>
        <w:tabs>
          <w:tab w:val="left" w:pos="1080"/>
        </w:tabs>
        <w:spacing w:before="60"/>
        <w:jc w:val="left"/>
        <w:rPr>
          <w:bCs/>
          <w:sz w:val="22"/>
          <w:szCs w:val="22"/>
        </w:rPr>
      </w:pPr>
      <w:r w:rsidRPr="00BD0B2E">
        <w:rPr>
          <w:bCs/>
          <w:sz w:val="22"/>
          <w:szCs w:val="22"/>
        </w:rPr>
        <w:t>3</w:t>
      </w:r>
      <w:r w:rsidRPr="00BD0B2E">
        <w:rPr>
          <w:bCs/>
          <w:sz w:val="22"/>
          <w:szCs w:val="22"/>
          <w:vertAlign w:val="superscript"/>
        </w:rPr>
        <w:t>rd</w:t>
      </w:r>
      <w:r w:rsidRPr="00BD0B2E">
        <w:rPr>
          <w:bCs/>
          <w:sz w:val="22"/>
          <w:szCs w:val="22"/>
        </w:rPr>
        <w:t xml:space="preserve"> Part Containment Requirements-</w:t>
      </w:r>
    </w:p>
    <w:p w14:paraId="541F4942" w14:textId="2CC96916" w:rsidR="00BD0B2E" w:rsidRDefault="003D6960" w:rsidP="008B2A6E">
      <w:pPr>
        <w:pStyle w:val="ListParagraph"/>
        <w:numPr>
          <w:ilvl w:val="0"/>
          <w:numId w:val="31"/>
        </w:numPr>
        <w:tabs>
          <w:tab w:val="left" w:pos="1080"/>
        </w:tabs>
        <w:spacing w:before="60"/>
        <w:jc w:val="left"/>
        <w:rPr>
          <w:bCs/>
          <w:sz w:val="22"/>
          <w:szCs w:val="22"/>
        </w:rPr>
      </w:pPr>
      <w:r>
        <w:rPr>
          <w:bCs/>
          <w:sz w:val="22"/>
          <w:szCs w:val="22"/>
        </w:rPr>
        <w:t>AUTOKINITON</w:t>
      </w:r>
      <w:r w:rsidR="00BD0B2E">
        <w:rPr>
          <w:bCs/>
          <w:sz w:val="22"/>
          <w:szCs w:val="22"/>
        </w:rPr>
        <w:t>/Supplier Approved instructions</w:t>
      </w:r>
    </w:p>
    <w:p w14:paraId="4F4A41B1" w14:textId="77777777" w:rsidR="00BD0B2E" w:rsidRDefault="00BD0B2E" w:rsidP="008B2A6E">
      <w:pPr>
        <w:pStyle w:val="ListParagraph"/>
        <w:numPr>
          <w:ilvl w:val="0"/>
          <w:numId w:val="31"/>
        </w:numPr>
        <w:tabs>
          <w:tab w:val="left" w:pos="1080"/>
        </w:tabs>
        <w:spacing w:before="60"/>
        <w:jc w:val="left"/>
        <w:rPr>
          <w:bCs/>
          <w:sz w:val="22"/>
          <w:szCs w:val="22"/>
        </w:rPr>
      </w:pPr>
      <w:r>
        <w:rPr>
          <w:bCs/>
          <w:sz w:val="22"/>
          <w:szCs w:val="22"/>
        </w:rPr>
        <w:t>Supplier issued PO</w:t>
      </w:r>
    </w:p>
    <w:p w14:paraId="6EC6FF89" w14:textId="086D27D9" w:rsidR="00BD0B2E" w:rsidRDefault="00BD0B2E" w:rsidP="008B2A6E">
      <w:pPr>
        <w:pStyle w:val="ListParagraph"/>
        <w:numPr>
          <w:ilvl w:val="0"/>
          <w:numId w:val="31"/>
        </w:numPr>
        <w:tabs>
          <w:tab w:val="left" w:pos="1080"/>
        </w:tabs>
        <w:spacing w:before="60"/>
        <w:jc w:val="left"/>
        <w:rPr>
          <w:bCs/>
          <w:sz w:val="22"/>
          <w:szCs w:val="22"/>
        </w:rPr>
      </w:pPr>
      <w:r>
        <w:rPr>
          <w:bCs/>
          <w:sz w:val="22"/>
          <w:szCs w:val="22"/>
        </w:rPr>
        <w:t xml:space="preserve">Completion of </w:t>
      </w:r>
      <w:r w:rsidR="003D6960">
        <w:rPr>
          <w:bCs/>
          <w:sz w:val="22"/>
          <w:szCs w:val="22"/>
        </w:rPr>
        <w:t>AUTOKINITON</w:t>
      </w:r>
      <w:r>
        <w:rPr>
          <w:bCs/>
          <w:sz w:val="22"/>
          <w:szCs w:val="22"/>
        </w:rPr>
        <w:t xml:space="preserve"> safety requirements for all team members</w:t>
      </w:r>
    </w:p>
    <w:p w14:paraId="63461B9C" w14:textId="77777777" w:rsidR="00BD0B2E" w:rsidRDefault="00BD0B2E" w:rsidP="008B2A6E">
      <w:pPr>
        <w:pStyle w:val="ListParagraph"/>
        <w:numPr>
          <w:ilvl w:val="0"/>
          <w:numId w:val="31"/>
        </w:numPr>
        <w:tabs>
          <w:tab w:val="left" w:pos="1080"/>
        </w:tabs>
        <w:spacing w:before="60"/>
        <w:jc w:val="left"/>
        <w:rPr>
          <w:bCs/>
          <w:sz w:val="22"/>
          <w:szCs w:val="22"/>
        </w:rPr>
      </w:pPr>
      <w:r>
        <w:rPr>
          <w:bCs/>
          <w:sz w:val="22"/>
          <w:szCs w:val="22"/>
        </w:rPr>
        <w:t>100% witness mark of inspected product</w:t>
      </w:r>
    </w:p>
    <w:p w14:paraId="139E1ECB" w14:textId="77777777" w:rsidR="00BD0B2E" w:rsidRDefault="00BD0B2E" w:rsidP="008B2A6E">
      <w:pPr>
        <w:pStyle w:val="ListParagraph"/>
        <w:numPr>
          <w:ilvl w:val="0"/>
          <w:numId w:val="31"/>
        </w:numPr>
        <w:tabs>
          <w:tab w:val="left" w:pos="1080"/>
        </w:tabs>
        <w:spacing w:before="60"/>
        <w:jc w:val="left"/>
        <w:rPr>
          <w:bCs/>
          <w:sz w:val="22"/>
          <w:szCs w:val="22"/>
        </w:rPr>
      </w:pPr>
      <w:r>
        <w:rPr>
          <w:bCs/>
          <w:sz w:val="22"/>
          <w:szCs w:val="22"/>
        </w:rPr>
        <w:t xml:space="preserve">Certification label for all product </w:t>
      </w:r>
    </w:p>
    <w:p w14:paraId="73B27E02" w14:textId="5D861A5D" w:rsidR="00BD0B2E" w:rsidRDefault="00BD0B2E" w:rsidP="008B2A6E">
      <w:pPr>
        <w:pStyle w:val="ListParagraph"/>
        <w:numPr>
          <w:ilvl w:val="0"/>
          <w:numId w:val="32"/>
        </w:numPr>
        <w:tabs>
          <w:tab w:val="left" w:pos="1080"/>
        </w:tabs>
        <w:spacing w:before="60"/>
        <w:jc w:val="left"/>
        <w:rPr>
          <w:bCs/>
          <w:sz w:val="22"/>
          <w:szCs w:val="22"/>
        </w:rPr>
      </w:pPr>
      <w:r w:rsidRPr="00BD0B2E">
        <w:rPr>
          <w:bCs/>
          <w:sz w:val="22"/>
          <w:szCs w:val="22"/>
        </w:rPr>
        <w:t>3</w:t>
      </w:r>
      <w:r w:rsidRPr="00BD0B2E">
        <w:rPr>
          <w:bCs/>
          <w:sz w:val="22"/>
          <w:szCs w:val="22"/>
          <w:vertAlign w:val="superscript"/>
        </w:rPr>
        <w:t>rd</w:t>
      </w:r>
      <w:r w:rsidRPr="00BD0B2E">
        <w:rPr>
          <w:bCs/>
          <w:sz w:val="22"/>
          <w:szCs w:val="22"/>
        </w:rPr>
        <w:t xml:space="preserve"> Party Containment Exit-</w:t>
      </w:r>
    </w:p>
    <w:p w14:paraId="01127001" w14:textId="77777777" w:rsidR="00370394" w:rsidRDefault="00370394" w:rsidP="008B2A6E">
      <w:pPr>
        <w:pStyle w:val="ListParagraph"/>
        <w:numPr>
          <w:ilvl w:val="0"/>
          <w:numId w:val="33"/>
        </w:numPr>
        <w:tabs>
          <w:tab w:val="left" w:pos="1080"/>
        </w:tabs>
        <w:spacing w:before="60"/>
        <w:jc w:val="left"/>
        <w:rPr>
          <w:bCs/>
          <w:sz w:val="22"/>
          <w:szCs w:val="22"/>
        </w:rPr>
      </w:pPr>
      <w:r>
        <w:rPr>
          <w:bCs/>
          <w:sz w:val="22"/>
          <w:szCs w:val="22"/>
        </w:rPr>
        <w:t>Effective implementation of CS1 Process</w:t>
      </w:r>
    </w:p>
    <w:p w14:paraId="3B5F77C8" w14:textId="77777777" w:rsidR="00370394" w:rsidRDefault="00370394" w:rsidP="008B2A6E">
      <w:pPr>
        <w:pStyle w:val="ListParagraph"/>
        <w:numPr>
          <w:ilvl w:val="0"/>
          <w:numId w:val="33"/>
        </w:numPr>
        <w:tabs>
          <w:tab w:val="left" w:pos="1080"/>
        </w:tabs>
        <w:spacing w:before="60"/>
        <w:jc w:val="left"/>
        <w:rPr>
          <w:bCs/>
          <w:sz w:val="22"/>
          <w:szCs w:val="22"/>
        </w:rPr>
      </w:pPr>
      <w:r>
        <w:rPr>
          <w:bCs/>
          <w:sz w:val="22"/>
          <w:szCs w:val="22"/>
        </w:rPr>
        <w:t>Verification of inspection for all in-plant and in-transit product</w:t>
      </w:r>
    </w:p>
    <w:p w14:paraId="58830DF2" w14:textId="7F03CBF8" w:rsidR="00370394" w:rsidRDefault="00370394" w:rsidP="008B2A6E">
      <w:pPr>
        <w:pStyle w:val="ListParagraph"/>
        <w:numPr>
          <w:ilvl w:val="0"/>
          <w:numId w:val="33"/>
        </w:numPr>
        <w:tabs>
          <w:tab w:val="left" w:pos="1080"/>
        </w:tabs>
        <w:spacing w:before="60"/>
        <w:jc w:val="left"/>
        <w:rPr>
          <w:bCs/>
          <w:sz w:val="22"/>
          <w:szCs w:val="22"/>
        </w:rPr>
      </w:pPr>
      <w:r>
        <w:rPr>
          <w:bCs/>
          <w:sz w:val="22"/>
          <w:szCs w:val="22"/>
        </w:rPr>
        <w:t xml:space="preserve">Approved exit notification from </w:t>
      </w:r>
      <w:r w:rsidR="003D6960">
        <w:rPr>
          <w:bCs/>
          <w:sz w:val="22"/>
          <w:szCs w:val="22"/>
        </w:rPr>
        <w:t>AUTOKINITON</w:t>
      </w:r>
      <w:r>
        <w:rPr>
          <w:bCs/>
          <w:sz w:val="22"/>
          <w:szCs w:val="22"/>
        </w:rPr>
        <w:t xml:space="preserve"> representative</w:t>
      </w:r>
    </w:p>
    <w:p w14:paraId="7ADB6D9F" w14:textId="77777777" w:rsidR="00AC1D37" w:rsidRDefault="00AC1D37" w:rsidP="00AC1D37">
      <w:pPr>
        <w:pStyle w:val="ListParagraph"/>
        <w:tabs>
          <w:tab w:val="left" w:pos="1080"/>
        </w:tabs>
        <w:spacing w:before="60"/>
        <w:ind w:left="2160"/>
        <w:jc w:val="left"/>
        <w:rPr>
          <w:bCs/>
          <w:sz w:val="22"/>
          <w:szCs w:val="22"/>
        </w:rPr>
      </w:pPr>
    </w:p>
    <w:p w14:paraId="1802A79C" w14:textId="47FA7DEB" w:rsidR="001C0403" w:rsidRDefault="001C0403" w:rsidP="008B2A6E">
      <w:pPr>
        <w:pStyle w:val="ListParagraph"/>
        <w:numPr>
          <w:ilvl w:val="0"/>
          <w:numId w:val="34"/>
        </w:numPr>
        <w:tabs>
          <w:tab w:val="left" w:pos="1080"/>
        </w:tabs>
        <w:spacing w:before="60"/>
        <w:jc w:val="left"/>
        <w:rPr>
          <w:b/>
          <w:bCs/>
          <w:sz w:val="22"/>
          <w:szCs w:val="22"/>
        </w:rPr>
      </w:pPr>
      <w:r>
        <w:rPr>
          <w:b/>
          <w:bCs/>
          <w:sz w:val="22"/>
          <w:szCs w:val="22"/>
        </w:rPr>
        <w:t>Non-Disclosure/Precedence</w:t>
      </w:r>
    </w:p>
    <w:p w14:paraId="74545246" w14:textId="77777777" w:rsidR="001C0403" w:rsidRDefault="001C0403" w:rsidP="001C0403">
      <w:pPr>
        <w:pStyle w:val="ListParagraph"/>
        <w:tabs>
          <w:tab w:val="left" w:pos="1080"/>
        </w:tabs>
        <w:spacing w:before="60"/>
        <w:ind w:left="360"/>
        <w:jc w:val="left"/>
        <w:rPr>
          <w:b/>
          <w:bCs/>
          <w:sz w:val="22"/>
          <w:szCs w:val="22"/>
        </w:rPr>
      </w:pPr>
    </w:p>
    <w:p w14:paraId="3F9A2731" w14:textId="69AEE2A1" w:rsidR="00956C29" w:rsidRPr="00956C29" w:rsidRDefault="008246AF" w:rsidP="008B2A6E">
      <w:pPr>
        <w:pStyle w:val="ListParagraph"/>
        <w:numPr>
          <w:ilvl w:val="0"/>
          <w:numId w:val="32"/>
        </w:numPr>
        <w:tabs>
          <w:tab w:val="left" w:pos="1080"/>
        </w:tabs>
        <w:spacing w:before="60"/>
        <w:jc w:val="left"/>
        <w:rPr>
          <w:b/>
          <w:bCs/>
          <w:sz w:val="22"/>
          <w:szCs w:val="22"/>
        </w:rPr>
      </w:pPr>
      <w:r w:rsidRPr="00956C29">
        <w:rPr>
          <w:b/>
          <w:bCs/>
          <w:sz w:val="22"/>
          <w:szCs w:val="22"/>
        </w:rPr>
        <w:t xml:space="preserve">Non-Disclosure </w:t>
      </w:r>
      <w:r w:rsidR="00956C29" w:rsidRPr="00956C29">
        <w:rPr>
          <w:b/>
          <w:bCs/>
          <w:sz w:val="22"/>
          <w:szCs w:val="22"/>
        </w:rPr>
        <w:t>Statement</w:t>
      </w:r>
      <w:r w:rsidRPr="00956C29">
        <w:rPr>
          <w:b/>
          <w:bCs/>
          <w:sz w:val="22"/>
          <w:szCs w:val="22"/>
        </w:rPr>
        <w:t>-</w:t>
      </w:r>
      <w:r w:rsidR="00956C29" w:rsidRPr="00956C29">
        <w:rPr>
          <w:bCs/>
          <w:sz w:val="22"/>
          <w:szCs w:val="22"/>
        </w:rPr>
        <w:t xml:space="preserve"> In the course of doing business and in the</w:t>
      </w:r>
      <w:r w:rsidR="00E50CCD">
        <w:rPr>
          <w:bCs/>
          <w:sz w:val="22"/>
          <w:szCs w:val="22"/>
        </w:rPr>
        <w:t xml:space="preserve"> interest of both </w:t>
      </w:r>
      <w:r w:rsidR="00956C29" w:rsidRPr="00956C29">
        <w:rPr>
          <w:bCs/>
          <w:sz w:val="22"/>
          <w:szCs w:val="22"/>
        </w:rPr>
        <w:t xml:space="preserve">parties it may become necessary to mutually agree to nondisclosure of proprietary information.  If such a situation arises, contact </w:t>
      </w:r>
      <w:r w:rsidR="003D6960">
        <w:rPr>
          <w:bCs/>
          <w:sz w:val="22"/>
          <w:szCs w:val="22"/>
        </w:rPr>
        <w:t>AUTOKINITON</w:t>
      </w:r>
      <w:r w:rsidR="00956C29" w:rsidRPr="00956C29">
        <w:rPr>
          <w:bCs/>
          <w:sz w:val="22"/>
          <w:szCs w:val="22"/>
        </w:rPr>
        <w:t xml:space="preserve"> Purchasing Colleague for guidance and assistance in executing the appropriate forms.</w:t>
      </w:r>
      <w:r w:rsidR="00956C29">
        <w:rPr>
          <w:bCs/>
          <w:sz w:val="22"/>
          <w:szCs w:val="22"/>
        </w:rPr>
        <w:t xml:space="preserve">  Common areas where confidentiality must be kept are:</w:t>
      </w:r>
    </w:p>
    <w:p w14:paraId="24F32855" w14:textId="77777777" w:rsidR="00956C29" w:rsidRDefault="00956C29" w:rsidP="008B2A6E">
      <w:pPr>
        <w:pStyle w:val="ListParagraph"/>
        <w:numPr>
          <w:ilvl w:val="0"/>
          <w:numId w:val="35"/>
        </w:numPr>
        <w:tabs>
          <w:tab w:val="left" w:pos="1080"/>
        </w:tabs>
        <w:spacing w:before="60"/>
        <w:jc w:val="left"/>
        <w:rPr>
          <w:bCs/>
          <w:sz w:val="22"/>
          <w:szCs w:val="22"/>
        </w:rPr>
      </w:pPr>
      <w:r>
        <w:rPr>
          <w:bCs/>
          <w:sz w:val="22"/>
          <w:szCs w:val="22"/>
        </w:rPr>
        <w:t>Tooling Purchases</w:t>
      </w:r>
    </w:p>
    <w:p w14:paraId="1F5EFB81" w14:textId="77777777" w:rsidR="00956C29" w:rsidRDefault="00956C29" w:rsidP="008B2A6E">
      <w:pPr>
        <w:pStyle w:val="ListParagraph"/>
        <w:numPr>
          <w:ilvl w:val="0"/>
          <w:numId w:val="35"/>
        </w:numPr>
        <w:tabs>
          <w:tab w:val="left" w:pos="1080"/>
        </w:tabs>
        <w:spacing w:before="60"/>
        <w:jc w:val="left"/>
        <w:rPr>
          <w:bCs/>
          <w:sz w:val="22"/>
          <w:szCs w:val="22"/>
        </w:rPr>
      </w:pPr>
      <w:r>
        <w:rPr>
          <w:bCs/>
          <w:sz w:val="22"/>
          <w:szCs w:val="22"/>
        </w:rPr>
        <w:t>Product/Process Purchases</w:t>
      </w:r>
    </w:p>
    <w:p w14:paraId="19E3474D" w14:textId="77777777" w:rsidR="00956C29" w:rsidRDefault="00956C29" w:rsidP="008B2A6E">
      <w:pPr>
        <w:pStyle w:val="ListParagraph"/>
        <w:numPr>
          <w:ilvl w:val="0"/>
          <w:numId w:val="35"/>
        </w:numPr>
        <w:tabs>
          <w:tab w:val="left" w:pos="1080"/>
        </w:tabs>
        <w:spacing w:before="60"/>
        <w:jc w:val="left"/>
        <w:rPr>
          <w:bCs/>
          <w:sz w:val="22"/>
          <w:szCs w:val="22"/>
        </w:rPr>
      </w:pPr>
      <w:r>
        <w:rPr>
          <w:bCs/>
          <w:sz w:val="22"/>
          <w:szCs w:val="22"/>
        </w:rPr>
        <w:t>Consultant Agreements</w:t>
      </w:r>
    </w:p>
    <w:p w14:paraId="3F331ABB" w14:textId="3A0DF8D2" w:rsidR="00956C29" w:rsidRDefault="00956C29" w:rsidP="008B2A6E">
      <w:pPr>
        <w:pStyle w:val="ListParagraph"/>
        <w:numPr>
          <w:ilvl w:val="0"/>
          <w:numId w:val="35"/>
        </w:numPr>
        <w:tabs>
          <w:tab w:val="left" w:pos="1080"/>
        </w:tabs>
        <w:spacing w:before="60"/>
        <w:jc w:val="left"/>
        <w:rPr>
          <w:bCs/>
          <w:sz w:val="22"/>
          <w:szCs w:val="22"/>
        </w:rPr>
      </w:pPr>
      <w:r>
        <w:rPr>
          <w:bCs/>
          <w:sz w:val="22"/>
          <w:szCs w:val="22"/>
        </w:rPr>
        <w:t>Confidential Information</w:t>
      </w:r>
    </w:p>
    <w:p w14:paraId="450F60C3" w14:textId="2FCF8700" w:rsidR="00E50CCD" w:rsidRPr="00E50CCD" w:rsidRDefault="001C0403" w:rsidP="008B2A6E">
      <w:pPr>
        <w:pStyle w:val="ListParagraph"/>
        <w:numPr>
          <w:ilvl w:val="0"/>
          <w:numId w:val="32"/>
        </w:numPr>
        <w:tabs>
          <w:tab w:val="left" w:pos="1080"/>
        </w:tabs>
        <w:spacing w:before="60"/>
        <w:jc w:val="left"/>
        <w:rPr>
          <w:bCs/>
          <w:sz w:val="22"/>
          <w:szCs w:val="22"/>
        </w:rPr>
      </w:pPr>
      <w:r w:rsidRPr="00E50CCD">
        <w:rPr>
          <w:b/>
          <w:bCs/>
          <w:sz w:val="22"/>
          <w:szCs w:val="22"/>
        </w:rPr>
        <w:t>Precedence</w:t>
      </w:r>
      <w:r w:rsidR="00E50CCD" w:rsidRPr="00E50CCD">
        <w:rPr>
          <w:bCs/>
          <w:sz w:val="22"/>
          <w:szCs w:val="22"/>
        </w:rPr>
        <w:t xml:space="preserve">-If Conflicts arise with the requirements outlined in this manual, </w:t>
      </w:r>
      <w:r w:rsidR="003D6960">
        <w:rPr>
          <w:bCs/>
          <w:sz w:val="22"/>
          <w:szCs w:val="22"/>
        </w:rPr>
        <w:t>AUTOKINITON</w:t>
      </w:r>
      <w:r w:rsidR="00E50CCD" w:rsidRPr="00E50CCD">
        <w:rPr>
          <w:bCs/>
          <w:sz w:val="22"/>
          <w:szCs w:val="22"/>
        </w:rPr>
        <w:t xml:space="preserve">      Purchase Order, Engineering Drawing/Specification, Raw Material, or other applicable documents the prevailing order shall be:</w:t>
      </w:r>
    </w:p>
    <w:p w14:paraId="59C0F9CD" w14:textId="6B0BECDA" w:rsidR="00E50CCD" w:rsidRPr="00E50CCD" w:rsidRDefault="001C0403" w:rsidP="008B2A6E">
      <w:pPr>
        <w:pStyle w:val="ListParagraph"/>
        <w:numPr>
          <w:ilvl w:val="0"/>
          <w:numId w:val="36"/>
        </w:numPr>
        <w:tabs>
          <w:tab w:val="left" w:pos="1080"/>
        </w:tabs>
        <w:spacing w:before="60"/>
        <w:jc w:val="left"/>
        <w:rPr>
          <w:bCs/>
          <w:sz w:val="22"/>
          <w:szCs w:val="22"/>
        </w:rPr>
      </w:pPr>
      <w:r>
        <w:rPr>
          <w:bCs/>
          <w:sz w:val="22"/>
          <w:szCs w:val="22"/>
        </w:rPr>
        <w:t xml:space="preserve">(1) </w:t>
      </w:r>
      <w:r w:rsidR="00E50CCD" w:rsidRPr="00E50CCD">
        <w:rPr>
          <w:bCs/>
          <w:sz w:val="22"/>
          <w:szCs w:val="22"/>
        </w:rPr>
        <w:t>Drawing/Specification</w:t>
      </w:r>
    </w:p>
    <w:p w14:paraId="5B3C0955" w14:textId="77777777" w:rsidR="00E50CCD" w:rsidRPr="00E50CCD" w:rsidRDefault="00E50CCD" w:rsidP="008B2A6E">
      <w:pPr>
        <w:pStyle w:val="ListParagraph"/>
        <w:numPr>
          <w:ilvl w:val="0"/>
          <w:numId w:val="36"/>
        </w:numPr>
        <w:tabs>
          <w:tab w:val="left" w:pos="1080"/>
        </w:tabs>
        <w:spacing w:before="60"/>
        <w:jc w:val="left"/>
        <w:rPr>
          <w:bCs/>
          <w:sz w:val="22"/>
          <w:szCs w:val="22"/>
        </w:rPr>
      </w:pPr>
      <w:r w:rsidRPr="00E50CCD">
        <w:rPr>
          <w:bCs/>
          <w:sz w:val="22"/>
          <w:szCs w:val="22"/>
        </w:rPr>
        <w:t>(2) Purchase Order</w:t>
      </w:r>
    </w:p>
    <w:p w14:paraId="7BDD8D13" w14:textId="5504716A" w:rsidR="00AC1D37" w:rsidRPr="00AC1D37" w:rsidRDefault="00E50CCD" w:rsidP="008B2A6E">
      <w:pPr>
        <w:pStyle w:val="ListParagraph"/>
        <w:numPr>
          <w:ilvl w:val="0"/>
          <w:numId w:val="36"/>
        </w:numPr>
        <w:tabs>
          <w:tab w:val="left" w:pos="1080"/>
        </w:tabs>
        <w:spacing w:before="60"/>
        <w:jc w:val="left"/>
        <w:rPr>
          <w:bCs/>
          <w:sz w:val="22"/>
          <w:szCs w:val="22"/>
        </w:rPr>
      </w:pPr>
      <w:r>
        <w:rPr>
          <w:bCs/>
          <w:sz w:val="22"/>
          <w:szCs w:val="22"/>
        </w:rPr>
        <w:t>(3) Supplier Quality</w:t>
      </w:r>
      <w:r w:rsidR="00AC1D37">
        <w:rPr>
          <w:bCs/>
          <w:sz w:val="22"/>
          <w:szCs w:val="22"/>
        </w:rPr>
        <w:t xml:space="preserve"> Man</w:t>
      </w:r>
    </w:p>
    <w:p w14:paraId="7061D5A4" w14:textId="375576DF" w:rsidR="00AC1D37" w:rsidRPr="00AC1D37" w:rsidRDefault="00AC1D37" w:rsidP="008B2A6E">
      <w:pPr>
        <w:pStyle w:val="ListParagraph"/>
        <w:numPr>
          <w:ilvl w:val="0"/>
          <w:numId w:val="34"/>
        </w:numPr>
        <w:tabs>
          <w:tab w:val="left" w:pos="1080"/>
        </w:tabs>
        <w:spacing w:before="60"/>
        <w:jc w:val="left"/>
        <w:rPr>
          <w:bCs/>
          <w:sz w:val="22"/>
          <w:szCs w:val="22"/>
        </w:rPr>
      </w:pPr>
      <w:r w:rsidRPr="00AC1D37">
        <w:rPr>
          <w:bCs/>
          <w:sz w:val="22"/>
          <w:szCs w:val="22"/>
        </w:rPr>
        <w:t>Append</w:t>
      </w:r>
      <w:r w:rsidR="003C019D">
        <w:rPr>
          <w:bCs/>
          <w:sz w:val="22"/>
          <w:szCs w:val="22"/>
        </w:rPr>
        <w:t>ix</w:t>
      </w:r>
    </w:p>
    <w:p w14:paraId="30DA5B21" w14:textId="4D815E0A" w:rsidR="00AC1D37" w:rsidRDefault="00AC1D37" w:rsidP="007C17E0">
      <w:pPr>
        <w:pStyle w:val="ListParagraph"/>
        <w:tabs>
          <w:tab w:val="left" w:pos="1080"/>
        </w:tabs>
        <w:spacing w:before="60"/>
        <w:ind w:left="1440"/>
        <w:jc w:val="left"/>
        <w:rPr>
          <w:bCs/>
          <w:sz w:val="22"/>
          <w:szCs w:val="22"/>
        </w:rPr>
      </w:pPr>
    </w:p>
    <w:p w14:paraId="54EBDEB0" w14:textId="6115C808" w:rsidR="00831D17" w:rsidRPr="00C14E6F" w:rsidRDefault="00AC1D37" w:rsidP="00C14E6F">
      <w:pPr>
        <w:pStyle w:val="ListParagraph"/>
        <w:numPr>
          <w:ilvl w:val="0"/>
          <w:numId w:val="32"/>
        </w:numPr>
        <w:tabs>
          <w:tab w:val="left" w:pos="1080"/>
        </w:tabs>
        <w:spacing w:before="60"/>
        <w:jc w:val="left"/>
        <w:rPr>
          <w:bCs/>
          <w:sz w:val="22"/>
          <w:szCs w:val="22"/>
        </w:rPr>
      </w:pPr>
      <w:r>
        <w:rPr>
          <w:bCs/>
          <w:sz w:val="22"/>
          <w:szCs w:val="22"/>
        </w:rPr>
        <w:t>Append</w:t>
      </w:r>
      <w:r w:rsidR="003C019D">
        <w:rPr>
          <w:bCs/>
          <w:sz w:val="22"/>
          <w:szCs w:val="22"/>
        </w:rPr>
        <w:t>ix</w:t>
      </w:r>
      <w:r>
        <w:rPr>
          <w:bCs/>
          <w:sz w:val="22"/>
          <w:szCs w:val="22"/>
        </w:rPr>
        <w:t xml:space="preserve"> B-New Part/Changed Part Notification</w:t>
      </w:r>
    </w:p>
    <w:sectPr w:rsidR="00831D17" w:rsidRPr="00C14E6F" w:rsidSect="004D037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BCA9" w14:textId="77777777" w:rsidR="00E30EC5" w:rsidRDefault="00E30EC5">
      <w:pPr>
        <w:spacing w:after="0"/>
      </w:pPr>
      <w:r>
        <w:separator/>
      </w:r>
    </w:p>
  </w:endnote>
  <w:endnote w:type="continuationSeparator" w:id="0">
    <w:p w14:paraId="26F1651E" w14:textId="77777777" w:rsidR="00E30EC5" w:rsidRDefault="00E30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AFE5" w14:textId="0CD3E67F" w:rsidR="00C522ED" w:rsidRDefault="00C522ED">
    <w:pPr>
      <w:pStyle w:val="Footer"/>
    </w:pPr>
    <w:r>
      <w:rPr>
        <w:noProof/>
      </w:rPr>
      <mc:AlternateContent>
        <mc:Choice Requires="wps">
          <w:drawing>
            <wp:anchor distT="0" distB="0" distL="0" distR="0" simplePos="0" relativeHeight="251659264" behindDoc="0" locked="0" layoutInCell="1" allowOverlap="1" wp14:anchorId="383E3F0C" wp14:editId="66FF7D5D">
              <wp:simplePos x="635" y="635"/>
              <wp:positionH relativeFrom="page">
                <wp:align>left</wp:align>
              </wp:positionH>
              <wp:positionV relativeFrom="page">
                <wp:align>bottom</wp:align>
              </wp:positionV>
              <wp:extent cx="1874520" cy="345440"/>
              <wp:effectExtent l="0" t="0" r="11430" b="0"/>
              <wp:wrapNone/>
              <wp:docPr id="1188305298" name="Text Box 3" descr="Non-Sensitive/Non-Critical (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4520" cy="345440"/>
                      </a:xfrm>
                      <a:prstGeom prst="rect">
                        <a:avLst/>
                      </a:prstGeom>
                      <a:noFill/>
                      <a:ln>
                        <a:noFill/>
                      </a:ln>
                    </wps:spPr>
                    <wps:txbx>
                      <w:txbxContent>
                        <w:p w14:paraId="50462713" w14:textId="2E55F3D9" w:rsidR="00C522ED" w:rsidRPr="00C522ED" w:rsidRDefault="00C522ED" w:rsidP="00C522ED">
                          <w:pPr>
                            <w:spacing w:after="0"/>
                            <w:rPr>
                              <w:rFonts w:ascii="Calibri" w:eastAsia="Calibri" w:hAnsi="Calibri" w:cs="Calibri"/>
                              <w:noProof/>
                              <w:color w:val="000000"/>
                              <w:sz w:val="20"/>
                            </w:rPr>
                          </w:pPr>
                          <w:r w:rsidRPr="00C522ED">
                            <w:rPr>
                              <w:rFonts w:ascii="Calibri" w:eastAsia="Calibri" w:hAnsi="Calibri" w:cs="Calibri"/>
                              <w:noProof/>
                              <w:color w:val="000000"/>
                              <w:sz w:val="20"/>
                            </w:rPr>
                            <w:t>Non-Sensitive/Non-Critical (NS)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3E3F0C" id="_x0000_t202" coordsize="21600,21600" o:spt="202" path="m,l,21600r21600,l21600,xe">
              <v:stroke joinstyle="miter"/>
              <v:path gradientshapeok="t" o:connecttype="rect"/>
            </v:shapetype>
            <v:shape id="Text Box 3" o:spid="_x0000_s1027" type="#_x0000_t202" alt="Non-Sensitive/Non-Critical (NS)" style="position:absolute;left:0;text-align:left;margin-left:0;margin-top:0;width:147.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" filled="f" stroked="f">
              <v:textbox style="mso-fit-shape-to-text:t" inset="20pt,0,0,15pt">
                <w:txbxContent>
                  <w:p w14:paraId="50462713" w14:textId="2E55F3D9" w:rsidR="00C522ED" w:rsidRPr="00C522ED" w:rsidRDefault="00C522ED" w:rsidP="00C522ED">
                    <w:pPr>
                      <w:spacing w:after="0"/>
                      <w:rPr>
                        <w:rFonts w:ascii="Calibri" w:eastAsia="Calibri" w:hAnsi="Calibri" w:cs="Calibri"/>
                        <w:noProof/>
                        <w:color w:val="000000"/>
                        <w:sz w:val="20"/>
                      </w:rPr>
                    </w:pPr>
                    <w:r w:rsidRPr="00C522ED">
                      <w:rPr>
                        <w:rFonts w:ascii="Calibri" w:eastAsia="Calibri" w:hAnsi="Calibri" w:cs="Calibri"/>
                        <w:noProof/>
                        <w:color w:val="000000"/>
                        <w:sz w:val="20"/>
                      </w:rPr>
                      <w:t>Non-Sensitive/Non-Critical (NS)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07AE" w14:textId="313E5747" w:rsidR="003E30EE" w:rsidRDefault="00C522ED" w:rsidP="002572A9">
    <w:pPr>
      <w:pStyle w:val="Footer"/>
      <w:tabs>
        <w:tab w:val="clear" w:pos="4320"/>
        <w:tab w:val="clear" w:pos="8640"/>
        <w:tab w:val="center" w:pos="4680"/>
        <w:tab w:val="right" w:pos="9270"/>
      </w:tabs>
      <w:spacing w:after="60"/>
      <w:rPr>
        <w:rFonts w:ascii="Arial Rounded MT Bold" w:hAnsi="Arial Rounded MT Bold"/>
        <w:sz w:val="18"/>
      </w:rPr>
    </w:pPr>
    <w:r>
      <w:rPr>
        <w:rFonts w:ascii="Arial Rounded MT Bold" w:hAnsi="Arial Rounded MT Bold"/>
        <w:noProof/>
        <w:sz w:val="18"/>
      </w:rPr>
      <mc:AlternateContent>
        <mc:Choice Requires="wps">
          <w:drawing>
            <wp:anchor distT="0" distB="0" distL="0" distR="0" simplePos="0" relativeHeight="251660288" behindDoc="0" locked="0" layoutInCell="1" allowOverlap="1" wp14:anchorId="3FA70AD8" wp14:editId="55D91205">
              <wp:simplePos x="914400" y="9707880"/>
              <wp:positionH relativeFrom="page">
                <wp:align>left</wp:align>
              </wp:positionH>
              <wp:positionV relativeFrom="page">
                <wp:align>bottom</wp:align>
              </wp:positionV>
              <wp:extent cx="1874520" cy="345440"/>
              <wp:effectExtent l="0" t="0" r="11430" b="0"/>
              <wp:wrapNone/>
              <wp:docPr id="518034754" name="Text Box 4" descr="Non-Sensitive/Non-Critical (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4520" cy="345440"/>
                      </a:xfrm>
                      <a:prstGeom prst="rect">
                        <a:avLst/>
                      </a:prstGeom>
                      <a:noFill/>
                      <a:ln>
                        <a:noFill/>
                      </a:ln>
                    </wps:spPr>
                    <wps:txbx>
                      <w:txbxContent>
                        <w:p w14:paraId="265BA175" w14:textId="244DCD10" w:rsidR="00C522ED" w:rsidRPr="00C522ED" w:rsidRDefault="00C522ED" w:rsidP="00C522ED">
                          <w:pPr>
                            <w:spacing w:after="0"/>
                            <w:rPr>
                              <w:rFonts w:ascii="Calibri" w:eastAsia="Calibri" w:hAnsi="Calibri" w:cs="Calibri"/>
                              <w:noProof/>
                              <w:color w:val="000000"/>
                              <w:sz w:val="20"/>
                            </w:rPr>
                          </w:pPr>
                          <w:r w:rsidRPr="00C522ED">
                            <w:rPr>
                              <w:rFonts w:ascii="Calibri" w:eastAsia="Calibri" w:hAnsi="Calibri" w:cs="Calibri"/>
                              <w:noProof/>
                              <w:color w:val="000000"/>
                              <w:sz w:val="20"/>
                            </w:rPr>
                            <w:t>Non-Sensitive/Non-Critical (NS)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A70AD8" id="_x0000_t202" coordsize="21600,21600" o:spt="202" path="m,l,21600r21600,l21600,xe">
              <v:stroke joinstyle="miter"/>
              <v:path gradientshapeok="t" o:connecttype="rect"/>
            </v:shapetype>
            <v:shape id="Text Box 4" o:spid="_x0000_s1028" type="#_x0000_t202" alt="Non-Sensitive/Non-Critical (NS)" style="position:absolute;left:0;text-align:left;margin-left:0;margin-top:0;width:147.6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eSEgIAACI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" filled="f" stroked="f">
              <v:textbox style="mso-fit-shape-to-text:t" inset="20pt,0,0,15pt">
                <w:txbxContent>
                  <w:p w14:paraId="265BA175" w14:textId="244DCD10" w:rsidR="00C522ED" w:rsidRPr="00C522ED" w:rsidRDefault="00C522ED" w:rsidP="00C522ED">
                    <w:pPr>
                      <w:spacing w:after="0"/>
                      <w:rPr>
                        <w:rFonts w:ascii="Calibri" w:eastAsia="Calibri" w:hAnsi="Calibri" w:cs="Calibri"/>
                        <w:noProof/>
                        <w:color w:val="000000"/>
                        <w:sz w:val="20"/>
                      </w:rPr>
                    </w:pPr>
                    <w:r w:rsidRPr="00C522ED">
                      <w:rPr>
                        <w:rFonts w:ascii="Calibri" w:eastAsia="Calibri" w:hAnsi="Calibri" w:cs="Calibri"/>
                        <w:noProof/>
                        <w:color w:val="000000"/>
                        <w:sz w:val="20"/>
                      </w:rPr>
                      <w:t>Non-Sensitive/Non-Critical (NS)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C784" w14:textId="557E0756" w:rsidR="003E30EE" w:rsidRDefault="00C522ED">
    <w:pPr>
      <w:pStyle w:val="Footer"/>
      <w:tabs>
        <w:tab w:val="clear" w:pos="8640"/>
        <w:tab w:val="right" w:pos="9810"/>
      </w:tabs>
      <w:rPr>
        <w:rFonts w:ascii="Arial Rounded MT Bold" w:hAnsi="Arial Rounded MT Bold"/>
        <w:sz w:val="16"/>
      </w:rPr>
    </w:pPr>
    <w:r>
      <w:rPr>
        <w:rFonts w:ascii="Arial Rounded MT Bold" w:hAnsi="Arial Rounded MT Bold"/>
        <w:noProof/>
        <w:sz w:val="16"/>
      </w:rPr>
      <mc:AlternateContent>
        <mc:Choice Requires="wps">
          <w:drawing>
            <wp:anchor distT="0" distB="0" distL="0" distR="0" simplePos="0" relativeHeight="251658240" behindDoc="0" locked="0" layoutInCell="1" allowOverlap="1" wp14:anchorId="5EEC5CC3" wp14:editId="26CCC026">
              <wp:simplePos x="914400" y="9685020"/>
              <wp:positionH relativeFrom="page">
                <wp:align>left</wp:align>
              </wp:positionH>
              <wp:positionV relativeFrom="page">
                <wp:align>bottom</wp:align>
              </wp:positionV>
              <wp:extent cx="1874520" cy="345440"/>
              <wp:effectExtent l="0" t="0" r="11430" b="0"/>
              <wp:wrapNone/>
              <wp:docPr id="659461800" name="Text Box 2" descr="Non-Sensitive/Non-Critical (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4520" cy="345440"/>
                      </a:xfrm>
                      <a:prstGeom prst="rect">
                        <a:avLst/>
                      </a:prstGeom>
                      <a:noFill/>
                      <a:ln>
                        <a:noFill/>
                      </a:ln>
                    </wps:spPr>
                    <wps:txbx>
                      <w:txbxContent>
                        <w:p w14:paraId="3CB083F9" w14:textId="5AC3CCAF" w:rsidR="00C522ED" w:rsidRPr="00C522ED" w:rsidRDefault="00C522ED" w:rsidP="00C522ED">
                          <w:pPr>
                            <w:spacing w:after="0"/>
                            <w:rPr>
                              <w:rFonts w:ascii="Calibri" w:eastAsia="Calibri" w:hAnsi="Calibri" w:cs="Calibri"/>
                              <w:noProof/>
                              <w:color w:val="000000"/>
                              <w:sz w:val="20"/>
                            </w:rPr>
                          </w:pPr>
                          <w:r w:rsidRPr="00C522ED">
                            <w:rPr>
                              <w:rFonts w:ascii="Calibri" w:eastAsia="Calibri" w:hAnsi="Calibri" w:cs="Calibri"/>
                              <w:noProof/>
                              <w:color w:val="000000"/>
                              <w:sz w:val="20"/>
                            </w:rPr>
                            <w:t>Non-Sensitive/Non-Critical (NS)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EC5CC3" id="_x0000_t202" coordsize="21600,21600" o:spt="202" path="m,l,21600r21600,l21600,xe">
              <v:stroke joinstyle="miter"/>
              <v:path gradientshapeok="t" o:connecttype="rect"/>
            </v:shapetype>
            <v:shape id="_x0000_s1029" type="#_x0000_t202" alt="Non-Sensitive/Non-Critical (NS)" style="position:absolute;left:0;text-align:left;margin-left:0;margin-top:0;width:147.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" filled="f" stroked="f">
              <v:textbox style="mso-fit-shape-to-text:t" inset="20pt,0,0,15pt">
                <w:txbxContent>
                  <w:p w14:paraId="3CB083F9" w14:textId="5AC3CCAF" w:rsidR="00C522ED" w:rsidRPr="00C522ED" w:rsidRDefault="00C522ED" w:rsidP="00C522ED">
                    <w:pPr>
                      <w:spacing w:after="0"/>
                      <w:rPr>
                        <w:rFonts w:ascii="Calibri" w:eastAsia="Calibri" w:hAnsi="Calibri" w:cs="Calibri"/>
                        <w:noProof/>
                        <w:color w:val="000000"/>
                        <w:sz w:val="20"/>
                      </w:rPr>
                    </w:pPr>
                    <w:r w:rsidRPr="00C522ED">
                      <w:rPr>
                        <w:rFonts w:ascii="Calibri" w:eastAsia="Calibri" w:hAnsi="Calibri" w:cs="Calibri"/>
                        <w:noProof/>
                        <w:color w:val="000000"/>
                        <w:sz w:val="20"/>
                      </w:rPr>
                      <w:t>Non-Sensitive/Non-Critical (NS)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EBBE" w14:textId="77777777" w:rsidR="00E30EC5" w:rsidRDefault="00E30EC5">
      <w:pPr>
        <w:spacing w:after="0"/>
      </w:pPr>
      <w:r>
        <w:separator/>
      </w:r>
    </w:p>
  </w:footnote>
  <w:footnote w:type="continuationSeparator" w:id="0">
    <w:p w14:paraId="6E22D459" w14:textId="77777777" w:rsidR="00E30EC5" w:rsidRDefault="00E30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1A80" w14:textId="77777777" w:rsidR="00FF5B10" w:rsidRDefault="00FF5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B95C" w14:textId="6E40059F" w:rsidR="003E30EE" w:rsidRDefault="003D6960">
    <w:pPr>
      <w:pStyle w:val="Header"/>
      <w:spacing w:before="0" w:after="0"/>
      <w:rPr>
        <w:sz w:val="16"/>
      </w:rPr>
    </w:pPr>
    <w:r>
      <w:rPr>
        <w:noProof/>
      </w:rPr>
      <w:drawing>
        <wp:inline distT="0" distB="0" distL="0" distR="0" wp14:anchorId="3061D368" wp14:editId="242CE0C4">
          <wp:extent cx="866140" cy="457200"/>
          <wp:effectExtent l="0" t="0" r="0" b="0"/>
          <wp:docPr id="6" name="Picture 6" descr="http://intranet/wp-content/uploads/2020/12/Autokiniton_4C-web-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wp-content/uploads/2020/12/Autokiniton_4C-web-signa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383" cy="466302"/>
                  </a:xfrm>
                  <a:prstGeom prst="rect">
                    <a:avLst/>
                  </a:prstGeom>
                  <a:noFill/>
                  <a:ln>
                    <a:noFill/>
                  </a:ln>
                </pic:spPr>
              </pic:pic>
            </a:graphicData>
          </a:graphic>
        </wp:inline>
      </w:drawing>
    </w:r>
  </w:p>
  <w:p w14:paraId="7F76E392" w14:textId="77777777" w:rsidR="003E30EE" w:rsidRDefault="003E30EE">
    <w:pPr>
      <w:pStyle w:val="Header"/>
      <w:spacing w:before="0" w:after="0"/>
      <w:rPr>
        <w:sz w:val="16"/>
      </w:rPr>
    </w:pPr>
  </w:p>
  <w:p w14:paraId="0F05607D" w14:textId="77777777" w:rsidR="003E30EE" w:rsidRDefault="003E30EE">
    <w:pPr>
      <w:pStyle w:val="Header"/>
      <w:spacing w:before="0" w:after="0"/>
      <w:rPr>
        <w:sz w:val="16"/>
      </w:rPr>
    </w:pPr>
  </w:p>
  <w:tbl>
    <w:tblPr>
      <w:tblW w:w="10237" w:type="dxa"/>
      <w:tblInd w:w="18" w:type="dxa"/>
      <w:tblLayout w:type="fixed"/>
      <w:tblLook w:val="0000" w:firstRow="0" w:lastRow="0" w:firstColumn="0" w:lastColumn="0" w:noHBand="0" w:noVBand="0"/>
    </w:tblPr>
    <w:tblGrid>
      <w:gridCol w:w="1350"/>
      <w:gridCol w:w="4680"/>
      <w:gridCol w:w="1710"/>
      <w:gridCol w:w="2497"/>
    </w:tblGrid>
    <w:tr w:rsidR="003E30EE" w14:paraId="5D5B261C" w14:textId="77777777" w:rsidTr="002572A9">
      <w:trPr>
        <w:cantSplit/>
        <w:trHeight w:hRule="exact" w:val="317"/>
      </w:trPr>
      <w:tc>
        <w:tcPr>
          <w:tcW w:w="6030" w:type="dxa"/>
          <w:gridSpan w:val="2"/>
          <w:tcBorders>
            <w:top w:val="single" w:sz="4" w:space="0" w:color="auto"/>
            <w:left w:val="single" w:sz="4" w:space="0" w:color="auto"/>
            <w:right w:val="single" w:sz="4" w:space="0" w:color="auto"/>
          </w:tcBorders>
        </w:tcPr>
        <w:p w14:paraId="5C53460B" w14:textId="365895C1" w:rsidR="003E30EE" w:rsidRDefault="003E30EE" w:rsidP="001E147A">
          <w:pPr>
            <w:spacing w:after="0"/>
            <w:jc w:val="left"/>
            <w:rPr>
              <w:rFonts w:ascii="Times New Roman" w:hAnsi="Times New Roman"/>
              <w:bCs/>
            </w:rPr>
          </w:pPr>
          <w:r>
            <w:rPr>
              <w:rFonts w:ascii="Times New Roman" w:hAnsi="Times New Roman"/>
              <w:bCs/>
            </w:rPr>
            <w:t>Approval(s):   Supplier Quality</w:t>
          </w:r>
          <w:ins w:id="5" w:author="rcarpenter" w:date="2018-02-13T08:58:00Z">
            <w:r>
              <w:rPr>
                <w:rFonts w:ascii="Times New Roman" w:hAnsi="Times New Roman"/>
                <w:bCs/>
              </w:rPr>
              <w:t xml:space="preserve"> </w:t>
            </w:r>
          </w:ins>
          <w:r w:rsidR="003D6960">
            <w:rPr>
              <w:rFonts w:ascii="Times New Roman" w:hAnsi="Times New Roman"/>
              <w:bCs/>
            </w:rPr>
            <w:t>Manager</w:t>
          </w:r>
        </w:p>
      </w:tc>
      <w:tc>
        <w:tcPr>
          <w:tcW w:w="1710" w:type="dxa"/>
          <w:tcBorders>
            <w:top w:val="single" w:sz="4" w:space="0" w:color="auto"/>
            <w:left w:val="single" w:sz="4" w:space="0" w:color="auto"/>
            <w:bottom w:val="single" w:sz="4" w:space="0" w:color="auto"/>
          </w:tcBorders>
        </w:tcPr>
        <w:p w14:paraId="01B2FB67" w14:textId="77777777" w:rsidR="003E30EE" w:rsidRDefault="003E30EE">
          <w:pPr>
            <w:spacing w:after="0"/>
            <w:jc w:val="right"/>
            <w:rPr>
              <w:rFonts w:ascii="Times New Roman" w:hAnsi="Times New Roman"/>
              <w:bCs/>
            </w:rPr>
          </w:pPr>
          <w:r>
            <w:rPr>
              <w:rFonts w:ascii="Times New Roman" w:hAnsi="Times New Roman"/>
              <w:bCs/>
            </w:rPr>
            <w:t>Standard. No.:</w:t>
          </w:r>
        </w:p>
      </w:tc>
      <w:tc>
        <w:tcPr>
          <w:tcW w:w="2497" w:type="dxa"/>
          <w:tcBorders>
            <w:top w:val="single" w:sz="4" w:space="0" w:color="auto"/>
            <w:bottom w:val="single" w:sz="4" w:space="0" w:color="auto"/>
            <w:right w:val="single" w:sz="4" w:space="0" w:color="auto"/>
          </w:tcBorders>
        </w:tcPr>
        <w:p w14:paraId="4A634501" w14:textId="40C33ACC" w:rsidR="003E30EE" w:rsidRDefault="002572A9">
          <w:pPr>
            <w:spacing w:after="0"/>
            <w:jc w:val="center"/>
            <w:rPr>
              <w:rFonts w:cs="Arial"/>
              <w:b/>
            </w:rPr>
          </w:pPr>
          <w:r>
            <w:rPr>
              <w:rFonts w:cs="Arial"/>
              <w:b/>
            </w:rPr>
            <w:t>AG</w:t>
          </w:r>
          <w:r w:rsidR="00291F6C">
            <w:rPr>
              <w:rFonts w:cs="Arial"/>
              <w:b/>
            </w:rPr>
            <w:t>G</w:t>
          </w:r>
          <w:r>
            <w:rPr>
              <w:rFonts w:cs="Arial"/>
              <w:b/>
            </w:rPr>
            <w:t>-ST-050</w:t>
          </w:r>
        </w:p>
      </w:tc>
    </w:tr>
    <w:tr w:rsidR="003E30EE" w14:paraId="49E82C5A" w14:textId="77777777" w:rsidTr="002572A9">
      <w:trPr>
        <w:cantSplit/>
        <w:trHeight w:hRule="exact" w:val="317"/>
      </w:trPr>
      <w:tc>
        <w:tcPr>
          <w:tcW w:w="6030" w:type="dxa"/>
          <w:gridSpan w:val="2"/>
          <w:tcBorders>
            <w:left w:val="single" w:sz="4" w:space="0" w:color="auto"/>
            <w:right w:val="single" w:sz="4" w:space="0" w:color="auto"/>
          </w:tcBorders>
        </w:tcPr>
        <w:p w14:paraId="0CD1DC7D" w14:textId="77777777" w:rsidR="003E30EE" w:rsidRDefault="003E30EE">
          <w:pPr>
            <w:spacing w:after="0"/>
            <w:jc w:val="left"/>
            <w:rPr>
              <w:rFonts w:ascii="Times New Roman" w:hAnsi="Times New Roman"/>
              <w:bCs/>
              <w:sz w:val="22"/>
            </w:rPr>
          </w:pPr>
          <w:r>
            <w:rPr>
              <w:rFonts w:cs="Arial"/>
              <w:sz w:val="22"/>
            </w:rPr>
            <w:t>Jeremy Billerbeck</w:t>
          </w:r>
        </w:p>
      </w:tc>
      <w:tc>
        <w:tcPr>
          <w:tcW w:w="1710" w:type="dxa"/>
          <w:tcBorders>
            <w:top w:val="single" w:sz="4" w:space="0" w:color="auto"/>
            <w:left w:val="single" w:sz="4" w:space="0" w:color="auto"/>
            <w:bottom w:val="single" w:sz="4" w:space="0" w:color="auto"/>
          </w:tcBorders>
        </w:tcPr>
        <w:p w14:paraId="6A04527E" w14:textId="77777777" w:rsidR="003E30EE" w:rsidRDefault="003E30EE">
          <w:pPr>
            <w:spacing w:after="0"/>
            <w:jc w:val="right"/>
            <w:rPr>
              <w:rFonts w:ascii="Times New Roman" w:hAnsi="Times New Roman"/>
              <w:bCs/>
            </w:rPr>
          </w:pPr>
          <w:r>
            <w:rPr>
              <w:rFonts w:ascii="Times New Roman" w:hAnsi="Times New Roman"/>
              <w:bCs/>
            </w:rPr>
            <w:t>Revision No.:</w:t>
          </w:r>
        </w:p>
      </w:tc>
      <w:tc>
        <w:tcPr>
          <w:tcW w:w="2497" w:type="dxa"/>
          <w:tcBorders>
            <w:top w:val="single" w:sz="4" w:space="0" w:color="auto"/>
            <w:bottom w:val="single" w:sz="4" w:space="0" w:color="auto"/>
            <w:right w:val="single" w:sz="4" w:space="0" w:color="auto"/>
          </w:tcBorders>
        </w:tcPr>
        <w:p w14:paraId="42DD969F" w14:textId="69B31B88" w:rsidR="003E30EE" w:rsidRDefault="00FF5B10" w:rsidP="006414E4">
          <w:pPr>
            <w:spacing w:after="0"/>
            <w:jc w:val="center"/>
            <w:rPr>
              <w:rFonts w:cs="Arial"/>
              <w:b/>
            </w:rPr>
          </w:pPr>
          <w:r>
            <w:rPr>
              <w:rFonts w:cs="Arial"/>
              <w:b/>
            </w:rPr>
            <w:t>6</w:t>
          </w:r>
        </w:p>
      </w:tc>
    </w:tr>
    <w:tr w:rsidR="003E30EE" w14:paraId="52F626FC" w14:textId="77777777" w:rsidTr="002572A9">
      <w:trPr>
        <w:cantSplit/>
        <w:trHeight w:hRule="exact" w:val="317"/>
      </w:trPr>
      <w:tc>
        <w:tcPr>
          <w:tcW w:w="6030" w:type="dxa"/>
          <w:gridSpan w:val="2"/>
          <w:tcBorders>
            <w:left w:val="single" w:sz="4" w:space="0" w:color="auto"/>
            <w:right w:val="single" w:sz="4" w:space="0" w:color="auto"/>
          </w:tcBorders>
        </w:tcPr>
        <w:p w14:paraId="6AFA4352" w14:textId="77777777" w:rsidR="003E30EE" w:rsidRDefault="003E30EE">
          <w:pPr>
            <w:spacing w:after="0"/>
            <w:rPr>
              <w:rFonts w:cs="Arial"/>
              <w:sz w:val="22"/>
            </w:rPr>
          </w:pPr>
        </w:p>
      </w:tc>
      <w:tc>
        <w:tcPr>
          <w:tcW w:w="1710" w:type="dxa"/>
          <w:tcBorders>
            <w:top w:val="single" w:sz="4" w:space="0" w:color="auto"/>
            <w:left w:val="nil"/>
            <w:bottom w:val="single" w:sz="4" w:space="0" w:color="auto"/>
          </w:tcBorders>
        </w:tcPr>
        <w:p w14:paraId="1DF59DB2" w14:textId="77777777" w:rsidR="003E30EE" w:rsidRDefault="003E30EE">
          <w:pPr>
            <w:spacing w:after="0"/>
            <w:jc w:val="right"/>
            <w:rPr>
              <w:rFonts w:ascii="Times New Roman" w:hAnsi="Times New Roman"/>
              <w:bCs/>
            </w:rPr>
          </w:pPr>
          <w:r>
            <w:rPr>
              <w:rFonts w:ascii="Times New Roman" w:hAnsi="Times New Roman"/>
              <w:bCs/>
            </w:rPr>
            <w:t>Effective Date:</w:t>
          </w:r>
        </w:p>
      </w:tc>
      <w:tc>
        <w:tcPr>
          <w:tcW w:w="2497" w:type="dxa"/>
          <w:tcBorders>
            <w:top w:val="single" w:sz="4" w:space="0" w:color="auto"/>
            <w:bottom w:val="single" w:sz="4" w:space="0" w:color="auto"/>
            <w:right w:val="single" w:sz="4" w:space="0" w:color="auto"/>
          </w:tcBorders>
        </w:tcPr>
        <w:p w14:paraId="62A51E55" w14:textId="6481869F" w:rsidR="003E30EE" w:rsidRDefault="002D3CB3">
          <w:pPr>
            <w:spacing w:after="0"/>
            <w:jc w:val="center"/>
            <w:rPr>
              <w:rFonts w:cs="Arial"/>
              <w:b/>
            </w:rPr>
          </w:pPr>
          <w:r>
            <w:rPr>
              <w:rFonts w:cs="Arial"/>
              <w:b/>
            </w:rPr>
            <w:t>0</w:t>
          </w:r>
          <w:r w:rsidR="00081B9C">
            <w:rPr>
              <w:rFonts w:cs="Arial"/>
              <w:b/>
            </w:rPr>
            <w:t>3</w:t>
          </w:r>
          <w:r>
            <w:rPr>
              <w:rFonts w:cs="Arial"/>
              <w:b/>
            </w:rPr>
            <w:t>-</w:t>
          </w:r>
          <w:r w:rsidR="00081B9C">
            <w:rPr>
              <w:rFonts w:cs="Arial"/>
              <w:b/>
            </w:rPr>
            <w:t>0</w:t>
          </w:r>
          <w:r w:rsidR="007C17E0">
            <w:rPr>
              <w:rFonts w:cs="Arial"/>
              <w:b/>
            </w:rPr>
            <w:t>6</w:t>
          </w:r>
          <w:r>
            <w:rPr>
              <w:rFonts w:cs="Arial"/>
              <w:b/>
            </w:rPr>
            <w:t>-2</w:t>
          </w:r>
          <w:r w:rsidR="007C17E0">
            <w:rPr>
              <w:rFonts w:cs="Arial"/>
              <w:b/>
            </w:rPr>
            <w:t>6</w:t>
          </w:r>
        </w:p>
        <w:p w14:paraId="0DB458EC" w14:textId="77777777" w:rsidR="003E30EE" w:rsidRDefault="003E30EE">
          <w:pPr>
            <w:spacing w:after="0"/>
            <w:jc w:val="center"/>
            <w:rPr>
              <w:rFonts w:cs="Arial"/>
              <w:b/>
            </w:rPr>
          </w:pPr>
        </w:p>
        <w:p w14:paraId="1D3C40DF" w14:textId="77777777" w:rsidR="003E30EE" w:rsidRDefault="003E30EE">
          <w:pPr>
            <w:spacing w:after="0"/>
            <w:jc w:val="center"/>
            <w:rPr>
              <w:rFonts w:cs="Arial"/>
              <w:b/>
            </w:rPr>
          </w:pPr>
        </w:p>
        <w:p w14:paraId="72AF87B5" w14:textId="00D8EE57" w:rsidR="003E30EE" w:rsidRDefault="003E30EE">
          <w:pPr>
            <w:spacing w:after="0"/>
            <w:jc w:val="center"/>
            <w:rPr>
              <w:rFonts w:cs="Arial"/>
              <w:b/>
            </w:rPr>
          </w:pPr>
          <w:ins w:id="6" w:author="rcarpenter" w:date="2018-02-13T08:57:00Z">
            <w:del w:id="7" w:author="Jeremy Billerbeck" w:date="2019-10-23T14:27:00Z">
              <w:r w:rsidDel="008C01EB">
                <w:rPr>
                  <w:rFonts w:cs="Arial"/>
                  <w:b/>
                </w:rPr>
                <w:delText>8</w:delText>
              </w:r>
            </w:del>
          </w:ins>
          <w:del w:id="8" w:author="rcarpenter" w:date="2018-02-13T08:57:00Z">
            <w:r w:rsidDel="006414E4">
              <w:rPr>
                <w:rFonts w:cs="Arial"/>
                <w:b/>
              </w:rPr>
              <w:delText>6</w:delText>
            </w:r>
          </w:del>
        </w:p>
      </w:tc>
    </w:tr>
    <w:tr w:rsidR="003E30EE" w14:paraId="5F01FD91" w14:textId="77777777" w:rsidTr="002572A9">
      <w:trPr>
        <w:cantSplit/>
        <w:trHeight w:hRule="exact" w:val="317"/>
      </w:trPr>
      <w:tc>
        <w:tcPr>
          <w:tcW w:w="6030" w:type="dxa"/>
          <w:gridSpan w:val="2"/>
          <w:tcBorders>
            <w:left w:val="single" w:sz="4" w:space="0" w:color="auto"/>
            <w:bottom w:val="single" w:sz="4" w:space="0" w:color="auto"/>
            <w:right w:val="single" w:sz="4" w:space="0" w:color="auto"/>
          </w:tcBorders>
        </w:tcPr>
        <w:p w14:paraId="484271AE" w14:textId="77777777" w:rsidR="003E30EE" w:rsidRDefault="003E30EE">
          <w:pPr>
            <w:spacing w:after="0"/>
            <w:jc w:val="left"/>
            <w:rPr>
              <w:rFonts w:ascii="Times New Roman" w:hAnsi="Times New Roman"/>
              <w:b/>
              <w:sz w:val="22"/>
            </w:rPr>
          </w:pPr>
        </w:p>
      </w:tc>
      <w:tc>
        <w:tcPr>
          <w:tcW w:w="1710" w:type="dxa"/>
          <w:tcBorders>
            <w:top w:val="single" w:sz="4" w:space="0" w:color="auto"/>
            <w:left w:val="nil"/>
            <w:bottom w:val="single" w:sz="4" w:space="0" w:color="auto"/>
          </w:tcBorders>
        </w:tcPr>
        <w:p w14:paraId="380FFBC6" w14:textId="77777777" w:rsidR="003E30EE" w:rsidRDefault="003E30EE">
          <w:pPr>
            <w:spacing w:after="0"/>
            <w:jc w:val="right"/>
            <w:rPr>
              <w:rFonts w:ascii="Times New Roman" w:hAnsi="Times New Roman"/>
              <w:bCs/>
            </w:rPr>
          </w:pPr>
          <w:r>
            <w:rPr>
              <w:rFonts w:ascii="Times New Roman" w:hAnsi="Times New Roman"/>
              <w:bCs/>
            </w:rPr>
            <w:t>Page:</w:t>
          </w:r>
        </w:p>
      </w:tc>
      <w:tc>
        <w:tcPr>
          <w:tcW w:w="2497" w:type="dxa"/>
          <w:tcBorders>
            <w:top w:val="single" w:sz="4" w:space="0" w:color="auto"/>
            <w:bottom w:val="single" w:sz="4" w:space="0" w:color="auto"/>
            <w:right w:val="single" w:sz="4" w:space="0" w:color="auto"/>
          </w:tcBorders>
        </w:tcPr>
        <w:p w14:paraId="583AB36B" w14:textId="68D85251" w:rsidR="003E30EE" w:rsidRDefault="003E30EE">
          <w:pPr>
            <w:spacing w:after="0"/>
            <w:jc w:val="center"/>
            <w:rPr>
              <w:rFonts w:cs="Arial"/>
              <w:b/>
            </w:rPr>
          </w:pPr>
          <w:r>
            <w:rPr>
              <w:rFonts w:cs="Arial"/>
              <w:b/>
              <w:snapToGrid w:val="0"/>
            </w:rPr>
            <w:fldChar w:fldCharType="begin"/>
          </w:r>
          <w:r>
            <w:rPr>
              <w:rFonts w:cs="Arial"/>
              <w:b/>
              <w:snapToGrid w:val="0"/>
            </w:rPr>
            <w:instrText xml:space="preserve"> PAGE </w:instrText>
          </w:r>
          <w:r>
            <w:rPr>
              <w:rFonts w:cs="Arial"/>
              <w:b/>
              <w:snapToGrid w:val="0"/>
            </w:rPr>
            <w:fldChar w:fldCharType="separate"/>
          </w:r>
          <w:r w:rsidR="00D73FD4">
            <w:rPr>
              <w:rFonts w:cs="Arial"/>
              <w:b/>
              <w:noProof/>
              <w:snapToGrid w:val="0"/>
            </w:rPr>
            <w:t>5</w:t>
          </w:r>
          <w:r>
            <w:rPr>
              <w:rFonts w:cs="Arial"/>
              <w:b/>
              <w:snapToGrid w:val="0"/>
            </w:rPr>
            <w:fldChar w:fldCharType="end"/>
          </w:r>
          <w:r>
            <w:rPr>
              <w:rFonts w:cs="Arial"/>
              <w:b/>
              <w:snapToGrid w:val="0"/>
            </w:rPr>
            <w:t xml:space="preserve"> of </w:t>
          </w:r>
          <w:r>
            <w:rPr>
              <w:rStyle w:val="PageNumber"/>
              <w:b/>
              <w:color w:val="000000"/>
            </w:rPr>
            <w:fldChar w:fldCharType="begin"/>
          </w:r>
          <w:r>
            <w:rPr>
              <w:rStyle w:val="PageNumber"/>
              <w:b/>
              <w:color w:val="000000"/>
            </w:rPr>
            <w:instrText xml:space="preserve"> NUMPAGES </w:instrText>
          </w:r>
          <w:r>
            <w:rPr>
              <w:rStyle w:val="PageNumber"/>
              <w:b/>
              <w:color w:val="000000"/>
            </w:rPr>
            <w:fldChar w:fldCharType="separate"/>
          </w:r>
          <w:r w:rsidR="00D73FD4">
            <w:rPr>
              <w:rStyle w:val="PageNumber"/>
              <w:b/>
              <w:noProof/>
              <w:color w:val="000000"/>
            </w:rPr>
            <w:t>17</w:t>
          </w:r>
          <w:r>
            <w:rPr>
              <w:rStyle w:val="PageNumber"/>
              <w:b/>
              <w:color w:val="000000"/>
            </w:rPr>
            <w:fldChar w:fldCharType="end"/>
          </w:r>
        </w:p>
      </w:tc>
    </w:tr>
    <w:tr w:rsidR="003E30EE" w14:paraId="42CE01E3" w14:textId="77777777" w:rsidTr="002572A9">
      <w:trPr>
        <w:cantSplit/>
        <w:trHeight w:val="521"/>
      </w:trPr>
      <w:tc>
        <w:tcPr>
          <w:tcW w:w="1350" w:type="dxa"/>
          <w:tcBorders>
            <w:top w:val="single" w:sz="4" w:space="0" w:color="auto"/>
            <w:left w:val="single" w:sz="4" w:space="0" w:color="auto"/>
            <w:bottom w:val="single" w:sz="4" w:space="0" w:color="auto"/>
            <w:right w:val="single" w:sz="4" w:space="0" w:color="auto"/>
          </w:tcBorders>
        </w:tcPr>
        <w:p w14:paraId="6A697A84" w14:textId="77777777" w:rsidR="003E30EE" w:rsidRDefault="003E30EE">
          <w:pPr>
            <w:pStyle w:val="Heading3"/>
            <w:jc w:val="left"/>
            <w:rPr>
              <w:rFonts w:ascii="Times New Roman" w:hAnsi="Times New Roman"/>
              <w:b w:val="0"/>
              <w:bCs/>
            </w:rPr>
          </w:pPr>
          <w:r>
            <w:rPr>
              <w:rFonts w:ascii="Times New Roman" w:hAnsi="Times New Roman"/>
              <w:b w:val="0"/>
              <w:bCs/>
            </w:rPr>
            <w:t>Subject:</w:t>
          </w:r>
        </w:p>
      </w:tc>
      <w:tc>
        <w:tcPr>
          <w:tcW w:w="8887" w:type="dxa"/>
          <w:gridSpan w:val="3"/>
          <w:tcBorders>
            <w:top w:val="single" w:sz="4" w:space="0" w:color="auto"/>
            <w:left w:val="single" w:sz="4" w:space="0" w:color="auto"/>
            <w:bottom w:val="single" w:sz="4" w:space="0" w:color="auto"/>
            <w:right w:val="single" w:sz="4" w:space="0" w:color="auto"/>
          </w:tcBorders>
        </w:tcPr>
        <w:p w14:paraId="6B8E07CC" w14:textId="0257D991" w:rsidR="003E30EE" w:rsidRDefault="003D6960">
          <w:pPr>
            <w:pStyle w:val="Heading3"/>
            <w:rPr>
              <w:rFonts w:ascii="Arial" w:hAnsi="Arial" w:cs="Arial"/>
              <w:sz w:val="32"/>
            </w:rPr>
          </w:pPr>
          <w:r>
            <w:rPr>
              <w:rFonts w:ascii="Arial" w:hAnsi="Arial" w:cs="Arial"/>
              <w:sz w:val="32"/>
            </w:rPr>
            <w:t>Supplier Quality Manual</w:t>
          </w:r>
        </w:p>
      </w:tc>
    </w:tr>
  </w:tbl>
  <w:p w14:paraId="742B4724" w14:textId="77777777" w:rsidR="003E30EE" w:rsidRDefault="003E30EE">
    <w:pPr>
      <w:pStyle w:val="Header"/>
      <w:spacing w:before="0" w:after="0"/>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5F3D" w14:textId="77777777" w:rsidR="00FF5B10" w:rsidRDefault="00FF5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A23"/>
    <w:multiLevelType w:val="hybridMultilevel"/>
    <w:tmpl w:val="1D50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64C3"/>
    <w:multiLevelType w:val="multilevel"/>
    <w:tmpl w:val="182CA07A"/>
    <w:lvl w:ilvl="0">
      <w:start w:val="10"/>
      <w:numFmt w:val="decimal"/>
      <w:lvlText w:val="%1.2"/>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pStyle w:val="Caption"/>
      <w:lvlText w:val="%1.%2.%3"/>
      <w:lvlJc w:val="left"/>
      <w:pPr>
        <w:tabs>
          <w:tab w:val="num" w:pos="360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06103556"/>
    <w:multiLevelType w:val="hybridMultilevel"/>
    <w:tmpl w:val="E2207D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EC2899"/>
    <w:multiLevelType w:val="hybridMultilevel"/>
    <w:tmpl w:val="E3921BD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2B31C9"/>
    <w:multiLevelType w:val="hybridMultilevel"/>
    <w:tmpl w:val="3C0040A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1224B6"/>
    <w:multiLevelType w:val="hybridMultilevel"/>
    <w:tmpl w:val="039231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A4330DA"/>
    <w:multiLevelType w:val="hybridMultilevel"/>
    <w:tmpl w:val="2C925420"/>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1BD158A0"/>
    <w:multiLevelType w:val="hybridMultilevel"/>
    <w:tmpl w:val="747047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5B3A7E"/>
    <w:multiLevelType w:val="hybridMultilevel"/>
    <w:tmpl w:val="D3006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9" w15:restartNumberingAfterBreak="0">
    <w:nsid w:val="1ED17057"/>
    <w:multiLevelType w:val="hybridMultilevel"/>
    <w:tmpl w:val="A25E91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4A340B"/>
    <w:multiLevelType w:val="hybridMultilevel"/>
    <w:tmpl w:val="B0121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D74869"/>
    <w:multiLevelType w:val="hybridMultilevel"/>
    <w:tmpl w:val="615EC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14577B"/>
    <w:multiLevelType w:val="hybridMultilevel"/>
    <w:tmpl w:val="F99696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58859F0"/>
    <w:multiLevelType w:val="hybridMultilevel"/>
    <w:tmpl w:val="924298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7B7774"/>
    <w:multiLevelType w:val="hybridMultilevel"/>
    <w:tmpl w:val="F8AC91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7C77F2"/>
    <w:multiLevelType w:val="hybridMultilevel"/>
    <w:tmpl w:val="9C8422E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B615C1"/>
    <w:multiLevelType w:val="hybridMultilevel"/>
    <w:tmpl w:val="63122A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3C2CF9"/>
    <w:multiLevelType w:val="hybridMultilevel"/>
    <w:tmpl w:val="7FF08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800307"/>
    <w:multiLevelType w:val="hybridMultilevel"/>
    <w:tmpl w:val="DC4E4B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0D2470A"/>
    <w:multiLevelType w:val="hybridMultilevel"/>
    <w:tmpl w:val="09B823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927932"/>
    <w:multiLevelType w:val="hybridMultilevel"/>
    <w:tmpl w:val="07B4D5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33031B0"/>
    <w:multiLevelType w:val="multilevel"/>
    <w:tmpl w:val="AE84960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7EF3824"/>
    <w:multiLevelType w:val="hybridMultilevel"/>
    <w:tmpl w:val="5E487E04"/>
    <w:lvl w:ilvl="0" w:tplc="777676C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B37AE"/>
    <w:multiLevelType w:val="hybridMultilevel"/>
    <w:tmpl w:val="BFACA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0F34D5"/>
    <w:multiLevelType w:val="hybridMultilevel"/>
    <w:tmpl w:val="0F6C1C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C1C5DBF"/>
    <w:multiLevelType w:val="hybridMultilevel"/>
    <w:tmpl w:val="63C86FEA"/>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0847A97"/>
    <w:multiLevelType w:val="multilevel"/>
    <w:tmpl w:val="754A1F6E"/>
    <w:lvl w:ilvl="0">
      <w:start w:val="1"/>
      <w:numFmt w:val="decimal"/>
      <w:lvlText w:val="%1.0"/>
      <w:lvlJc w:val="left"/>
      <w:pPr>
        <w:ind w:left="63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61C76A3C"/>
    <w:multiLevelType w:val="multilevel"/>
    <w:tmpl w:val="8D80F16E"/>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2F472BB"/>
    <w:multiLevelType w:val="hybridMultilevel"/>
    <w:tmpl w:val="6F72E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2D7825"/>
    <w:multiLevelType w:val="hybridMultilevel"/>
    <w:tmpl w:val="008C3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6E4D90"/>
    <w:multiLevelType w:val="hybridMultilevel"/>
    <w:tmpl w:val="AB242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E63918"/>
    <w:multiLevelType w:val="hybridMultilevel"/>
    <w:tmpl w:val="F44CA9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7CE0F8A"/>
    <w:multiLevelType w:val="hybridMultilevel"/>
    <w:tmpl w:val="C6ECE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D04EC4"/>
    <w:multiLevelType w:val="hybridMultilevel"/>
    <w:tmpl w:val="433E33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C73561A"/>
    <w:multiLevelType w:val="hybridMultilevel"/>
    <w:tmpl w:val="A90E0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5359F9"/>
    <w:multiLevelType w:val="hybridMultilevel"/>
    <w:tmpl w:val="20D283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531D37"/>
    <w:multiLevelType w:val="hybridMultilevel"/>
    <w:tmpl w:val="DBFA9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17016D"/>
    <w:multiLevelType w:val="hybridMultilevel"/>
    <w:tmpl w:val="9D403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E21715"/>
    <w:multiLevelType w:val="hybridMultilevel"/>
    <w:tmpl w:val="5F6C2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6D69A6"/>
    <w:multiLevelType w:val="hybridMultilevel"/>
    <w:tmpl w:val="C78C01A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7F8B3FC8"/>
    <w:multiLevelType w:val="hybridMultilevel"/>
    <w:tmpl w:val="31ACEA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33877850">
    <w:abstractNumId w:val="1"/>
  </w:num>
  <w:num w:numId="2" w16cid:durableId="218832424">
    <w:abstractNumId w:val="21"/>
  </w:num>
  <w:num w:numId="3" w16cid:durableId="1928686505">
    <w:abstractNumId w:val="6"/>
  </w:num>
  <w:num w:numId="4" w16cid:durableId="25640259">
    <w:abstractNumId w:val="26"/>
  </w:num>
  <w:num w:numId="5" w16cid:durableId="1297829752">
    <w:abstractNumId w:val="4"/>
  </w:num>
  <w:num w:numId="6" w16cid:durableId="512038865">
    <w:abstractNumId w:val="31"/>
  </w:num>
  <w:num w:numId="7" w16cid:durableId="617571023">
    <w:abstractNumId w:val="24"/>
  </w:num>
  <w:num w:numId="8" w16cid:durableId="1850215713">
    <w:abstractNumId w:val="16"/>
  </w:num>
  <w:num w:numId="9" w16cid:durableId="1827891545">
    <w:abstractNumId w:val="11"/>
  </w:num>
  <w:num w:numId="10" w16cid:durableId="2005351279">
    <w:abstractNumId w:val="33"/>
  </w:num>
  <w:num w:numId="11" w16cid:durableId="847907389">
    <w:abstractNumId w:val="8"/>
  </w:num>
  <w:num w:numId="12" w16cid:durableId="1105076437">
    <w:abstractNumId w:val="10"/>
  </w:num>
  <w:num w:numId="13" w16cid:durableId="420224899">
    <w:abstractNumId w:val="2"/>
  </w:num>
  <w:num w:numId="14" w16cid:durableId="423113088">
    <w:abstractNumId w:val="36"/>
  </w:num>
  <w:num w:numId="15" w16cid:durableId="1058238361">
    <w:abstractNumId w:val="25"/>
  </w:num>
  <w:num w:numId="16" w16cid:durableId="1704087219">
    <w:abstractNumId w:val="0"/>
  </w:num>
  <w:num w:numId="17" w16cid:durableId="1542940377">
    <w:abstractNumId w:val="28"/>
  </w:num>
  <w:num w:numId="18" w16cid:durableId="107284234">
    <w:abstractNumId w:val="37"/>
  </w:num>
  <w:num w:numId="19" w16cid:durableId="1821844393">
    <w:abstractNumId w:val="17"/>
  </w:num>
  <w:num w:numId="20" w16cid:durableId="332875400">
    <w:abstractNumId w:val="29"/>
  </w:num>
  <w:num w:numId="21" w16cid:durableId="1738938719">
    <w:abstractNumId w:val="23"/>
  </w:num>
  <w:num w:numId="22" w16cid:durableId="534002702">
    <w:abstractNumId w:val="38"/>
  </w:num>
  <w:num w:numId="23" w16cid:durableId="240220771">
    <w:abstractNumId w:val="30"/>
  </w:num>
  <w:num w:numId="24" w16cid:durableId="2119064765">
    <w:abstractNumId w:val="7"/>
  </w:num>
  <w:num w:numId="25" w16cid:durableId="311640141">
    <w:abstractNumId w:val="35"/>
  </w:num>
  <w:num w:numId="26" w16cid:durableId="498468452">
    <w:abstractNumId w:val="18"/>
  </w:num>
  <w:num w:numId="27" w16cid:durableId="1739208327">
    <w:abstractNumId w:val="3"/>
  </w:num>
  <w:num w:numId="28" w16cid:durableId="1100027042">
    <w:abstractNumId w:val="15"/>
  </w:num>
  <w:num w:numId="29" w16cid:durableId="676689572">
    <w:abstractNumId w:val="19"/>
  </w:num>
  <w:num w:numId="30" w16cid:durableId="2119794335">
    <w:abstractNumId w:val="40"/>
  </w:num>
  <w:num w:numId="31" w16cid:durableId="1752463910">
    <w:abstractNumId w:val="20"/>
  </w:num>
  <w:num w:numId="32" w16cid:durableId="1607421808">
    <w:abstractNumId w:val="34"/>
  </w:num>
  <w:num w:numId="33" w16cid:durableId="792095135">
    <w:abstractNumId w:val="9"/>
  </w:num>
  <w:num w:numId="34" w16cid:durableId="497968125">
    <w:abstractNumId w:val="27"/>
  </w:num>
  <w:num w:numId="35" w16cid:durableId="1609852324">
    <w:abstractNumId w:val="13"/>
  </w:num>
  <w:num w:numId="36" w16cid:durableId="823088962">
    <w:abstractNumId w:val="12"/>
  </w:num>
  <w:num w:numId="37" w16cid:durableId="1612591406">
    <w:abstractNumId w:val="32"/>
  </w:num>
  <w:num w:numId="38" w16cid:durableId="575821734">
    <w:abstractNumId w:val="5"/>
  </w:num>
  <w:num w:numId="39" w16cid:durableId="280263159">
    <w:abstractNumId w:val="39"/>
  </w:num>
  <w:num w:numId="40" w16cid:durableId="1373463231">
    <w:abstractNumId w:val="22"/>
  </w:num>
  <w:num w:numId="41" w16cid:durableId="1748918950">
    <w:abstractNumId w:val="1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my Billerbeck">
    <w15:presenceInfo w15:providerId="None" w15:userId="Jeremy Billerbeck"/>
  </w15:person>
  <w15:person w15:author="rcarpenter">
    <w15:presenceInfo w15:providerId="None" w15:userId="rcarp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45"/>
    <w:rsid w:val="000044A6"/>
    <w:rsid w:val="00007884"/>
    <w:rsid w:val="00016B22"/>
    <w:rsid w:val="00025B07"/>
    <w:rsid w:val="00032A77"/>
    <w:rsid w:val="00037478"/>
    <w:rsid w:val="000428A9"/>
    <w:rsid w:val="00075894"/>
    <w:rsid w:val="00076DEB"/>
    <w:rsid w:val="00081B9C"/>
    <w:rsid w:val="00094FDC"/>
    <w:rsid w:val="0009669C"/>
    <w:rsid w:val="000A351C"/>
    <w:rsid w:val="000B3D91"/>
    <w:rsid w:val="000C3445"/>
    <w:rsid w:val="000C5A3C"/>
    <w:rsid w:val="000D7155"/>
    <w:rsid w:val="000E032C"/>
    <w:rsid w:val="000E34E6"/>
    <w:rsid w:val="000E7210"/>
    <w:rsid w:val="00100F15"/>
    <w:rsid w:val="00107555"/>
    <w:rsid w:val="00111B29"/>
    <w:rsid w:val="00114D5E"/>
    <w:rsid w:val="001376C5"/>
    <w:rsid w:val="00137947"/>
    <w:rsid w:val="001453C3"/>
    <w:rsid w:val="00146C76"/>
    <w:rsid w:val="0015119C"/>
    <w:rsid w:val="00151221"/>
    <w:rsid w:val="00160F0F"/>
    <w:rsid w:val="00181BA4"/>
    <w:rsid w:val="00190020"/>
    <w:rsid w:val="00192CF5"/>
    <w:rsid w:val="00193246"/>
    <w:rsid w:val="00196239"/>
    <w:rsid w:val="00197451"/>
    <w:rsid w:val="001A157F"/>
    <w:rsid w:val="001A1982"/>
    <w:rsid w:val="001B2AAE"/>
    <w:rsid w:val="001B6867"/>
    <w:rsid w:val="001C0403"/>
    <w:rsid w:val="001C20CA"/>
    <w:rsid w:val="001C58C9"/>
    <w:rsid w:val="001C7697"/>
    <w:rsid w:val="001E147A"/>
    <w:rsid w:val="001F320B"/>
    <w:rsid w:val="002054D2"/>
    <w:rsid w:val="002062BF"/>
    <w:rsid w:val="00206D57"/>
    <w:rsid w:val="002116A0"/>
    <w:rsid w:val="00211E3D"/>
    <w:rsid w:val="00213793"/>
    <w:rsid w:val="00216DE7"/>
    <w:rsid w:val="00226588"/>
    <w:rsid w:val="002373E4"/>
    <w:rsid w:val="00244ACA"/>
    <w:rsid w:val="00247334"/>
    <w:rsid w:val="002512C5"/>
    <w:rsid w:val="002542A1"/>
    <w:rsid w:val="002572A9"/>
    <w:rsid w:val="002632D7"/>
    <w:rsid w:val="002635B6"/>
    <w:rsid w:val="00263FAD"/>
    <w:rsid w:val="00265216"/>
    <w:rsid w:val="00265C51"/>
    <w:rsid w:val="00272568"/>
    <w:rsid w:val="00275D8E"/>
    <w:rsid w:val="00275E64"/>
    <w:rsid w:val="002814B3"/>
    <w:rsid w:val="00291F6C"/>
    <w:rsid w:val="002A5FFE"/>
    <w:rsid w:val="002B55F6"/>
    <w:rsid w:val="002B7166"/>
    <w:rsid w:val="002B724B"/>
    <w:rsid w:val="002D3CB3"/>
    <w:rsid w:val="002D47DF"/>
    <w:rsid w:val="002D5694"/>
    <w:rsid w:val="002E73C3"/>
    <w:rsid w:val="002F1FE8"/>
    <w:rsid w:val="002F3C7B"/>
    <w:rsid w:val="00310292"/>
    <w:rsid w:val="003219C4"/>
    <w:rsid w:val="0032398F"/>
    <w:rsid w:val="0032431C"/>
    <w:rsid w:val="003447ED"/>
    <w:rsid w:val="0034614D"/>
    <w:rsid w:val="00353D28"/>
    <w:rsid w:val="00357992"/>
    <w:rsid w:val="003579D4"/>
    <w:rsid w:val="003644B9"/>
    <w:rsid w:val="003671E8"/>
    <w:rsid w:val="00367CA8"/>
    <w:rsid w:val="00370394"/>
    <w:rsid w:val="0037675F"/>
    <w:rsid w:val="003807AD"/>
    <w:rsid w:val="0038186D"/>
    <w:rsid w:val="00392B25"/>
    <w:rsid w:val="003943E1"/>
    <w:rsid w:val="00396AE4"/>
    <w:rsid w:val="00397696"/>
    <w:rsid w:val="003A6AE3"/>
    <w:rsid w:val="003A6B74"/>
    <w:rsid w:val="003B23EC"/>
    <w:rsid w:val="003C019D"/>
    <w:rsid w:val="003C40C0"/>
    <w:rsid w:val="003C41FB"/>
    <w:rsid w:val="003C6A5E"/>
    <w:rsid w:val="003D6960"/>
    <w:rsid w:val="003E2EA1"/>
    <w:rsid w:val="003E30EE"/>
    <w:rsid w:val="003E5BB7"/>
    <w:rsid w:val="003F16E5"/>
    <w:rsid w:val="003F36C5"/>
    <w:rsid w:val="004060DA"/>
    <w:rsid w:val="004062CF"/>
    <w:rsid w:val="00407F06"/>
    <w:rsid w:val="00427080"/>
    <w:rsid w:val="004378B0"/>
    <w:rsid w:val="00441C49"/>
    <w:rsid w:val="00441FBF"/>
    <w:rsid w:val="0044276A"/>
    <w:rsid w:val="00442C4E"/>
    <w:rsid w:val="00456298"/>
    <w:rsid w:val="00465368"/>
    <w:rsid w:val="004669BB"/>
    <w:rsid w:val="00467331"/>
    <w:rsid w:val="004743B8"/>
    <w:rsid w:val="00480B10"/>
    <w:rsid w:val="00490E0A"/>
    <w:rsid w:val="00493F78"/>
    <w:rsid w:val="004A2E74"/>
    <w:rsid w:val="004A662C"/>
    <w:rsid w:val="004B3FA9"/>
    <w:rsid w:val="004C4734"/>
    <w:rsid w:val="004D0374"/>
    <w:rsid w:val="004D06C2"/>
    <w:rsid w:val="004D2E19"/>
    <w:rsid w:val="004D3DE6"/>
    <w:rsid w:val="004D6589"/>
    <w:rsid w:val="004D6C57"/>
    <w:rsid w:val="004E6655"/>
    <w:rsid w:val="004E7439"/>
    <w:rsid w:val="004F1EE4"/>
    <w:rsid w:val="005017B5"/>
    <w:rsid w:val="005077AE"/>
    <w:rsid w:val="00513A43"/>
    <w:rsid w:val="00515506"/>
    <w:rsid w:val="00526784"/>
    <w:rsid w:val="0052750E"/>
    <w:rsid w:val="00545949"/>
    <w:rsid w:val="005565DC"/>
    <w:rsid w:val="0056331C"/>
    <w:rsid w:val="005664F5"/>
    <w:rsid w:val="00577964"/>
    <w:rsid w:val="00580388"/>
    <w:rsid w:val="00587A04"/>
    <w:rsid w:val="00587BE0"/>
    <w:rsid w:val="00591C25"/>
    <w:rsid w:val="005A5086"/>
    <w:rsid w:val="005C54BE"/>
    <w:rsid w:val="005C55E9"/>
    <w:rsid w:val="005C6232"/>
    <w:rsid w:val="005D2AE9"/>
    <w:rsid w:val="005D3FFA"/>
    <w:rsid w:val="005D5916"/>
    <w:rsid w:val="005E0BFF"/>
    <w:rsid w:val="005E3AC2"/>
    <w:rsid w:val="005E44CA"/>
    <w:rsid w:val="005F28C3"/>
    <w:rsid w:val="006035A7"/>
    <w:rsid w:val="00610CC8"/>
    <w:rsid w:val="00613A58"/>
    <w:rsid w:val="0061505A"/>
    <w:rsid w:val="00615D03"/>
    <w:rsid w:val="00617EE4"/>
    <w:rsid w:val="00630EAA"/>
    <w:rsid w:val="00636178"/>
    <w:rsid w:val="006414E4"/>
    <w:rsid w:val="006467D0"/>
    <w:rsid w:val="00651E1B"/>
    <w:rsid w:val="00653C80"/>
    <w:rsid w:val="0065627D"/>
    <w:rsid w:val="0066201B"/>
    <w:rsid w:val="00665FA3"/>
    <w:rsid w:val="00672A1A"/>
    <w:rsid w:val="00672A3E"/>
    <w:rsid w:val="00695850"/>
    <w:rsid w:val="006A03FF"/>
    <w:rsid w:val="006A257A"/>
    <w:rsid w:val="006B23ED"/>
    <w:rsid w:val="006B6930"/>
    <w:rsid w:val="006C0169"/>
    <w:rsid w:val="006C2159"/>
    <w:rsid w:val="006C57C5"/>
    <w:rsid w:val="006C5B93"/>
    <w:rsid w:val="006E2FCB"/>
    <w:rsid w:val="006F34A9"/>
    <w:rsid w:val="006F7B45"/>
    <w:rsid w:val="00706FFA"/>
    <w:rsid w:val="0071087F"/>
    <w:rsid w:val="007134AE"/>
    <w:rsid w:val="0072344B"/>
    <w:rsid w:val="007263E9"/>
    <w:rsid w:val="00731A58"/>
    <w:rsid w:val="00733FA9"/>
    <w:rsid w:val="00734256"/>
    <w:rsid w:val="00740DA6"/>
    <w:rsid w:val="00742FB9"/>
    <w:rsid w:val="00745F4D"/>
    <w:rsid w:val="00745FD0"/>
    <w:rsid w:val="00755231"/>
    <w:rsid w:val="007730A5"/>
    <w:rsid w:val="00775C0E"/>
    <w:rsid w:val="00791C43"/>
    <w:rsid w:val="007A7643"/>
    <w:rsid w:val="007B21FC"/>
    <w:rsid w:val="007B39DC"/>
    <w:rsid w:val="007C17E0"/>
    <w:rsid w:val="007C2E81"/>
    <w:rsid w:val="007D5F68"/>
    <w:rsid w:val="007E1890"/>
    <w:rsid w:val="007E3B89"/>
    <w:rsid w:val="007E5229"/>
    <w:rsid w:val="007F40D0"/>
    <w:rsid w:val="007F7CD4"/>
    <w:rsid w:val="008002D8"/>
    <w:rsid w:val="00801ED2"/>
    <w:rsid w:val="00817C99"/>
    <w:rsid w:val="008246AF"/>
    <w:rsid w:val="00824B35"/>
    <w:rsid w:val="00826C06"/>
    <w:rsid w:val="00830886"/>
    <w:rsid w:val="00831D17"/>
    <w:rsid w:val="00840017"/>
    <w:rsid w:val="00843115"/>
    <w:rsid w:val="0085583B"/>
    <w:rsid w:val="00866E7C"/>
    <w:rsid w:val="00873EF0"/>
    <w:rsid w:val="008749BE"/>
    <w:rsid w:val="00876375"/>
    <w:rsid w:val="00897CA6"/>
    <w:rsid w:val="008A68FB"/>
    <w:rsid w:val="008B2A6E"/>
    <w:rsid w:val="008B5BB0"/>
    <w:rsid w:val="008C01EB"/>
    <w:rsid w:val="008C50F6"/>
    <w:rsid w:val="008D5219"/>
    <w:rsid w:val="008E090F"/>
    <w:rsid w:val="008E1C89"/>
    <w:rsid w:val="008E2E80"/>
    <w:rsid w:val="008E5E0E"/>
    <w:rsid w:val="008F54D8"/>
    <w:rsid w:val="008F65F4"/>
    <w:rsid w:val="009018A1"/>
    <w:rsid w:val="00912D9A"/>
    <w:rsid w:val="00941980"/>
    <w:rsid w:val="00941ECA"/>
    <w:rsid w:val="00956C29"/>
    <w:rsid w:val="0096199E"/>
    <w:rsid w:val="009669A9"/>
    <w:rsid w:val="0097063C"/>
    <w:rsid w:val="0097283F"/>
    <w:rsid w:val="00974BF7"/>
    <w:rsid w:val="009752C9"/>
    <w:rsid w:val="0097792D"/>
    <w:rsid w:val="00983CD4"/>
    <w:rsid w:val="00994D1D"/>
    <w:rsid w:val="009953DF"/>
    <w:rsid w:val="009C38CC"/>
    <w:rsid w:val="009C7D7F"/>
    <w:rsid w:val="009D333B"/>
    <w:rsid w:val="009D7F06"/>
    <w:rsid w:val="009F43D2"/>
    <w:rsid w:val="009F60EF"/>
    <w:rsid w:val="00A0045B"/>
    <w:rsid w:val="00A01079"/>
    <w:rsid w:val="00A044BB"/>
    <w:rsid w:val="00A05577"/>
    <w:rsid w:val="00A25530"/>
    <w:rsid w:val="00A26E46"/>
    <w:rsid w:val="00A532AB"/>
    <w:rsid w:val="00A53CC1"/>
    <w:rsid w:val="00A722D5"/>
    <w:rsid w:val="00A84802"/>
    <w:rsid w:val="00A84D22"/>
    <w:rsid w:val="00A865C2"/>
    <w:rsid w:val="00A90B9F"/>
    <w:rsid w:val="00A942CD"/>
    <w:rsid w:val="00AA3F90"/>
    <w:rsid w:val="00AA480A"/>
    <w:rsid w:val="00AB42C5"/>
    <w:rsid w:val="00AC1D37"/>
    <w:rsid w:val="00AD35E7"/>
    <w:rsid w:val="00AD6729"/>
    <w:rsid w:val="00AD6998"/>
    <w:rsid w:val="00AE052A"/>
    <w:rsid w:val="00AE2671"/>
    <w:rsid w:val="00AE60B5"/>
    <w:rsid w:val="00B03CE0"/>
    <w:rsid w:val="00B11C81"/>
    <w:rsid w:val="00B21F1B"/>
    <w:rsid w:val="00B40097"/>
    <w:rsid w:val="00B53995"/>
    <w:rsid w:val="00B57903"/>
    <w:rsid w:val="00B57A99"/>
    <w:rsid w:val="00B57BA9"/>
    <w:rsid w:val="00B6101B"/>
    <w:rsid w:val="00B61E3E"/>
    <w:rsid w:val="00B7386B"/>
    <w:rsid w:val="00B83D09"/>
    <w:rsid w:val="00B92BB6"/>
    <w:rsid w:val="00B95FA4"/>
    <w:rsid w:val="00B96035"/>
    <w:rsid w:val="00BA1490"/>
    <w:rsid w:val="00BB0E10"/>
    <w:rsid w:val="00BD0B2E"/>
    <w:rsid w:val="00BF449E"/>
    <w:rsid w:val="00C04003"/>
    <w:rsid w:val="00C0473F"/>
    <w:rsid w:val="00C14E6F"/>
    <w:rsid w:val="00C2155F"/>
    <w:rsid w:val="00C240F5"/>
    <w:rsid w:val="00C25C98"/>
    <w:rsid w:val="00C32315"/>
    <w:rsid w:val="00C32E65"/>
    <w:rsid w:val="00C357A1"/>
    <w:rsid w:val="00C44382"/>
    <w:rsid w:val="00C51791"/>
    <w:rsid w:val="00C522ED"/>
    <w:rsid w:val="00C54A4B"/>
    <w:rsid w:val="00C60D72"/>
    <w:rsid w:val="00C61EEB"/>
    <w:rsid w:val="00C64C5B"/>
    <w:rsid w:val="00C6663A"/>
    <w:rsid w:val="00C668E7"/>
    <w:rsid w:val="00C727D1"/>
    <w:rsid w:val="00C812CF"/>
    <w:rsid w:val="00C84FBB"/>
    <w:rsid w:val="00C9274C"/>
    <w:rsid w:val="00CC1121"/>
    <w:rsid w:val="00CD60E7"/>
    <w:rsid w:val="00CE13C4"/>
    <w:rsid w:val="00CE3388"/>
    <w:rsid w:val="00CE5E8E"/>
    <w:rsid w:val="00CE7811"/>
    <w:rsid w:val="00CF23F1"/>
    <w:rsid w:val="00D006B7"/>
    <w:rsid w:val="00D03B99"/>
    <w:rsid w:val="00D2103D"/>
    <w:rsid w:val="00D223C2"/>
    <w:rsid w:val="00D24C0F"/>
    <w:rsid w:val="00D264F6"/>
    <w:rsid w:val="00D26C88"/>
    <w:rsid w:val="00D468F0"/>
    <w:rsid w:val="00D50D67"/>
    <w:rsid w:val="00D54347"/>
    <w:rsid w:val="00D73FD4"/>
    <w:rsid w:val="00D84F5D"/>
    <w:rsid w:val="00D90463"/>
    <w:rsid w:val="00D93363"/>
    <w:rsid w:val="00DA51BC"/>
    <w:rsid w:val="00DB656A"/>
    <w:rsid w:val="00DB6C12"/>
    <w:rsid w:val="00DC6337"/>
    <w:rsid w:val="00DE374E"/>
    <w:rsid w:val="00DE5BFB"/>
    <w:rsid w:val="00E01D0E"/>
    <w:rsid w:val="00E2515D"/>
    <w:rsid w:val="00E30EC5"/>
    <w:rsid w:val="00E4355B"/>
    <w:rsid w:val="00E469E9"/>
    <w:rsid w:val="00E50CCD"/>
    <w:rsid w:val="00E53B88"/>
    <w:rsid w:val="00E543C6"/>
    <w:rsid w:val="00E73B5F"/>
    <w:rsid w:val="00E74A77"/>
    <w:rsid w:val="00E80170"/>
    <w:rsid w:val="00E91FA8"/>
    <w:rsid w:val="00E950D5"/>
    <w:rsid w:val="00EA3CC6"/>
    <w:rsid w:val="00EA592B"/>
    <w:rsid w:val="00EB01E7"/>
    <w:rsid w:val="00EB721E"/>
    <w:rsid w:val="00EC1FE5"/>
    <w:rsid w:val="00ED0160"/>
    <w:rsid w:val="00ED28B8"/>
    <w:rsid w:val="00ED3C17"/>
    <w:rsid w:val="00ED3DCF"/>
    <w:rsid w:val="00ED4B3D"/>
    <w:rsid w:val="00EE1291"/>
    <w:rsid w:val="00EE3A5B"/>
    <w:rsid w:val="00EF7192"/>
    <w:rsid w:val="00F035AD"/>
    <w:rsid w:val="00F044D5"/>
    <w:rsid w:val="00F10CA6"/>
    <w:rsid w:val="00F11F8E"/>
    <w:rsid w:val="00F159C3"/>
    <w:rsid w:val="00F2049F"/>
    <w:rsid w:val="00F217F6"/>
    <w:rsid w:val="00F31BE1"/>
    <w:rsid w:val="00F407C6"/>
    <w:rsid w:val="00F4197A"/>
    <w:rsid w:val="00F52B59"/>
    <w:rsid w:val="00F55051"/>
    <w:rsid w:val="00F66001"/>
    <w:rsid w:val="00F672B7"/>
    <w:rsid w:val="00FA3508"/>
    <w:rsid w:val="00FB7B55"/>
    <w:rsid w:val="00FC1458"/>
    <w:rsid w:val="00FD048E"/>
    <w:rsid w:val="00FD1FC5"/>
    <w:rsid w:val="00FD3A10"/>
    <w:rsid w:val="00FD6084"/>
    <w:rsid w:val="00FF5B10"/>
    <w:rsid w:val="00FF6980"/>
    <w:rsid w:val="00F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F7FAD"/>
  <w15:docId w15:val="{D9B2360E-6554-4449-B34A-E1132F4E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0B"/>
    <w:pPr>
      <w:spacing w:after="120"/>
      <w:jc w:val="both"/>
    </w:pPr>
    <w:rPr>
      <w:rFonts w:ascii="Arial" w:hAnsi="Arial"/>
      <w:sz w:val="24"/>
    </w:rPr>
  </w:style>
  <w:style w:type="paragraph" w:styleId="Heading1">
    <w:name w:val="heading 1"/>
    <w:basedOn w:val="Normal"/>
    <w:next w:val="Normal"/>
    <w:qFormat/>
    <w:rsid w:val="001F320B"/>
    <w:pPr>
      <w:keepNext/>
      <w:spacing w:before="120"/>
      <w:jc w:val="center"/>
      <w:outlineLvl w:val="0"/>
    </w:pPr>
    <w:rPr>
      <w:rFonts w:ascii="Arial Rounded MT Bold" w:hAnsi="Arial Rounded MT Bold"/>
      <w:color w:val="000000"/>
      <w:sz w:val="72"/>
    </w:rPr>
  </w:style>
  <w:style w:type="paragraph" w:styleId="Heading2">
    <w:name w:val="heading 2"/>
    <w:basedOn w:val="Normal"/>
    <w:next w:val="Normal"/>
    <w:qFormat/>
    <w:rsid w:val="001F320B"/>
    <w:pPr>
      <w:keepNext/>
      <w:spacing w:before="120"/>
      <w:jc w:val="center"/>
      <w:outlineLvl w:val="1"/>
    </w:pPr>
    <w:rPr>
      <w:rFonts w:ascii="Arial Rounded MT Bold" w:hAnsi="Arial Rounded MT Bold" w:cs="Arial"/>
      <w:sz w:val="28"/>
    </w:rPr>
  </w:style>
  <w:style w:type="paragraph" w:styleId="Heading3">
    <w:name w:val="heading 3"/>
    <w:basedOn w:val="Normal"/>
    <w:next w:val="Normal"/>
    <w:qFormat/>
    <w:rsid w:val="001F320B"/>
    <w:pPr>
      <w:keepNext/>
      <w:spacing w:before="120" w:after="0"/>
      <w:jc w:val="center"/>
      <w:outlineLvl w:val="2"/>
    </w:pPr>
    <w:rPr>
      <w:rFonts w:ascii="Arial Rounded MT Bold" w:hAnsi="Arial Rounded MT Bold"/>
      <w:b/>
    </w:rPr>
  </w:style>
  <w:style w:type="paragraph" w:styleId="Heading4">
    <w:name w:val="heading 4"/>
    <w:basedOn w:val="Normal"/>
    <w:next w:val="Normal"/>
    <w:qFormat/>
    <w:rsid w:val="001F320B"/>
    <w:pPr>
      <w:keepNext/>
      <w:spacing w:after="0"/>
      <w:ind w:left="792"/>
      <w:outlineLvl w:val="3"/>
    </w:pPr>
    <w:rPr>
      <w:b/>
      <w:color w:val="FF0000"/>
    </w:rPr>
  </w:style>
  <w:style w:type="paragraph" w:styleId="Heading5">
    <w:name w:val="heading 5"/>
    <w:basedOn w:val="Normal"/>
    <w:next w:val="Normal"/>
    <w:qFormat/>
    <w:rsid w:val="001F320B"/>
    <w:pPr>
      <w:keepNext/>
      <w:spacing w:after="0"/>
      <w:jc w:val="center"/>
      <w:outlineLvl w:val="4"/>
    </w:pPr>
    <w:rPr>
      <w:rFonts w:ascii="Helvetica" w:hAnsi="Helvetica"/>
      <w:b/>
      <w:bCs/>
      <w:sz w:val="100"/>
    </w:rPr>
  </w:style>
  <w:style w:type="paragraph" w:styleId="Heading6">
    <w:name w:val="heading 6"/>
    <w:basedOn w:val="Normal"/>
    <w:next w:val="Normal"/>
    <w:qFormat/>
    <w:rsid w:val="001F320B"/>
    <w:pPr>
      <w:keepNext/>
      <w:spacing w:after="0"/>
      <w:ind w:right="-252"/>
      <w:outlineLvl w:val="5"/>
    </w:pPr>
    <w:rPr>
      <w:b/>
    </w:rPr>
  </w:style>
  <w:style w:type="paragraph" w:styleId="Heading7">
    <w:name w:val="heading 7"/>
    <w:basedOn w:val="Normal"/>
    <w:next w:val="Normal"/>
    <w:qFormat/>
    <w:rsid w:val="001F320B"/>
    <w:pPr>
      <w:keepNext/>
      <w:jc w:val="center"/>
      <w:outlineLvl w:val="6"/>
    </w:pPr>
    <w:rPr>
      <w:rFonts w:ascii="Arial Rounded MT Bold" w:hAnsi="Arial Rounded MT Bold"/>
      <w:sz w:val="132"/>
    </w:rPr>
  </w:style>
  <w:style w:type="paragraph" w:styleId="Heading8">
    <w:name w:val="heading 8"/>
    <w:basedOn w:val="Normal"/>
    <w:next w:val="Normal"/>
    <w:qFormat/>
    <w:rsid w:val="001F320B"/>
    <w:pPr>
      <w:keepNext/>
      <w:outlineLvl w:val="7"/>
    </w:pPr>
    <w:rPr>
      <w:b/>
      <w:bCs/>
      <w:iCs/>
    </w:rPr>
  </w:style>
  <w:style w:type="paragraph" w:styleId="Heading9">
    <w:name w:val="heading 9"/>
    <w:basedOn w:val="Normal"/>
    <w:next w:val="Normal"/>
    <w:qFormat/>
    <w:rsid w:val="001F320B"/>
    <w:pPr>
      <w:keepNext/>
      <w:jc w:val="lef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F320B"/>
    <w:pPr>
      <w:tabs>
        <w:tab w:val="center" w:pos="4320"/>
        <w:tab w:val="right" w:pos="8640"/>
      </w:tabs>
      <w:spacing w:before="120"/>
      <w:jc w:val="left"/>
    </w:pPr>
    <w:rPr>
      <w:b/>
      <w:color w:val="000000"/>
    </w:rPr>
  </w:style>
  <w:style w:type="paragraph" w:styleId="Footer">
    <w:name w:val="footer"/>
    <w:basedOn w:val="Normal"/>
    <w:semiHidden/>
    <w:rsid w:val="001F320B"/>
    <w:pPr>
      <w:tabs>
        <w:tab w:val="center" w:pos="4320"/>
        <w:tab w:val="right" w:pos="8640"/>
      </w:tabs>
    </w:pPr>
  </w:style>
  <w:style w:type="paragraph" w:styleId="Index1">
    <w:name w:val="index 1"/>
    <w:basedOn w:val="Normal"/>
    <w:next w:val="Normal"/>
    <w:autoRedefine/>
    <w:semiHidden/>
    <w:rsid w:val="001F320B"/>
    <w:pPr>
      <w:ind w:left="240" w:hanging="240"/>
    </w:pPr>
  </w:style>
  <w:style w:type="paragraph" w:customStyle="1" w:styleId="DieandCheckFixture">
    <w:name w:val="Die and Check Fixture"/>
    <w:basedOn w:val="BodyText2"/>
    <w:rsid w:val="001F320B"/>
    <w:pPr>
      <w:tabs>
        <w:tab w:val="center" w:pos="720"/>
        <w:tab w:val="left" w:pos="1440"/>
        <w:tab w:val="left" w:pos="2160"/>
        <w:tab w:val="center" w:leader="dot" w:pos="8496"/>
      </w:tabs>
    </w:pPr>
  </w:style>
  <w:style w:type="paragraph" w:styleId="TableofFigures">
    <w:name w:val="table of figures"/>
    <w:basedOn w:val="Normal"/>
    <w:next w:val="Normal"/>
    <w:semiHidden/>
    <w:rsid w:val="001F320B"/>
    <w:pPr>
      <w:ind w:left="480" w:hanging="480"/>
    </w:pPr>
  </w:style>
  <w:style w:type="paragraph" w:styleId="BodyText2">
    <w:name w:val="Body Text 2"/>
    <w:basedOn w:val="Normal"/>
    <w:semiHidden/>
    <w:rsid w:val="001F320B"/>
    <w:pPr>
      <w:spacing w:line="480" w:lineRule="auto"/>
    </w:pPr>
  </w:style>
  <w:style w:type="paragraph" w:styleId="Index2">
    <w:name w:val="index 2"/>
    <w:basedOn w:val="Normal"/>
    <w:next w:val="Normal"/>
    <w:autoRedefine/>
    <w:semiHidden/>
    <w:rsid w:val="001F320B"/>
    <w:pPr>
      <w:ind w:left="480" w:hanging="240"/>
    </w:pPr>
  </w:style>
  <w:style w:type="paragraph" w:styleId="Index3">
    <w:name w:val="index 3"/>
    <w:basedOn w:val="Normal"/>
    <w:next w:val="Normal"/>
    <w:autoRedefine/>
    <w:semiHidden/>
    <w:rsid w:val="001F320B"/>
    <w:pPr>
      <w:ind w:left="720" w:hanging="240"/>
    </w:pPr>
  </w:style>
  <w:style w:type="paragraph" w:styleId="Index4">
    <w:name w:val="index 4"/>
    <w:basedOn w:val="Normal"/>
    <w:next w:val="Normal"/>
    <w:autoRedefine/>
    <w:semiHidden/>
    <w:rsid w:val="001F320B"/>
    <w:pPr>
      <w:ind w:left="960" w:hanging="240"/>
    </w:pPr>
  </w:style>
  <w:style w:type="paragraph" w:styleId="Index5">
    <w:name w:val="index 5"/>
    <w:basedOn w:val="Normal"/>
    <w:next w:val="Normal"/>
    <w:autoRedefine/>
    <w:semiHidden/>
    <w:rsid w:val="001F320B"/>
    <w:pPr>
      <w:ind w:left="1200" w:hanging="240"/>
    </w:pPr>
  </w:style>
  <w:style w:type="paragraph" w:styleId="Index6">
    <w:name w:val="index 6"/>
    <w:basedOn w:val="Normal"/>
    <w:next w:val="Normal"/>
    <w:autoRedefine/>
    <w:semiHidden/>
    <w:rsid w:val="001F320B"/>
    <w:pPr>
      <w:ind w:left="1440" w:hanging="240"/>
    </w:pPr>
  </w:style>
  <w:style w:type="paragraph" w:styleId="Index7">
    <w:name w:val="index 7"/>
    <w:basedOn w:val="Normal"/>
    <w:next w:val="Normal"/>
    <w:autoRedefine/>
    <w:semiHidden/>
    <w:rsid w:val="001F320B"/>
    <w:pPr>
      <w:ind w:left="1680" w:hanging="240"/>
    </w:pPr>
  </w:style>
  <w:style w:type="paragraph" w:styleId="Index8">
    <w:name w:val="index 8"/>
    <w:basedOn w:val="Normal"/>
    <w:next w:val="Normal"/>
    <w:autoRedefine/>
    <w:semiHidden/>
    <w:rsid w:val="001F320B"/>
    <w:pPr>
      <w:ind w:left="1920" w:hanging="240"/>
    </w:pPr>
  </w:style>
  <w:style w:type="paragraph" w:styleId="Index9">
    <w:name w:val="index 9"/>
    <w:basedOn w:val="Normal"/>
    <w:next w:val="Normal"/>
    <w:autoRedefine/>
    <w:semiHidden/>
    <w:rsid w:val="001F320B"/>
    <w:pPr>
      <w:ind w:left="2160" w:hanging="240"/>
    </w:pPr>
  </w:style>
  <w:style w:type="paragraph" w:styleId="IndexHeading">
    <w:name w:val="index heading"/>
    <w:basedOn w:val="Normal"/>
    <w:next w:val="Index1"/>
    <w:semiHidden/>
    <w:rsid w:val="001F320B"/>
  </w:style>
  <w:style w:type="paragraph" w:styleId="BodyTextIndent">
    <w:name w:val="Body Text Indent"/>
    <w:basedOn w:val="Normal"/>
    <w:semiHidden/>
    <w:rsid w:val="001F320B"/>
    <w:pPr>
      <w:ind w:left="810" w:hanging="810"/>
      <w:jc w:val="left"/>
    </w:pPr>
    <w:rPr>
      <w:color w:val="FF0000"/>
    </w:rPr>
  </w:style>
  <w:style w:type="character" w:styleId="PageNumber">
    <w:name w:val="page number"/>
    <w:basedOn w:val="DefaultParagraphFont"/>
    <w:semiHidden/>
    <w:rsid w:val="001F320B"/>
  </w:style>
  <w:style w:type="character" w:styleId="Hyperlink">
    <w:name w:val="Hyperlink"/>
    <w:basedOn w:val="DefaultParagraphFont"/>
    <w:semiHidden/>
    <w:rsid w:val="001F320B"/>
    <w:rPr>
      <w:color w:val="0000FF"/>
      <w:u w:val="single"/>
    </w:rPr>
  </w:style>
  <w:style w:type="paragraph" w:styleId="BodyText">
    <w:name w:val="Body Text"/>
    <w:basedOn w:val="Normal"/>
    <w:semiHidden/>
    <w:rsid w:val="001F320B"/>
    <w:pPr>
      <w:tabs>
        <w:tab w:val="left" w:pos="1080"/>
      </w:tabs>
      <w:ind w:right="270"/>
    </w:pPr>
    <w:rPr>
      <w:rFonts w:cs="Arial"/>
      <w:color w:val="000000"/>
    </w:rPr>
  </w:style>
  <w:style w:type="paragraph" w:styleId="BodyText3">
    <w:name w:val="Body Text 3"/>
    <w:basedOn w:val="Normal"/>
    <w:semiHidden/>
    <w:rsid w:val="001F320B"/>
    <w:pPr>
      <w:autoSpaceDE w:val="0"/>
      <w:autoSpaceDN w:val="0"/>
      <w:adjustRightInd w:val="0"/>
    </w:pPr>
    <w:rPr>
      <w:rFonts w:cs="Arial"/>
      <w:color w:val="000000"/>
    </w:rPr>
  </w:style>
  <w:style w:type="paragraph" w:styleId="Caption">
    <w:name w:val="caption"/>
    <w:basedOn w:val="Normal"/>
    <w:next w:val="Normal"/>
    <w:qFormat/>
    <w:rsid w:val="001F320B"/>
    <w:pPr>
      <w:numPr>
        <w:ilvl w:val="2"/>
        <w:numId w:val="1"/>
      </w:numPr>
      <w:autoSpaceDE w:val="0"/>
      <w:autoSpaceDN w:val="0"/>
      <w:adjustRightInd w:val="0"/>
    </w:pPr>
    <w:rPr>
      <w:rFonts w:cs="Arial"/>
      <w:b/>
      <w:bCs/>
      <w:color w:val="000000"/>
    </w:rPr>
  </w:style>
  <w:style w:type="paragraph" w:styleId="BodyTextIndent2">
    <w:name w:val="Body Text Indent 2"/>
    <w:basedOn w:val="Normal"/>
    <w:semiHidden/>
    <w:rsid w:val="001F320B"/>
    <w:pPr>
      <w:autoSpaceDE w:val="0"/>
      <w:autoSpaceDN w:val="0"/>
      <w:adjustRightInd w:val="0"/>
      <w:ind w:left="1080"/>
    </w:pPr>
    <w:rPr>
      <w:rFonts w:cs="Arial"/>
      <w:color w:val="FF0000"/>
    </w:rPr>
  </w:style>
  <w:style w:type="paragraph" w:styleId="DocumentMap">
    <w:name w:val="Document Map"/>
    <w:basedOn w:val="Normal"/>
    <w:semiHidden/>
    <w:rsid w:val="001F320B"/>
    <w:pPr>
      <w:shd w:val="clear" w:color="auto" w:fill="000080"/>
    </w:pPr>
    <w:rPr>
      <w:rFonts w:ascii="Tahoma" w:hAnsi="Tahoma" w:cs="Tahoma"/>
    </w:rPr>
  </w:style>
  <w:style w:type="character" w:styleId="FollowedHyperlink">
    <w:name w:val="FollowedHyperlink"/>
    <w:basedOn w:val="DefaultParagraphFont"/>
    <w:semiHidden/>
    <w:rsid w:val="001F320B"/>
    <w:rPr>
      <w:color w:val="800080"/>
      <w:u w:val="single"/>
    </w:rPr>
  </w:style>
  <w:style w:type="table" w:styleId="TableGrid">
    <w:name w:val="Table Grid"/>
    <w:basedOn w:val="TableNormal"/>
    <w:uiPriority w:val="59"/>
    <w:rsid w:val="000C3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779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964"/>
    <w:rPr>
      <w:rFonts w:ascii="Tahoma" w:hAnsi="Tahoma" w:cs="Tahoma"/>
      <w:sz w:val="16"/>
      <w:szCs w:val="16"/>
    </w:rPr>
  </w:style>
  <w:style w:type="character" w:styleId="CommentReference">
    <w:name w:val="annotation reference"/>
    <w:basedOn w:val="DefaultParagraphFont"/>
    <w:uiPriority w:val="99"/>
    <w:semiHidden/>
    <w:unhideWhenUsed/>
    <w:rsid w:val="005E3AC2"/>
    <w:rPr>
      <w:sz w:val="16"/>
      <w:szCs w:val="16"/>
    </w:rPr>
  </w:style>
  <w:style w:type="paragraph" w:styleId="CommentText">
    <w:name w:val="annotation text"/>
    <w:basedOn w:val="Normal"/>
    <w:link w:val="CommentTextChar"/>
    <w:uiPriority w:val="99"/>
    <w:semiHidden/>
    <w:unhideWhenUsed/>
    <w:rsid w:val="005E3AC2"/>
    <w:rPr>
      <w:sz w:val="20"/>
    </w:rPr>
  </w:style>
  <w:style w:type="character" w:customStyle="1" w:styleId="CommentTextChar">
    <w:name w:val="Comment Text Char"/>
    <w:basedOn w:val="DefaultParagraphFont"/>
    <w:link w:val="CommentText"/>
    <w:uiPriority w:val="99"/>
    <w:semiHidden/>
    <w:rsid w:val="005E3AC2"/>
    <w:rPr>
      <w:rFonts w:ascii="Arial" w:hAnsi="Arial"/>
    </w:rPr>
  </w:style>
  <w:style w:type="paragraph" w:styleId="CommentSubject">
    <w:name w:val="annotation subject"/>
    <w:basedOn w:val="CommentText"/>
    <w:next w:val="CommentText"/>
    <w:link w:val="CommentSubjectChar"/>
    <w:uiPriority w:val="99"/>
    <w:semiHidden/>
    <w:unhideWhenUsed/>
    <w:rsid w:val="005E3AC2"/>
    <w:rPr>
      <w:b/>
      <w:bCs/>
    </w:rPr>
  </w:style>
  <w:style w:type="character" w:customStyle="1" w:styleId="CommentSubjectChar">
    <w:name w:val="Comment Subject Char"/>
    <w:basedOn w:val="CommentTextChar"/>
    <w:link w:val="CommentSubject"/>
    <w:uiPriority w:val="99"/>
    <w:semiHidden/>
    <w:rsid w:val="005E3AC2"/>
    <w:rPr>
      <w:rFonts w:ascii="Arial" w:hAnsi="Arial"/>
      <w:b/>
      <w:bCs/>
    </w:rPr>
  </w:style>
  <w:style w:type="paragraph" w:styleId="ListParagraph">
    <w:name w:val="List Paragraph"/>
    <w:basedOn w:val="Normal"/>
    <w:uiPriority w:val="34"/>
    <w:qFormat/>
    <w:rsid w:val="00897CA6"/>
    <w:pPr>
      <w:ind w:left="720"/>
      <w:contextualSpacing/>
    </w:pPr>
  </w:style>
  <w:style w:type="paragraph" w:styleId="NormalWeb">
    <w:name w:val="Normal (Web)"/>
    <w:basedOn w:val="Normal"/>
    <w:semiHidden/>
    <w:rsid w:val="00D73FD4"/>
    <w:pPr>
      <w:spacing w:before="100" w:beforeAutospacing="1" w:after="100" w:afterAutospacing="1"/>
      <w:jc w:val="left"/>
    </w:pPr>
    <w:rPr>
      <w:rFonts w:ascii="Times New Roman" w:hAnsi="Times New Roman"/>
      <w:szCs w:val="24"/>
    </w:rPr>
  </w:style>
  <w:style w:type="paragraph" w:styleId="Revision">
    <w:name w:val="Revision"/>
    <w:hidden/>
    <w:uiPriority w:val="99"/>
    <w:semiHidden/>
    <w:rsid w:val="002F3C7B"/>
    <w:rPr>
      <w:rFonts w:ascii="Arial" w:hAnsi="Arial"/>
      <w:sz w:val="24"/>
    </w:rPr>
  </w:style>
  <w:style w:type="character" w:customStyle="1" w:styleId="gstkn">
    <w:name w:val="gs_tkn"/>
    <w:basedOn w:val="DefaultParagraphFont"/>
    <w:rsid w:val="0008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T.servicedesk@autokinit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26F4-D779-4B3F-978D-E441A819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4705</Words>
  <Characters>29597</Characters>
  <Application>Microsoft Office Word</Application>
  <DocSecurity>0</DocSecurity>
  <Lines>739</Lines>
  <Paragraphs>457</Paragraphs>
  <ScaleCrop>false</ScaleCrop>
  <HeadingPairs>
    <vt:vector size="2" baseType="variant">
      <vt:variant>
        <vt:lpstr>Title</vt:lpstr>
      </vt:variant>
      <vt:variant>
        <vt:i4>1</vt:i4>
      </vt:variant>
    </vt:vector>
  </HeadingPairs>
  <TitlesOfParts>
    <vt:vector size="1" baseType="lpstr">
      <vt:lpstr/>
    </vt:vector>
  </TitlesOfParts>
  <Company>Tower Automotive</Company>
  <LinksUpToDate>false</LinksUpToDate>
  <CharactersWithSpaces>33845</CharactersWithSpaces>
  <SharedDoc>false</SharedDoc>
  <HLinks>
    <vt:vector size="144" baseType="variant">
      <vt:variant>
        <vt:i4>2949217</vt:i4>
      </vt:variant>
      <vt:variant>
        <vt:i4>69</vt:i4>
      </vt:variant>
      <vt:variant>
        <vt:i4>0</vt:i4>
      </vt:variant>
      <vt:variant>
        <vt:i4>5</vt:i4>
      </vt:variant>
      <vt:variant>
        <vt:lpwstr>http://www.towerautomotive.com/</vt:lpwstr>
      </vt:variant>
      <vt:variant>
        <vt:lpwstr/>
      </vt:variant>
      <vt:variant>
        <vt:i4>6684796</vt:i4>
      </vt:variant>
      <vt:variant>
        <vt:i4>66</vt:i4>
      </vt:variant>
      <vt:variant>
        <vt:i4>0</vt:i4>
      </vt:variant>
      <vt:variant>
        <vt:i4>5</vt:i4>
      </vt:variant>
      <vt:variant>
        <vt:lpwstr/>
      </vt:variant>
      <vt:variant>
        <vt:lpwstr>SupplierProfile</vt:lpwstr>
      </vt:variant>
      <vt:variant>
        <vt:i4>7471220</vt:i4>
      </vt:variant>
      <vt:variant>
        <vt:i4>63</vt:i4>
      </vt:variant>
      <vt:variant>
        <vt:i4>0</vt:i4>
      </vt:variant>
      <vt:variant>
        <vt:i4>5</vt:i4>
      </vt:variant>
      <vt:variant>
        <vt:lpwstr/>
      </vt:variant>
      <vt:variant>
        <vt:lpwstr>NondisclosureAgreement</vt:lpwstr>
      </vt:variant>
      <vt:variant>
        <vt:i4>7667812</vt:i4>
      </vt:variant>
      <vt:variant>
        <vt:i4>60</vt:i4>
      </vt:variant>
      <vt:variant>
        <vt:i4>0</vt:i4>
      </vt:variant>
      <vt:variant>
        <vt:i4>5</vt:i4>
      </vt:variant>
      <vt:variant>
        <vt:lpwstr/>
      </vt:variant>
      <vt:variant>
        <vt:lpwstr>Chargeback</vt:lpwstr>
      </vt:variant>
      <vt:variant>
        <vt:i4>6422640</vt:i4>
      </vt:variant>
      <vt:variant>
        <vt:i4>57</vt:i4>
      </vt:variant>
      <vt:variant>
        <vt:i4>0</vt:i4>
      </vt:variant>
      <vt:variant>
        <vt:i4>5</vt:i4>
      </vt:variant>
      <vt:variant>
        <vt:lpwstr/>
      </vt:variant>
      <vt:variant>
        <vt:lpwstr>IncomingQuality</vt:lpwstr>
      </vt:variant>
      <vt:variant>
        <vt:i4>7077986</vt:i4>
      </vt:variant>
      <vt:variant>
        <vt:i4>54</vt:i4>
      </vt:variant>
      <vt:variant>
        <vt:i4>0</vt:i4>
      </vt:variant>
      <vt:variant>
        <vt:i4>5</vt:i4>
      </vt:variant>
      <vt:variant>
        <vt:lpwstr/>
      </vt:variant>
      <vt:variant>
        <vt:lpwstr>WeldQuality</vt:lpwstr>
      </vt:variant>
      <vt:variant>
        <vt:i4>1179671</vt:i4>
      </vt:variant>
      <vt:variant>
        <vt:i4>51</vt:i4>
      </vt:variant>
      <vt:variant>
        <vt:i4>0</vt:i4>
      </vt:variant>
      <vt:variant>
        <vt:i4>5</vt:i4>
      </vt:variant>
      <vt:variant>
        <vt:lpwstr/>
      </vt:variant>
      <vt:variant>
        <vt:lpwstr>TACS</vt:lpwstr>
      </vt:variant>
      <vt:variant>
        <vt:i4>720919</vt:i4>
      </vt:variant>
      <vt:variant>
        <vt:i4>48</vt:i4>
      </vt:variant>
      <vt:variant>
        <vt:i4>0</vt:i4>
      </vt:variant>
      <vt:variant>
        <vt:i4>5</vt:i4>
      </vt:variant>
      <vt:variant>
        <vt:lpwstr/>
      </vt:variant>
      <vt:variant>
        <vt:lpwstr>Probation</vt:lpwstr>
      </vt:variant>
      <vt:variant>
        <vt:i4>65562</vt:i4>
      </vt:variant>
      <vt:variant>
        <vt:i4>45</vt:i4>
      </vt:variant>
      <vt:variant>
        <vt:i4>0</vt:i4>
      </vt:variant>
      <vt:variant>
        <vt:i4>5</vt:i4>
      </vt:variant>
      <vt:variant>
        <vt:lpwstr/>
      </vt:variant>
      <vt:variant>
        <vt:lpwstr>SRIS</vt:lpwstr>
      </vt:variant>
      <vt:variant>
        <vt:i4>7995517</vt:i4>
      </vt:variant>
      <vt:variant>
        <vt:i4>42</vt:i4>
      </vt:variant>
      <vt:variant>
        <vt:i4>0</vt:i4>
      </vt:variant>
      <vt:variant>
        <vt:i4>5</vt:i4>
      </vt:variant>
      <vt:variant>
        <vt:lpwstr/>
      </vt:variant>
      <vt:variant>
        <vt:lpwstr>SteelCoilSafety</vt:lpwstr>
      </vt:variant>
      <vt:variant>
        <vt:i4>983057</vt:i4>
      </vt:variant>
      <vt:variant>
        <vt:i4>39</vt:i4>
      </vt:variant>
      <vt:variant>
        <vt:i4>0</vt:i4>
      </vt:variant>
      <vt:variant>
        <vt:i4>5</vt:i4>
      </vt:variant>
      <vt:variant>
        <vt:lpwstr/>
      </vt:variant>
      <vt:variant>
        <vt:lpwstr>PackagingLabeling</vt:lpwstr>
      </vt:variant>
      <vt:variant>
        <vt:i4>65546</vt:i4>
      </vt:variant>
      <vt:variant>
        <vt:i4>36</vt:i4>
      </vt:variant>
      <vt:variant>
        <vt:i4>0</vt:i4>
      </vt:variant>
      <vt:variant>
        <vt:i4>5</vt:i4>
      </vt:variant>
      <vt:variant>
        <vt:lpwstr/>
      </vt:variant>
      <vt:variant>
        <vt:lpwstr>Material</vt:lpwstr>
      </vt:variant>
      <vt:variant>
        <vt:i4>17</vt:i4>
      </vt:variant>
      <vt:variant>
        <vt:i4>33</vt:i4>
      </vt:variant>
      <vt:variant>
        <vt:i4>0</vt:i4>
      </vt:variant>
      <vt:variant>
        <vt:i4>5</vt:i4>
      </vt:variant>
      <vt:variant>
        <vt:lpwstr/>
      </vt:variant>
      <vt:variant>
        <vt:lpwstr>PPAP</vt:lpwstr>
      </vt:variant>
      <vt:variant>
        <vt:i4>7274596</vt:i4>
      </vt:variant>
      <vt:variant>
        <vt:i4>30</vt:i4>
      </vt:variant>
      <vt:variant>
        <vt:i4>0</vt:i4>
      </vt:variant>
      <vt:variant>
        <vt:i4>5</vt:i4>
      </vt:variant>
      <vt:variant>
        <vt:lpwstr/>
      </vt:variant>
      <vt:variant>
        <vt:lpwstr>RepairandRework</vt:lpwstr>
      </vt:variant>
      <vt:variant>
        <vt:i4>1507354</vt:i4>
      </vt:variant>
      <vt:variant>
        <vt:i4>27</vt:i4>
      </vt:variant>
      <vt:variant>
        <vt:i4>0</vt:i4>
      </vt:variant>
      <vt:variant>
        <vt:i4>5</vt:i4>
      </vt:variant>
      <vt:variant>
        <vt:lpwstr/>
      </vt:variant>
      <vt:variant>
        <vt:lpwstr>Deviation</vt:lpwstr>
      </vt:variant>
      <vt:variant>
        <vt:i4>6357091</vt:i4>
      </vt:variant>
      <vt:variant>
        <vt:i4>24</vt:i4>
      </vt:variant>
      <vt:variant>
        <vt:i4>0</vt:i4>
      </vt:variant>
      <vt:variant>
        <vt:i4>5</vt:i4>
      </vt:variant>
      <vt:variant>
        <vt:lpwstr/>
      </vt:variant>
      <vt:variant>
        <vt:lpwstr>CA</vt:lpwstr>
      </vt:variant>
      <vt:variant>
        <vt:i4>6488165</vt:i4>
      </vt:variant>
      <vt:variant>
        <vt:i4>21</vt:i4>
      </vt:variant>
      <vt:variant>
        <vt:i4>0</vt:i4>
      </vt:variant>
      <vt:variant>
        <vt:i4>5</vt:i4>
      </vt:variant>
      <vt:variant>
        <vt:lpwstr/>
      </vt:variant>
      <vt:variant>
        <vt:lpwstr>ECC</vt:lpwstr>
      </vt:variant>
      <vt:variant>
        <vt:i4>7340147</vt:i4>
      </vt:variant>
      <vt:variant>
        <vt:i4>18</vt:i4>
      </vt:variant>
      <vt:variant>
        <vt:i4>0</vt:i4>
      </vt:variant>
      <vt:variant>
        <vt:i4>5</vt:i4>
      </vt:variant>
      <vt:variant>
        <vt:lpwstr/>
      </vt:variant>
      <vt:variant>
        <vt:lpwstr>SPC</vt:lpwstr>
      </vt:variant>
      <vt:variant>
        <vt:i4>16</vt:i4>
      </vt:variant>
      <vt:variant>
        <vt:i4>15</vt:i4>
      </vt:variant>
      <vt:variant>
        <vt:i4>0</vt:i4>
      </vt:variant>
      <vt:variant>
        <vt:i4>5</vt:i4>
      </vt:variant>
      <vt:variant>
        <vt:lpwstr/>
      </vt:variant>
      <vt:variant>
        <vt:lpwstr>APQP</vt:lpwstr>
      </vt:variant>
      <vt:variant>
        <vt:i4>3866681</vt:i4>
      </vt:variant>
      <vt:variant>
        <vt:i4>12</vt:i4>
      </vt:variant>
      <vt:variant>
        <vt:i4>0</vt:i4>
      </vt:variant>
      <vt:variant>
        <vt:i4>5</vt:i4>
      </vt:variant>
      <vt:variant>
        <vt:lpwstr/>
      </vt:variant>
      <vt:variant>
        <vt:lpwstr>_Supplier_Expectaions</vt:lpwstr>
      </vt:variant>
      <vt:variant>
        <vt:i4>3735609</vt:i4>
      </vt:variant>
      <vt:variant>
        <vt:i4>9</vt:i4>
      </vt:variant>
      <vt:variant>
        <vt:i4>0</vt:i4>
      </vt:variant>
      <vt:variant>
        <vt:i4>5</vt:i4>
      </vt:variant>
      <vt:variant>
        <vt:lpwstr/>
      </vt:variant>
      <vt:variant>
        <vt:lpwstr>_REFERENCED_DOCUMENTS</vt:lpwstr>
      </vt:variant>
      <vt:variant>
        <vt:i4>524342</vt:i4>
      </vt:variant>
      <vt:variant>
        <vt:i4>6</vt:i4>
      </vt:variant>
      <vt:variant>
        <vt:i4>0</vt:i4>
      </vt:variant>
      <vt:variant>
        <vt:i4>5</vt:i4>
      </vt:variant>
      <vt:variant>
        <vt:lpwstr/>
      </vt:variant>
      <vt:variant>
        <vt:lpwstr>_REVISION_/_CHANGE(S)</vt:lpwstr>
      </vt:variant>
      <vt:variant>
        <vt:i4>7929932</vt:i4>
      </vt:variant>
      <vt:variant>
        <vt:i4>3</vt:i4>
      </vt:variant>
      <vt:variant>
        <vt:i4>0</vt:i4>
      </vt:variant>
      <vt:variant>
        <vt:i4>5</vt:i4>
      </vt:variant>
      <vt:variant>
        <vt:lpwstr/>
      </vt:variant>
      <vt:variant>
        <vt:lpwstr>_Scope</vt:lpwstr>
      </vt:variant>
      <vt:variant>
        <vt:i4>6946817</vt:i4>
      </vt:variant>
      <vt:variant>
        <vt:i4>0</vt:i4>
      </vt:variant>
      <vt:variant>
        <vt:i4>0</vt:i4>
      </vt:variant>
      <vt:variant>
        <vt:i4>5</vt:i4>
      </vt:variant>
      <vt:variant>
        <vt:lpwstr/>
      </vt:variant>
      <vt:variant>
        <vt:lpwstr>_INTRODUCTION_/_PURPOSE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Kacir</dc:creator>
  <cp:lastModifiedBy>Jeremy Billerbeck</cp:lastModifiedBy>
  <cp:revision>3</cp:revision>
  <cp:lastPrinted>2023-10-31T15:20:00Z</cp:lastPrinted>
  <dcterms:created xsi:type="dcterms:W3CDTF">2026-03-06T14:45:00Z</dcterms:created>
  <dcterms:modified xsi:type="dcterms:W3CDTF">2026-03-06T14:45:00Z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274e96a8,46d41992,1ee09542</vt:lpwstr>
  </property>
  <property fmtid="{D5CDD505-2E9C-101B-9397-08002B2CF9AE}" pid="3" name="ClassificationContentMarkingFooterFontProps">
    <vt:lpwstr>#000000,10,Calibri</vt:lpwstr>
  </property>
  <property fmtid="{D5CDD505-2E9C-101B-9397-08002B2CF9AE}" pid="4" name="ClassificationContentMarkingFooterText">
    <vt:lpwstr>Non-Sensitive/Non-Critical (NS)</vt:lpwstr>
  </property>
  <property fmtid="{D5CDD505-2E9C-101B-9397-08002B2CF9AE}" pid="5" name="MSIP_Label_75127721-d81d-48ef-b970-046342747c1c_Enabled">
    <vt:lpwstr>true</vt:lpwstr>
  </property>
  <property fmtid="{D5CDD505-2E9C-101B-9397-08002B2CF9AE}" pid="6" name="MSIP_Label_75127721-d81d-48ef-b970-046342747c1c_SetDate">
    <vt:lpwstr>2025-05-06T18:52:12Z</vt:lpwstr>
  </property>
  <property fmtid="{D5CDD505-2E9C-101B-9397-08002B2CF9AE}" pid="7" name="MSIP_Label_75127721-d81d-48ef-b970-046342747c1c_Method">
    <vt:lpwstr>Standard</vt:lpwstr>
  </property>
  <property fmtid="{D5CDD505-2E9C-101B-9397-08002B2CF9AE}" pid="8" name="MSIP_Label_75127721-d81d-48ef-b970-046342747c1c_Name">
    <vt:lpwstr>Non-Sensitive</vt:lpwstr>
  </property>
  <property fmtid="{D5CDD505-2E9C-101B-9397-08002B2CF9AE}" pid="9" name="MSIP_Label_75127721-d81d-48ef-b970-046342747c1c_SiteId">
    <vt:lpwstr>802071d4-0038-4716-bcd4-0dee3e5b7ed8</vt:lpwstr>
  </property>
  <property fmtid="{D5CDD505-2E9C-101B-9397-08002B2CF9AE}" pid="10" name="MSIP_Label_75127721-d81d-48ef-b970-046342747c1c_ActionId">
    <vt:lpwstr>e825086d-5a8f-4e3e-8c55-409355e3c0ce</vt:lpwstr>
  </property>
  <property fmtid="{D5CDD505-2E9C-101B-9397-08002B2CF9AE}" pid="11" name="MSIP_Label_75127721-d81d-48ef-b970-046342747c1c_ContentBits">
    <vt:lpwstr>2</vt:lpwstr>
  </property>
</Properties>
</file>