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APPLICATION FOR A COMPUTATIONAL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Applicant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Name*: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Surname*: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Organisation Name*: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Department (division, laboratory, etc.):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Address*: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Telephone number*: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Fax number: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address*: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List of co-authors: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Title* (up to 20 words):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Abbreviation* (up to 10 characters):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Abstract* (up to 200 words):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1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ins w:author="Gints Jasmonts" w:id="0" w:date="2025-04-11T12:39:35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Justification for the computational task* (up to 2 pages):</w:t>
          </w:r>
          <w:sdt>
            <w:sdtPr>
              <w:tag w:val="goog_rdk_0"/>
            </w:sdtPr>
            <w:sdtContent>
              <w:ins w:author="Gints Jasmonts" w:id="0" w:date="2025-04-11T12:39:35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14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4"/>
              <w:szCs w:val="24"/>
              <w:rPrChange w:author="Gints Jasmonts" w:id="1" w:date="2025-04-11T12:39:35Z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highlight w:val="white"/>
                </w:rPr>
              </w:rPrChange>
            </w:rPr>
          </w:pPr>
          <w:sdt>
            <w:sdtPr>
              <w:tag w:val="goog_rdk_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1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ins w:author="Gints Jasmonts" w:id="5" w:date="2025-04-11T12:39:37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Expected </w:t>
          </w:r>
          <w:sdt>
            <w:sdtPr>
              <w:tag w:val="goog_rdk_4"/>
            </w:sdtPr>
            <w:sdtContent>
              <w:ins w:author="Gints Jasmonts" w:id="2" w:date="2025-04-11T12:38:5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task </w:t>
                </w:r>
              </w:ins>
            </w:sdtContent>
          </w:sd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results and results of previous computational task</w:t>
          </w:r>
          <w:sdt>
            <w:sdtPr>
              <w:tag w:val="goog_rdk_5"/>
            </w:sdtPr>
            <w:sdtContent>
              <w:ins w:author="Gints Jasmonts" w:id="3" w:date="2025-04-11T12:39:05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s</w:t>
                </w:r>
              </w:ins>
            </w:sdtContent>
          </w:sd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, if</w:t>
          </w:r>
          <w:sdt>
            <w:sdtPr>
              <w:tag w:val="goog_rdk_6"/>
            </w:sdtPr>
            <w:sdtContent>
              <w:ins w:author="Gints Jasmonts" w:id="4" w:date="2025-04-11T12:39:15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 applicable</w:t>
                </w:r>
              </w:ins>
            </w:sdtContent>
          </w:sdt>
          <w:sdt>
            <w:sdtPr>
              <w:tag w:val="goog_rdk_7"/>
            </w:sdtPr>
            <w:sdtContent>
              <w:del w:author="Gints Jasmonts" w:id="4" w:date="2025-04-11T12:39:15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delText xml:space="preserve"> any</w:delText>
                </w:r>
              </w:del>
            </w:sdtContent>
          </w:sd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* (up to 1 page):</w:t>
          </w:r>
          <w:sdt>
            <w:sdtPr>
              <w:tag w:val="goog_rdk_8"/>
            </w:sdtPr>
            <w:sdtContent>
              <w:ins w:author="Gints Jasmonts" w:id="5" w:date="2025-04-11T12:39:37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1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4"/>
              <w:szCs w:val="24"/>
              <w:rPrChange w:author="Gints Jasmonts" w:id="6" w:date="2025-04-11T12:39:37Z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highlight w:val="white"/>
                </w:rPr>
              </w:rPrChange>
            </w:rPr>
          </w:pPr>
          <w:sdt>
            <w:sdtPr>
              <w:tag w:val="goog_rdk_1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Justification of technical feasibility and estimation of required computing power and </w:t>
      </w:r>
      <w:sdt>
        <w:sdtPr>
          <w:tag w:val="goog_rdk_12"/>
        </w:sdtPr>
        <w:sdtContent>
          <w:ins w:author="Karina Skirmante" w:id="7" w:date="2025-04-14T15:09:46Z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core hours (core-h)</w:t>
            </w:r>
          </w:ins>
        </w:sdtContent>
      </w:sdt>
      <w:sdt>
        <w:sdtPr>
          <w:tag w:val="goog_rdk_13"/>
        </w:sdtPr>
        <w:sdtContent>
          <w:del w:author="Karina Skirmante" w:id="7" w:date="2025-04-14T15:09:46Z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delText xml:space="preserve">process time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* (up to 1 page):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Technical request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The number of processor cores required for the computational task: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Approximate amount of data as result from the computational task (is there a need for more data </w:t>
      </w:r>
      <w:sdt>
        <w:sdtPr>
          <w:tag w:val="goog_rdk_14"/>
        </w:sdtPr>
        <w:sdtContent>
          <w:ins w:author="Gints Jasmonts" w:id="8" w:date="2025-04-11T12:40:13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partition size</w:t>
            </w:r>
          </w:ins>
        </w:sdtContent>
      </w:sdt>
      <w:sdt>
        <w:sdtPr>
          <w:tag w:val="goog_rdk_15"/>
        </w:sdtPr>
        <w:sdtContent>
          <w:del w:author="Gints Jasmonts" w:id="8" w:date="2025-04-11T12:40:13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delText xml:space="preserve">space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(max 10 GB per user)):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dt>
      <w:sdtPr>
        <w:tag w:val="goog_rdk_18"/>
      </w:sdtPr>
      <w:sdtContent>
        <w:p w:rsidR="00000000" w:rsidDel="00000000" w:rsidP="00000000" w:rsidRDefault="00000000" w:rsidRPr="00000000" w14:paraId="0000001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ins w:author="Karina Skirmante" w:id="9" w:date="2025-04-11T12:38:10Z"/>
            </w:rPr>
          </w:pPr>
          <w:sdt>
            <w:sdtPr>
              <w:tag w:val="goog_rdk_17"/>
            </w:sdtPr>
            <w:sdtContent>
              <w:ins w:author="Karina Skirmante" w:id="9" w:date="2025-04-11T12:38:1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ins w:author="Karina Skirmante" w:id="9" w:date="2025-04-11T12:38:10Z"/>
            </w:rPr>
          </w:pPr>
          <w:sdt>
            <w:sdtPr>
              <w:tag w:val="goog_rdk_19"/>
            </w:sdtPr>
            <w:sdtContent>
              <w:ins w:author="Karina Skirmante" w:id="9" w:date="2025-04-11T12:38:10Z">
                <w:r w:rsidDel="00000000" w:rsidR="00000000" w:rsidRPr="00000000">
                  <w:rPr>
                    <w:rtl w:val="0"/>
                  </w:rPr>
                  <w:t xml:space="preserve">Amount of RAM (Random Access Memory) needed for the computing task, specified in gigabytes:</w:t>
                </w:r>
              </w:ins>
            </w:sdtContent>
          </w:sdt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2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ins w:author="Karina Skirmante" w:id="9" w:date="2025-04-11T12:38:10Z"/>
            </w:rPr>
          </w:pPr>
          <w:sdt>
            <w:sdtPr>
              <w:tag w:val="goog_rdk_21"/>
            </w:sdtPr>
            <w:sdtContent>
              <w:ins w:author="Karina Skirmante" w:id="9" w:date="2025-04-11T12:38:10Z"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The rate of the input stream and the rate of the output stream (if streaming is required) in the computational task: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rate of the input stream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_________b/s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rate of the output stream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_________b/s</w:t>
      </w:r>
    </w:p>
    <w:sdt>
      <w:sdtPr>
        <w:tag w:val="goog_rdk_25"/>
      </w:sdtPr>
      <w:sdtContent>
        <w:p w:rsidR="00000000" w:rsidDel="00000000" w:rsidP="00000000" w:rsidRDefault="00000000" w:rsidRPr="00000000" w14:paraId="00000025">
          <w:pPr>
            <w:widowControl w:val="0"/>
            <w:rPr>
              <w:ins w:author="Karina Skirmante" w:id="10" w:date="2025-04-11T12:40:46Z"/>
              <w:rFonts w:ascii="Times New Roman" w:cs="Times New Roman" w:eastAsia="Times New Roman" w:hAnsi="Times New Roman"/>
              <w:color w:val="000000"/>
              <w:sz w:val="24"/>
              <w:szCs w:val="24"/>
              <w:highlight w:val="white"/>
            </w:rPr>
          </w:pPr>
          <w:sdt>
            <w:sdtPr>
              <w:tag w:val="goog_rdk_24"/>
            </w:sdtPr>
            <w:sdtContent>
              <w:ins w:author="Karina Skirmante" w:id="10" w:date="2025-04-11T12:40:46Z"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26">
          <w:pPr>
            <w:widowControl w:val="0"/>
            <w:rPr>
              <w:ins w:author="Karina Skirmante" w:id="10" w:date="2025-04-11T12:40:46Z"/>
              <w:rFonts w:ascii="Times New Roman" w:cs="Times New Roman" w:eastAsia="Times New Roman" w:hAnsi="Times New Roman"/>
              <w:color w:val="000000"/>
              <w:sz w:val="24"/>
              <w:szCs w:val="24"/>
              <w:highlight w:val="white"/>
            </w:rPr>
          </w:pPr>
          <w:sdt>
            <w:sdtPr>
              <w:tag w:val="goog_rdk_26"/>
            </w:sdtPr>
            <w:sdtContent>
              <w:ins w:author="Karina Skirmante" w:id="10" w:date="2025-04-11T12:40:46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Required graphics card specifications for the computing task (if applicable):</w:t>
                </w:r>
              </w:ins>
            </w:sdtContent>
          </w:sdt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27">
          <w:pPr>
            <w:widowControl w:val="0"/>
            <w:rPr>
              <w:ins w:author="Karina Skirmante" w:id="10" w:date="2025-04-11T12:40:46Z"/>
              <w:rFonts w:ascii="Times New Roman" w:cs="Times New Roman" w:eastAsia="Times New Roman" w:hAnsi="Times New Roman"/>
              <w:color w:val="000000"/>
              <w:sz w:val="24"/>
              <w:szCs w:val="24"/>
              <w:highlight w:val="white"/>
            </w:rPr>
          </w:pPr>
          <w:sdt>
            <w:sdtPr>
              <w:tag w:val="goog_rdk_28"/>
            </w:sdtPr>
            <w:sdtContent>
              <w:ins w:author="Karina Skirmante" w:id="10" w:date="2025-04-11T12:40:46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8">
          <w:pPr>
            <w:widowControl w:val="0"/>
            <w:rPr>
              <w:ins w:author="Karina Skirmante" w:id="10" w:date="2025-04-11T12:40:46Z"/>
              <w:rFonts w:ascii="Times New Roman" w:cs="Times New Roman" w:eastAsia="Times New Roman" w:hAnsi="Times New Roman"/>
              <w:color w:val="000000"/>
              <w:sz w:val="24"/>
              <w:szCs w:val="24"/>
              <w:highlight w:val="white"/>
            </w:rPr>
          </w:pPr>
          <w:sdt>
            <w:sdtPr>
              <w:tag w:val="goog_rdk_30"/>
            </w:sdtPr>
            <w:sdtContent>
              <w:ins w:author="Karina Skirmante" w:id="10" w:date="2025-04-11T12:40:46Z"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29">
      <w:pPr>
        <w:widowControl w:val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bottom w:color="000001" w:space="2" w:sz="8" w:val="single"/>
        </w:pBdr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Additional requirements</w:t>
      </w:r>
      <w:sdt>
        <w:sdtPr>
          <w:tag w:val="goog_rdk_32"/>
        </w:sdtPr>
        <w:sdtContent>
          <w:ins w:author="Gints Jasmonts" w:id="11" w:date="2025-04-11T12:40:26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(preferred operating system, required software and software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licences</w:t>
            </w:r>
          </w:ins>
        </w:sdtContent>
      </w:sdt>
      <w:sdt>
        <w:sdtPr>
          <w:tag w:val="goog_rdk_33"/>
        </w:sdtPr>
        <w:sdtContent>
          <w:ins w:author="Karina Skirmante" w:id="12" w:date="2025-04-11T12:49:15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, access to data storage servers and other relevant backend infrastructure as required.</w:t>
            </w:r>
          </w:ins>
        </w:sdtContent>
      </w:sdt>
      <w:sdt>
        <w:sdtPr>
          <w:tag w:val="goog_rdk_34"/>
        </w:sdtPr>
        <w:sdtContent>
          <w:ins w:author="Gints Jasmonts" w:id="11" w:date="2025-04-11T12:40:26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B">
      <w:pPr>
        <w:widowControl w:val="0"/>
        <w:pBdr>
          <w:bottom w:color="000001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Requested computational time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37"/>
      </w:sdtPr>
      <w:sdtContent>
        <w:p w:rsidR="00000000" w:rsidDel="00000000" w:rsidP="00000000" w:rsidRDefault="00000000" w:rsidRPr="00000000" w14:paraId="0000002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del w:author="Karina Skirmante" w:id="13" w:date="2025-04-11T12:49:26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36"/>
            </w:sdtPr>
            <w:sdtContent>
              <w:del w:author="Karina Skirmante" w:id="13" w:date="2025-04-11T12:49:26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delText xml:space="preserve">Full time required for the project (if applicable):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sdt>
        <w:sdtPr>
          <w:tag w:val="goog_rdk_38"/>
        </w:sdtPr>
        <w:sdtContent>
          <w:del w:author="Karina Skirmante" w:id="13" w:date="2025-04-11T12:49:26Z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delText xml:space="preserve">Period (year, quarter):</w:delText>
            </w:r>
          </w:del>
        </w:sdtContent>
      </w:sdt>
      <w:r w:rsidDel="00000000" w:rsidR="00000000" w:rsidRPr="00000000">
        <w:rPr>
          <w:rtl w:val="0"/>
        </w:rPr>
      </w:r>
    </w:p>
    <w:sdt>
      <w:sdtPr>
        <w:tag w:val="goog_rdk_41"/>
      </w:sdtPr>
      <w:sdtContent>
        <w:p w:rsidR="00000000" w:rsidDel="00000000" w:rsidP="00000000" w:rsidRDefault="00000000" w:rsidRPr="00000000" w14:paraId="0000003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del w:author="Karina Skirmante" w:id="14" w:date="2025-04-11T12:49:22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40"/>
            </w:sdtPr>
            <w:sdtContent>
              <w:del w:author="Karina Skirmante" w:id="14" w:date="2025-04-11T12:49:22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delText xml:space="preserve">Data storage (Irbene server; VeA server; disk packages; VSRC cluster; other):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sdt>
        <w:sdtPr>
          <w:tag w:val="goog_rdk_42"/>
        </w:sdtPr>
        <w:sdtContent>
          <w:del w:author="Karina Skirmante" w:id="14" w:date="2025-04-11T12:49:22Z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delText xml:space="preserve">Data processing (SFXC correlator, KANA correlator; other):</w:delText>
            </w:r>
          </w:del>
        </w:sdtContent>
      </w:sdt>
      <w:r w:rsidDel="00000000" w:rsidR="00000000" w:rsidRPr="00000000">
        <w:rPr>
          <w:rtl w:val="0"/>
        </w:rPr>
      </w:r>
    </w:p>
    <w:sdt>
      <w:sdtPr>
        <w:tag w:val="goog_rdk_45"/>
      </w:sdtPr>
      <w:sdtContent>
        <w:p w:rsidR="00000000" w:rsidDel="00000000" w:rsidP="00000000" w:rsidRDefault="00000000" w:rsidRPr="00000000" w14:paraId="00000033">
          <w:pPr>
            <w:widowControl w:val="0"/>
            <w:spacing w:after="240" w:before="240" w:lineRule="auto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44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Application period (mark the appropriate option):</w:t>
                </w:r>
              </w:ins>
            </w:sdtContent>
          </w:sdt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4">
          <w:pPr>
            <w:widowControl w:val="0"/>
            <w:numPr>
              <w:ilvl w:val="0"/>
              <w:numId w:val="1"/>
            </w:numPr>
            <w:spacing w:after="0" w:afterAutospacing="0" w:before="24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46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for the entire upcoming year;</w:t>
                </w:r>
              </w:ins>
            </w:sdtContent>
          </w:sdt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5">
          <w:pPr>
            <w:widowControl w:val="0"/>
            <w:numPr>
              <w:ilvl w:val="0"/>
              <w:numId w:val="1"/>
            </w:numPr>
            <w:spacing w:after="0" w:afterAutospacing="0" w:before="0" w:beforeAutospacing="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48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for the 1st quarter of the upcoming year;</w:t>
                </w:r>
              </w:ins>
            </w:sdtContent>
          </w:sdt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6">
          <w:pPr>
            <w:widowControl w:val="0"/>
            <w:numPr>
              <w:ilvl w:val="0"/>
              <w:numId w:val="1"/>
            </w:numPr>
            <w:spacing w:after="0" w:afterAutospacing="0" w:before="0" w:beforeAutospacing="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50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for the 2nd quarter;</w:t>
                </w:r>
              </w:ins>
            </w:sdtContent>
          </w:sdt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7">
          <w:pPr>
            <w:widowControl w:val="0"/>
            <w:numPr>
              <w:ilvl w:val="0"/>
              <w:numId w:val="1"/>
            </w:numPr>
            <w:spacing w:after="0" w:afterAutospacing="0" w:before="0" w:beforeAutospacing="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52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for the 3rd quarter;</w:t>
                </w:r>
              </w:ins>
            </w:sdtContent>
          </w:sdt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widowControl w:val="0"/>
            <w:numPr>
              <w:ilvl w:val="0"/>
              <w:numId w:val="1"/>
            </w:numPr>
            <w:spacing w:after="0" w:afterAutospacing="0" w:before="0" w:beforeAutospacing="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54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for the 4th quarter;</w:t>
                </w:r>
              </w:ins>
            </w:sdtContent>
          </w:sdt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9">
          <w:pPr>
            <w:widowControl w:val="0"/>
            <w:numPr>
              <w:ilvl w:val="0"/>
              <w:numId w:val="1"/>
            </w:numPr>
            <w:spacing w:after="240" w:before="0" w:beforeAutospacing="0" w:lineRule="auto"/>
            <w:ind w:left="720" w:hanging="360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56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up to a 2-month computing period (in accordance with Clause 4.3.3 of the Regulations).</w:t>
                  <w:br w:type="textWrapping"/>
                </w:r>
              </w:ins>
            </w:sdtContent>
          </w:sdt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A">
          <w:pPr>
            <w:widowControl w:val="0"/>
            <w:spacing w:after="240" w:before="240" w:lineRule="auto"/>
            <w:rPr>
              <w:ins w:author="Karina Skirmante" w:id="15" w:date="2025-04-11T12:54:29Z"/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sdt>
            <w:sdtPr>
              <w:tag w:val="goog_rdk_58"/>
            </w:sdtPr>
            <w:sdtContent>
              <w:ins w:author="Karina Skirmante" w:id="15" w:date="2025-04-11T12:54:29Z"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rtl w:val="0"/>
                  </w:rPr>
                  <w:t xml:space="preserve">Preferred start date of the computing task:</w:t>
                  <w:br w:type="textWrapping"/>
                  <w:t xml:space="preserve">Preferred end date of the computing task: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40" w:firstLine="720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By my signature I confirm that the Cluster will be used only for the tasks specified in this application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Date: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_____________</w:t>
        <w:tab/>
        <w:t xml:space="preserve">                         </w:t>
        <w:tab/>
        <w:tab/>
        <w:t xml:space="preserve">Signature____________________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6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/Name Surname/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701" w:right="1134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rina Skirmante" w:id="0" w:date="2025-04-30T13:39:03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 3.pieikums "Tehniskā dokumentācija" tika izņemts no Nolikuma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jc w:val="right"/>
      <w:rPr>
        <w:rFonts w:ascii="Times New Roman" w:cs="Times New Roman" w:eastAsia="Times New Roman" w:hAnsi="Times New Roman"/>
        <w:color w:val="000000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jc w:val="right"/>
      <w:rPr>
        <w:rFonts w:ascii="Times New Roman" w:cs="Times New Roman" w:eastAsia="Times New Roman" w:hAnsi="Times New Roman"/>
        <w:color w:val="000000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jc w:val="right"/>
      <w:rPr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highlight w:val="white"/>
        <w:rtl w:val="0"/>
      </w:rPr>
      <w:t xml:space="preserve">Pielikums Nr. </w:t>
    </w:r>
    <w:sdt>
      <w:sdtPr>
        <w:tag w:val="goog_rdk_60"/>
      </w:sdtPr>
      <w:sdtContent>
        <w:del w:author="Karina Skirmante" w:id="16" w:date="2025-04-30T13:38:40Z"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highlight w:val="white"/>
              <w:rtl w:val="0"/>
            </w:rPr>
            <w:delText xml:space="preserve">4</w:delText>
          </w:r>
        </w:del>
      </w:sdtContent>
    </w:sdt>
    <w:sdt>
      <w:sdtPr>
        <w:tag w:val="goog_rdk_61"/>
      </w:sdtPr>
      <w:sdtContent>
        <w:ins w:author="Karina Skirmante" w:id="16" w:date="2025-04-30T13:38:40Z"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highlight w:val="white"/>
              <w:rtl w:val="0"/>
            </w:rPr>
            <w:t xml:space="preserve">3</w:t>
          </w:r>
        </w:ins>
      </w:sdtContent>
    </w:sdt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highlight w:val="white"/>
        <w:rtl w:val="0"/>
      </w:rPr>
      <w:t xml:space="preserve">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jc w:val="right"/>
      <w:rPr>
        <w:rFonts w:ascii="Times New Roman" w:cs="Times New Roman" w:eastAsia="Times New Roman" w:hAnsi="Times New Roman"/>
        <w:color w:val="000000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highlight w:val="white"/>
        <w:rtl w:val="0"/>
      </w:rPr>
      <w:t xml:space="preserve">Annex No. </w:t>
    </w:r>
    <w:sdt>
      <w:sdtPr>
        <w:tag w:val="goog_rdk_62"/>
      </w:sdtPr>
      <w:sdtContent>
        <w:ins w:author="Karina Skirmante" w:id="17" w:date="2025-04-30T13:38:41Z"/>
        <w:sdt>
          <w:sdtPr>
            <w:tag w:val="goog_rdk_63"/>
          </w:sdtPr>
          <w:sdtContent>
            <w:commentRangeStart w:id="0"/>
          </w:sdtContent>
        </w:sdt>
        <w:ins w:author="Karina Skirmante" w:id="17" w:date="2025-04-30T13:38:41Z"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highlight w:val="white"/>
              <w:rtl w:val="0"/>
            </w:rPr>
            <w:t xml:space="preserve">3</w:t>
          </w:r>
        </w:ins>
      </w:sdtContent>
    </w:sdt>
    <w:sdt>
      <w:sdtPr>
        <w:tag w:val="goog_rdk_64"/>
      </w:sdtPr>
      <w:sdtContent>
        <w:del w:author="Karina Skirmante" w:id="17" w:date="2025-04-30T13:38:41Z">
          <w:commentRangeEnd w:id="0"/>
          <w:r w:rsidDel="00000000" w:rsidR="00000000" w:rsidRPr="00000000">
            <w:commentReference w:id="0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highlight w:val="white"/>
              <w:rtl w:val="0"/>
            </w:rPr>
            <w:delText xml:space="preserve">4</w:delText>
          </w:r>
        </w:del>
      </w:sdtContent>
    </w:sdt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highlight w:val="white"/>
        <w:rtl w:val="0"/>
      </w:rPr>
      <w:t xml:space="preserve">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n-GB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 w:line="240" w:lineRule="auto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 w:line="240" w:lineRule="auto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 w:line="240" w:lineRule="auto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AB49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49A4"/>
  </w:style>
  <w:style w:type="paragraph" w:styleId="Footer">
    <w:name w:val="footer"/>
    <w:basedOn w:val="Normal"/>
    <w:link w:val="FooterChar"/>
    <w:uiPriority w:val="99"/>
    <w:unhideWhenUsed w:val="1"/>
    <w:rsid w:val="00AB49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49A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/9T7DCkIS/EK1lyVnUzlmZ3zaA==">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2022-11-24T07:16:00Z</dcterms:created>
  <dc:creator>karin</dc:creator>
</cp:coreProperties>
</file>