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D713" w14:textId="507A2A74" w:rsidR="00905C06" w:rsidRPr="00905C06" w:rsidRDefault="00476CB0" w:rsidP="008664BF">
      <w:pPr>
        <w:pBdr>
          <w:bottom w:val="single" w:sz="4" w:space="1" w:color="auto"/>
        </w:pBdr>
        <w:spacing w:line="276" w:lineRule="auto"/>
        <w:rPr>
          <w:b/>
          <w:bCs/>
          <w:iCs/>
          <w:sz w:val="48"/>
          <w:szCs w:val="48"/>
        </w:rPr>
      </w:pPr>
      <w:r>
        <w:rPr>
          <w:b/>
          <w:bCs/>
          <w:iCs/>
          <w:sz w:val="48"/>
          <w:szCs w:val="48"/>
        </w:rPr>
        <w:t xml:space="preserve">Social Media </w:t>
      </w:r>
      <w:r w:rsidR="00905C06" w:rsidRPr="00905C06">
        <w:rPr>
          <w:b/>
          <w:bCs/>
          <w:iCs/>
          <w:sz w:val="48"/>
          <w:szCs w:val="48"/>
        </w:rPr>
        <w:t>Policy</w:t>
      </w:r>
    </w:p>
    <w:p w14:paraId="5188DD1A" w14:textId="695A3A3C" w:rsidR="00905C06" w:rsidRPr="0030612F" w:rsidRDefault="003C5171" w:rsidP="008664BF">
      <w:pPr>
        <w:spacing w:line="276" w:lineRule="auto"/>
        <w:rPr>
          <w:sz w:val="18"/>
          <w:szCs w:val="18"/>
        </w:rPr>
      </w:pPr>
      <w:ins w:id="0" w:author="Naomi Jacobs" w:date="2025-07-11T10:05:00Z" w16du:dateUtc="2025-07-11T00:05:00Z">
        <w:r w:rsidRPr="0000264B">
          <w:rPr>
            <w:b/>
            <w:bCs/>
            <w:sz w:val="18"/>
            <w:szCs w:val="18"/>
            <w:highlight w:val="yellow"/>
          </w:rPr>
          <w:t>Quick reference</w:t>
        </w:r>
        <w:r w:rsidRPr="0000264B">
          <w:rPr>
            <w:sz w:val="18"/>
            <w:szCs w:val="18"/>
            <w:highlight w:val="yellow"/>
          </w:rPr>
          <w:t xml:space="preserve">: </w:t>
        </w:r>
      </w:ins>
      <w:ins w:id="1" w:author="Naomi Jacobs" w:date="2025-07-11T10:05:00Z">
        <w:r w:rsidRPr="0000264B">
          <w:rPr>
            <w:sz w:val="18"/>
            <w:szCs w:val="18"/>
            <w:highlight w:val="yellow"/>
          </w:rPr>
          <w:t xml:space="preserve">social media | digital communication | child safety | online safety | </w:t>
        </w:r>
      </w:ins>
      <w:ins w:id="2" w:author="Naomi Jacobs" w:date="2025-07-11T10:06:00Z" w16du:dateUtc="2025-07-11T00:06:00Z">
        <w:r w:rsidRPr="0000264B">
          <w:rPr>
            <w:sz w:val="18"/>
            <w:szCs w:val="18"/>
            <w:highlight w:val="yellow"/>
          </w:rPr>
          <w:t xml:space="preserve">parental authorisations | </w:t>
        </w:r>
      </w:ins>
      <w:ins w:id="3" w:author="Naomi Jacobs" w:date="2025-07-11T10:05:00Z">
        <w:r w:rsidRPr="0000264B">
          <w:rPr>
            <w:sz w:val="18"/>
            <w:szCs w:val="18"/>
            <w:highlight w:val="yellow"/>
          </w:rPr>
          <w:t xml:space="preserve">privacy | confidentiality | respectful conduct | professional boundaries | service reputation | authorised content | staff responsibilities | family communication | image use | consent | </w:t>
        </w:r>
      </w:ins>
      <w:ins w:id="4" w:author="Naomi Jacobs" w:date="2025-07-11T10:07:00Z" w16du:dateUtc="2025-07-11T00:07:00Z">
        <w:r w:rsidRPr="0000264B">
          <w:rPr>
            <w:sz w:val="18"/>
            <w:szCs w:val="18"/>
            <w:highlight w:val="yellow"/>
          </w:rPr>
          <w:t xml:space="preserve">codes of conduct </w:t>
        </w:r>
      </w:ins>
      <w:ins w:id="5" w:author="Naomi Jacobs" w:date="2025-07-11T10:05:00Z">
        <w:r w:rsidRPr="0000264B">
          <w:rPr>
            <w:sz w:val="18"/>
            <w:szCs w:val="18"/>
            <w:highlight w:val="yellow"/>
          </w:rPr>
          <w:t>| monitoring | digital records | public comment | staff training | data protection</w:t>
        </w:r>
      </w:ins>
    </w:p>
    <w:p w14:paraId="24AD5F8A" w14:textId="173994B4" w:rsidR="00905C06" w:rsidRPr="00905C06" w:rsidRDefault="00905C06" w:rsidP="008664BF">
      <w:pPr>
        <w:keepNext/>
        <w:pBdr>
          <w:bottom w:val="single" w:sz="4" w:space="1" w:color="auto"/>
        </w:pBdr>
        <w:spacing w:before="480" w:after="240" w:line="276" w:lineRule="auto"/>
        <w:rPr>
          <w:b/>
          <w:bCs/>
          <w:sz w:val="32"/>
          <w:szCs w:val="32"/>
        </w:rPr>
      </w:pPr>
      <w:r w:rsidRPr="00905C06">
        <w:rPr>
          <w:b/>
          <w:bCs/>
          <w:sz w:val="32"/>
          <w:szCs w:val="32"/>
        </w:rPr>
        <w:t>PURPOSE AND BACKGROUND</w:t>
      </w:r>
    </w:p>
    <w:p w14:paraId="2A37091A" w14:textId="4A745338" w:rsidR="00905C06" w:rsidRPr="00905C06" w:rsidRDefault="00905C06" w:rsidP="006C255E">
      <w:pPr>
        <w:numPr>
          <w:ilvl w:val="0"/>
          <w:numId w:val="2"/>
        </w:numPr>
        <w:snapToGrid w:val="0"/>
        <w:spacing w:after="120" w:line="276" w:lineRule="auto"/>
      </w:pPr>
      <w:r w:rsidRPr="00905C06">
        <w:t xml:space="preserve">To set out </w:t>
      </w:r>
      <w:r w:rsidR="00476CB0">
        <w:t>the guidelines for the use of social media by staff and families at our service</w:t>
      </w:r>
    </w:p>
    <w:p w14:paraId="7F2ED308" w14:textId="77777777" w:rsidR="00476CB0" w:rsidRPr="0070181E" w:rsidRDefault="00476CB0" w:rsidP="006C255E">
      <w:pPr>
        <w:numPr>
          <w:ilvl w:val="0"/>
          <w:numId w:val="2"/>
        </w:numPr>
        <w:snapToGrid w:val="0"/>
        <w:spacing w:after="120" w:line="276" w:lineRule="auto"/>
      </w:pPr>
      <w:r w:rsidRPr="00B06013">
        <w:rPr>
          <w:color w:val="000000"/>
        </w:rPr>
        <w:t>It aims to protect the safety, privacy, and rights of all children</w:t>
      </w:r>
      <w:r>
        <w:rPr>
          <w:color w:val="000000"/>
        </w:rPr>
        <w:t>, families</w:t>
      </w:r>
      <w:r w:rsidRPr="00B06013">
        <w:rPr>
          <w:color w:val="000000"/>
        </w:rPr>
        <w:t xml:space="preserve"> and </w:t>
      </w:r>
      <w:r>
        <w:rPr>
          <w:color w:val="000000"/>
        </w:rPr>
        <w:t>staff members</w:t>
      </w:r>
    </w:p>
    <w:p w14:paraId="27DAE9FD" w14:textId="5501A0B9" w:rsidR="00C323DB" w:rsidRPr="0000264B" w:rsidRDefault="00476CB0" w:rsidP="00A179BC">
      <w:pPr>
        <w:pStyle w:val="ListParagraph"/>
        <w:numPr>
          <w:ilvl w:val="0"/>
          <w:numId w:val="2"/>
        </w:numPr>
        <w:snapToGrid w:val="0"/>
        <w:spacing w:after="120" w:line="276" w:lineRule="auto"/>
        <w:contextualSpacing w:val="0"/>
        <w:rPr>
          <w:rFonts w:cs="Calibri"/>
          <w:highlight w:val="yellow"/>
        </w:rPr>
      </w:pPr>
      <w:r w:rsidRPr="00905C06">
        <w:t xml:space="preserve">This policy </w:t>
      </w:r>
      <w:r>
        <w:t xml:space="preserve">helps us to comply with </w:t>
      </w:r>
      <w:r w:rsidRPr="00905C06">
        <w:t xml:space="preserve">the </w:t>
      </w:r>
      <w:r w:rsidRPr="00905C06">
        <w:rPr>
          <w:i/>
          <w:iCs/>
        </w:rPr>
        <w:t>Education and Care Services National Regulations</w:t>
      </w:r>
      <w:r>
        <w:t>, which requires our service to have</w:t>
      </w:r>
      <w:r w:rsidRPr="00905C06">
        <w:t xml:space="preserve"> policies and procedures in place for providing a child safe environment</w:t>
      </w:r>
      <w:r w:rsidRPr="004F27B1">
        <w:t xml:space="preserve">, </w:t>
      </w:r>
      <w:ins w:id="6" w:author="Naomi Jacobs" w:date="2025-07-12T07:57:00Z" w16du:dateUtc="2025-07-11T21:57:00Z">
        <w:r w:rsidR="005E5AF6" w:rsidRPr="0000264B">
          <w:rPr>
            <w:rFonts w:cs="Calibri"/>
            <w:highlight w:val="yellow"/>
          </w:rPr>
          <w:t>and</w:t>
        </w:r>
      </w:ins>
      <w:ins w:id="7" w:author="Naomi Jacobs" w:date="2025-07-10T16:32:00Z" w16du:dateUtc="2025-07-10T06:32:00Z">
        <w:r w:rsidR="0018112B" w:rsidRPr="0000264B">
          <w:rPr>
            <w:rFonts w:cs="Calibri"/>
            <w:highlight w:val="yellow"/>
          </w:rPr>
          <w:t xml:space="preserve"> matters relating to the safe use of digital technologies and online environments</w:t>
        </w:r>
      </w:ins>
      <w:ins w:id="8" w:author="Naomi Jacobs" w:date="2025-07-10T16:33:00Z" w16du:dateUtc="2025-07-10T06:33:00Z">
        <w:r w:rsidR="00A24AC1" w:rsidRPr="0000264B">
          <w:rPr>
            <w:rFonts w:cs="Calibri"/>
            <w:highlight w:val="yellow"/>
          </w:rPr>
          <w:t xml:space="preserve"> </w:t>
        </w:r>
      </w:ins>
      <w:ins w:id="9" w:author="Naomi Jacobs" w:date="2025-07-10T16:32:00Z" w16du:dateUtc="2025-07-10T06:32:00Z">
        <w:r w:rsidR="0018112B" w:rsidRPr="0000264B">
          <w:rPr>
            <w:rFonts w:cs="Calibri"/>
            <w:highlight w:val="yellow"/>
          </w:rPr>
          <w:t>(s 168(2)(ha</w:t>
        </w:r>
      </w:ins>
      <w:ins w:id="10" w:author="Naomi Jacobs" w:date="2025-07-10T16:33:00Z" w16du:dateUtc="2025-07-10T06:33:00Z">
        <w:r w:rsidR="00A24AC1" w:rsidRPr="0000264B">
          <w:rPr>
            <w:rFonts w:cs="Calibri"/>
            <w:highlight w:val="yellow"/>
          </w:rPr>
          <w:t>)</w:t>
        </w:r>
      </w:ins>
      <w:ins w:id="11" w:author="Naomi Jacobs" w:date="2025-07-11T09:40:00Z" w16du:dateUtc="2025-07-10T23:40:00Z">
        <w:r w:rsidR="00E126D0" w:rsidRPr="0000264B">
          <w:rPr>
            <w:rFonts w:cs="Calibri"/>
            <w:highlight w:val="yellow"/>
          </w:rPr>
          <w:t>)</w:t>
        </w:r>
      </w:ins>
      <w:del w:id="12" w:author="Naomi Jacobs" w:date="2025-07-10T16:32:00Z" w16du:dateUtc="2025-07-10T06:32:00Z">
        <w:r w:rsidRPr="0000264B" w:rsidDel="0018112B">
          <w:rPr>
            <w:rFonts w:cs="Calibri"/>
            <w:highlight w:val="yellow"/>
          </w:rPr>
          <w:delText>including matters relating to the safe use of online environments</w:delText>
        </w:r>
      </w:del>
    </w:p>
    <w:p w14:paraId="03704E6D" w14:textId="76ABAA46" w:rsidR="000C109C" w:rsidRPr="00C323DB" w:rsidRDefault="00476CB0" w:rsidP="00C323DB">
      <w:pPr>
        <w:numPr>
          <w:ilvl w:val="0"/>
          <w:numId w:val="2"/>
        </w:numPr>
        <w:snapToGrid w:val="0"/>
        <w:spacing w:after="120" w:line="276" w:lineRule="auto"/>
      </w:pPr>
      <w:r w:rsidRPr="00C323DB">
        <w:rPr>
          <w:color w:val="000000"/>
        </w:rPr>
        <w:t xml:space="preserve">It complies with the </w:t>
      </w:r>
      <w:r w:rsidRPr="00C323DB">
        <w:rPr>
          <w:i/>
          <w:iCs/>
          <w:color w:val="000000"/>
        </w:rPr>
        <w:t>Privacy Act 1988 (</w:t>
      </w:r>
      <w:proofErr w:type="spellStart"/>
      <w:r w:rsidRPr="00C323DB">
        <w:rPr>
          <w:i/>
          <w:iCs/>
          <w:color w:val="000000"/>
        </w:rPr>
        <w:t>Cth</w:t>
      </w:r>
      <w:proofErr w:type="spellEnd"/>
      <w:r w:rsidRPr="00C323DB">
        <w:rPr>
          <w:i/>
          <w:iCs/>
          <w:color w:val="000000"/>
        </w:rPr>
        <w:t>),</w:t>
      </w:r>
      <w:r w:rsidRPr="00C323DB">
        <w:rPr>
          <w:color w:val="000000"/>
        </w:rPr>
        <w:t xml:space="preserve"> </w:t>
      </w:r>
      <w:r w:rsidR="005F7CE8" w:rsidRPr="00C323DB">
        <w:rPr>
          <w:rFonts w:asciiTheme="minorHAnsi" w:hAnsiTheme="minorHAnsi" w:cstheme="minorHAnsi"/>
        </w:rPr>
        <w:t xml:space="preserve">the </w:t>
      </w:r>
      <w:r w:rsidR="005F7CE8" w:rsidRPr="00AE30ED">
        <w:t>National Model Code for Taking Images or Videos of Children while Providing Early Childhood Education and Care (National Model Code)</w:t>
      </w:r>
      <w:r w:rsidR="00AE30ED">
        <w:t>,</w:t>
      </w:r>
      <w:r w:rsidR="005F7CE8">
        <w:t xml:space="preserve"> </w:t>
      </w:r>
      <w:r w:rsidR="001C1471">
        <w:t>and the</w:t>
      </w:r>
      <w:r w:rsidR="00C323DB">
        <w:t xml:space="preserve"> </w:t>
      </w:r>
      <w:ins w:id="13" w:author="Naomi Jacobs" w:date="2025-07-10T16:33:00Z" w16du:dateUtc="2025-07-10T06:33:00Z">
        <w:r w:rsidR="00A179BC" w:rsidRPr="0000264B">
          <w:rPr>
            <w:rFonts w:cs="Calibri"/>
            <w:highlight w:val="yellow"/>
          </w:rPr>
          <w:t>Child Safe Standards/</w:t>
        </w:r>
      </w:ins>
      <w:r w:rsidR="00AE30ED" w:rsidRPr="0000264B">
        <w:rPr>
          <w:rFonts w:cs="Calibri"/>
          <w:highlight w:val="yellow"/>
        </w:rPr>
        <w:t>N</w:t>
      </w:r>
      <w:r w:rsidR="00AE30ED" w:rsidRPr="00C323DB">
        <w:rPr>
          <w:rFonts w:cs="Calibri"/>
        </w:rPr>
        <w:t>ational Principles for Child Safe Organisations</w:t>
      </w:r>
    </w:p>
    <w:p w14:paraId="7AA170DC" w14:textId="7C21E761" w:rsidR="00905C06" w:rsidRPr="004134D9" w:rsidRDefault="00905C06" w:rsidP="008664BF">
      <w:pPr>
        <w:keepNext/>
        <w:pBdr>
          <w:bottom w:val="single" w:sz="4" w:space="1" w:color="auto"/>
        </w:pBdr>
        <w:spacing w:before="480" w:after="240" w:line="276" w:lineRule="auto"/>
        <w:rPr>
          <w:b/>
          <w:bCs/>
          <w:sz w:val="32"/>
          <w:szCs w:val="32"/>
        </w:rPr>
      </w:pPr>
      <w:r w:rsidRPr="004134D9">
        <w:rPr>
          <w:b/>
          <w:bCs/>
          <w:sz w:val="32"/>
          <w:szCs w:val="32"/>
        </w:rPr>
        <w:t>SC</w:t>
      </w:r>
      <w:r w:rsidR="00DC05EB">
        <w:rPr>
          <w:b/>
          <w:bCs/>
          <w:sz w:val="32"/>
          <w:szCs w:val="32"/>
        </w:rPr>
        <w:t>O</w:t>
      </w:r>
      <w:r w:rsidRPr="004134D9">
        <w:rPr>
          <w:b/>
          <w:bCs/>
          <w:sz w:val="32"/>
          <w:szCs w:val="32"/>
        </w:rPr>
        <w:t>PE</w:t>
      </w:r>
    </w:p>
    <w:p w14:paraId="05E979F1" w14:textId="77777777" w:rsidR="00A63B54" w:rsidRPr="00D32F5F" w:rsidRDefault="00A63B54" w:rsidP="00A63B54">
      <w:pPr>
        <w:numPr>
          <w:ilvl w:val="0"/>
          <w:numId w:val="2"/>
        </w:numPr>
        <w:spacing w:afterLines="60" w:after="144" w:line="276" w:lineRule="auto"/>
        <w:rPr>
          <w:rFonts w:cs="Calibri"/>
          <w:noProof/>
        </w:rPr>
      </w:pPr>
      <w:r w:rsidRPr="00065153">
        <w:t>This</w:t>
      </w:r>
      <w:r w:rsidRPr="00D32F5F">
        <w:rPr>
          <w:rFonts w:cs="Calibri"/>
          <w:noProof/>
        </w:rPr>
        <w:t xml:space="preserve"> policy applies to:</w:t>
      </w:r>
    </w:p>
    <w:p w14:paraId="68F7BBFC" w14:textId="77777777" w:rsidR="00A63B54" w:rsidRPr="00D32F5F" w:rsidRDefault="00A63B54" w:rsidP="00A63B54">
      <w:pPr>
        <w:numPr>
          <w:ilvl w:val="1"/>
          <w:numId w:val="50"/>
        </w:numPr>
        <w:snapToGrid w:val="0"/>
        <w:spacing w:after="120" w:line="276" w:lineRule="auto"/>
        <w:ind w:left="1418"/>
        <w:rPr>
          <w:rFonts w:cs="Calibri"/>
          <w:noProof/>
        </w:rPr>
      </w:pPr>
      <w:r w:rsidRPr="00D32F5F">
        <w:rPr>
          <w:rFonts w:cs="Calibri"/>
          <w:noProof/>
        </w:rPr>
        <w:t>‘Staff’: the approved provider, nominated supervisor, paid workers, volunteers, work placement students, and third parties at our service (e.g., contractors, subcontractors, self-employed persons, employees of a labour hire company)</w:t>
      </w:r>
    </w:p>
    <w:p w14:paraId="02F39D8C" w14:textId="77777777" w:rsidR="00A63B54" w:rsidRPr="00D32F5F" w:rsidRDefault="00A63B54" w:rsidP="00A63B54">
      <w:pPr>
        <w:numPr>
          <w:ilvl w:val="1"/>
          <w:numId w:val="50"/>
        </w:numPr>
        <w:snapToGrid w:val="0"/>
        <w:spacing w:after="120" w:line="276" w:lineRule="auto"/>
        <w:ind w:left="1418"/>
        <w:rPr>
          <w:rFonts w:cs="Calibri"/>
          <w:noProof/>
        </w:rPr>
      </w:pPr>
      <w:r w:rsidRPr="00D32F5F">
        <w:rPr>
          <w:rFonts w:cs="Calibri"/>
          <w:noProof/>
        </w:rPr>
        <w:t>Children who are in our care, their parents, families and care providers</w:t>
      </w:r>
    </w:p>
    <w:p w14:paraId="56EFC605" w14:textId="77777777" w:rsidR="00A63B54" w:rsidRPr="00D32F5F" w:rsidRDefault="00A63B54" w:rsidP="00A63B54">
      <w:pPr>
        <w:numPr>
          <w:ilvl w:val="1"/>
          <w:numId w:val="50"/>
        </w:numPr>
        <w:snapToGrid w:val="0"/>
        <w:spacing w:after="120" w:line="276" w:lineRule="auto"/>
        <w:ind w:left="1418"/>
        <w:rPr>
          <w:rFonts w:cs="Calibri"/>
          <w:noProof/>
        </w:rPr>
      </w:pPr>
      <w:r w:rsidRPr="00D32F5F">
        <w:rPr>
          <w:rFonts w:cs="Calibri"/>
          <w:noProof/>
        </w:rPr>
        <w:t>Visitors to our service, including allied health support workers</w:t>
      </w:r>
    </w:p>
    <w:p w14:paraId="777926F8" w14:textId="77777777" w:rsidR="00A63B54" w:rsidRPr="00D32F5F" w:rsidRDefault="00A63B54" w:rsidP="00A63B54">
      <w:pPr>
        <w:numPr>
          <w:ilvl w:val="0"/>
          <w:numId w:val="2"/>
        </w:numPr>
        <w:spacing w:afterLines="60" w:after="144" w:line="276" w:lineRule="auto"/>
        <w:rPr>
          <w:rFonts w:cs="Calibri"/>
          <w:noProof/>
        </w:rPr>
      </w:pPr>
      <w:r w:rsidRPr="00D32F5F">
        <w:rPr>
          <w:rFonts w:cs="Calibri"/>
          <w:noProof/>
        </w:rPr>
        <w:t>It applies to all physical, digital and online environments of our service (including off-site and outside of operating hours</w:t>
      </w:r>
    </w:p>
    <w:p w14:paraId="5740A8BB" w14:textId="31F3C6F5" w:rsidR="00905C06" w:rsidRDefault="00476CB0" w:rsidP="008664BF">
      <w:pPr>
        <w:pStyle w:val="policybody"/>
        <w:rPr>
          <w:ins w:id="14" w:author="Naomi Jacobs" w:date="2025-07-11T09:52:00Z" w16du:dateUtc="2025-07-10T23:52:00Z"/>
        </w:rPr>
      </w:pPr>
      <w:r w:rsidRPr="00476CB0">
        <w:t>It covers both personal and professional use of social media, particularly</w:t>
      </w:r>
      <w:r w:rsidR="00741269">
        <w:t xml:space="preserve"> when referencing </w:t>
      </w:r>
      <w:r w:rsidRPr="00476CB0">
        <w:t xml:space="preserve">our service </w:t>
      </w:r>
      <w:r w:rsidR="00E540A3">
        <w:t>or</w:t>
      </w:r>
      <w:r w:rsidRPr="00476CB0">
        <w:t xml:space="preserve"> </w:t>
      </w:r>
      <w:r w:rsidR="00741269">
        <w:t xml:space="preserve">our service’s </w:t>
      </w:r>
      <w:r w:rsidRPr="00476CB0">
        <w:t>activities, staff, children and families</w:t>
      </w:r>
    </w:p>
    <w:p w14:paraId="4C9AE1EB" w14:textId="06117B24" w:rsidR="00EA64F4" w:rsidRDefault="00EA64F4" w:rsidP="00EA64F4">
      <w:pPr>
        <w:pStyle w:val="policybody"/>
        <w:rPr>
          <w:highlight w:val="yellow"/>
          <w:u w:val="single"/>
        </w:rPr>
      </w:pPr>
      <w:ins w:id="15" w:author="Naomi Jacobs" w:date="2025-07-11T09:52:00Z" w16du:dateUtc="2025-07-10T23:52:00Z">
        <w:r w:rsidRPr="0000264B">
          <w:rPr>
            <w:highlight w:val="yellow"/>
          </w:rPr>
          <w:t xml:space="preserve">This policy </w:t>
        </w:r>
      </w:ins>
      <w:ins w:id="16" w:author="Naomi Jacobs" w:date="2025-07-11T10:01:00Z" w16du:dateUtc="2025-07-11T00:01:00Z">
        <w:r w:rsidR="00387BC7" w:rsidRPr="0000264B">
          <w:rPr>
            <w:highlight w:val="yellow"/>
          </w:rPr>
          <w:t>should</w:t>
        </w:r>
      </w:ins>
      <w:ins w:id="17" w:author="Naomi Jacobs" w:date="2025-07-11T09:52:00Z" w16du:dateUtc="2025-07-10T23:52:00Z">
        <w:r w:rsidRPr="0000264B">
          <w:rPr>
            <w:highlight w:val="yellow"/>
          </w:rPr>
          <w:t xml:space="preserve"> be read in conjunction with our </w:t>
        </w:r>
        <w:r w:rsidRPr="0000264B">
          <w:rPr>
            <w:highlight w:val="yellow"/>
            <w:u w:val="single"/>
          </w:rPr>
          <w:t>Photography and Video Policy</w:t>
        </w:r>
        <w:r w:rsidRPr="0000264B">
          <w:rPr>
            <w:highlight w:val="yellow"/>
          </w:rPr>
          <w:t xml:space="preserve"> and </w:t>
        </w:r>
        <w:r w:rsidRPr="0000264B">
          <w:rPr>
            <w:highlight w:val="yellow"/>
            <w:u w:val="single"/>
          </w:rPr>
          <w:t>Technology and Device Use Policy</w:t>
        </w:r>
      </w:ins>
    </w:p>
    <w:p w14:paraId="6695FEEC" w14:textId="363E6A19" w:rsidR="00905C06" w:rsidRPr="00905C06" w:rsidRDefault="00905C06" w:rsidP="008664BF">
      <w:pPr>
        <w:keepNext/>
        <w:pBdr>
          <w:bottom w:val="single" w:sz="4" w:space="1" w:color="auto"/>
        </w:pBdr>
        <w:spacing w:before="480" w:after="240" w:line="276" w:lineRule="auto"/>
        <w:rPr>
          <w:b/>
          <w:bCs/>
          <w:sz w:val="32"/>
          <w:szCs w:val="32"/>
        </w:rPr>
      </w:pPr>
      <w:r w:rsidRPr="00905C06">
        <w:rPr>
          <w:b/>
          <w:bCs/>
          <w:sz w:val="32"/>
          <w:szCs w:val="32"/>
        </w:rPr>
        <w:t>DEFINITIONS</w:t>
      </w:r>
    </w:p>
    <w:p w14:paraId="5CD011B8" w14:textId="77777777" w:rsidR="00C928A3" w:rsidRDefault="00905C06" w:rsidP="00FD7AF1">
      <w:pPr>
        <w:pStyle w:val="policybody"/>
        <w:rPr>
          <w:b/>
          <w:bCs/>
        </w:rPr>
      </w:pPr>
      <w:r w:rsidRPr="00905C06">
        <w:t>The following definitions apply to this policy and related procedures:</w:t>
      </w:r>
    </w:p>
    <w:p w14:paraId="735C858C" w14:textId="5B737484" w:rsidR="00905C06" w:rsidRPr="00C928A3" w:rsidRDefault="00905C06" w:rsidP="0030612F">
      <w:pPr>
        <w:pStyle w:val="NJbullets"/>
        <w:rPr>
          <w:b/>
          <w:bCs/>
        </w:rPr>
      </w:pPr>
      <w:r w:rsidRPr="00905C06">
        <w:lastRenderedPageBreak/>
        <w:t>‘</w:t>
      </w:r>
      <w:r w:rsidR="00741269">
        <w:t>Social media’ refers to w</w:t>
      </w:r>
      <w:r w:rsidR="00741269" w:rsidRPr="00741269">
        <w:t xml:space="preserve">ebsites and applications that enable users to create, share, and engage with content or participate in social networking (e.g., Facebook, </w:t>
      </w:r>
      <w:r w:rsidR="00741269">
        <w:t xml:space="preserve">WhatsApp, </w:t>
      </w:r>
      <w:r w:rsidR="00AD3BD2">
        <w:t xml:space="preserve">X, </w:t>
      </w:r>
      <w:r w:rsidR="00741269">
        <w:t xml:space="preserve">TikTok, Pinterest, Snapchat, YouTube, </w:t>
      </w:r>
      <w:r w:rsidR="00741269" w:rsidRPr="00741269">
        <w:t>Instagram, LinkedIn)</w:t>
      </w:r>
    </w:p>
    <w:p w14:paraId="0FB0614F" w14:textId="3A153C8F" w:rsidR="00741269" w:rsidRPr="00905C06" w:rsidRDefault="00741269" w:rsidP="0030612F">
      <w:pPr>
        <w:pStyle w:val="NJbullets"/>
        <w:rPr>
          <w:b/>
          <w:bCs/>
        </w:rPr>
      </w:pPr>
      <w:r>
        <w:t xml:space="preserve">‘Personal information’ is defined in the </w:t>
      </w:r>
      <w:r w:rsidRPr="00741269">
        <w:rPr>
          <w:i/>
          <w:iCs/>
        </w:rPr>
        <w:t>Privacy Act 1988</w:t>
      </w:r>
      <w:r>
        <w:t xml:space="preserve"> and </w:t>
      </w:r>
      <w:r w:rsidRPr="00741269">
        <w:t>includes any information about an identified individual such as their home address, email address, telephone number, date of birth, medical records, bank account details, and tax file number</w:t>
      </w:r>
      <w:r w:rsidR="00B70FC9">
        <w:t>. It also includes photographs and recordings</w:t>
      </w:r>
    </w:p>
    <w:p w14:paraId="1E5E9146" w14:textId="77777777" w:rsidR="00905C06" w:rsidRPr="00905C06" w:rsidRDefault="00905C06" w:rsidP="0030612F">
      <w:pPr>
        <w:pStyle w:val="NJbullets"/>
      </w:pPr>
      <w:r w:rsidRPr="00905C06">
        <w:t>‘Parents’ includes guardians and persons who have parental responsibilities for the child under a decision or order of court</w:t>
      </w:r>
    </w:p>
    <w:p w14:paraId="26F26CE9" w14:textId="77777777" w:rsidR="00866B85" w:rsidRPr="00651954" w:rsidRDefault="00866B85" w:rsidP="0030612F">
      <w:pPr>
        <w:pStyle w:val="NJbullets"/>
      </w:pPr>
      <w:r>
        <w:t>‘</w:t>
      </w:r>
      <w:r w:rsidRPr="00905C06">
        <w:t>Staff’</w:t>
      </w:r>
      <w:r>
        <w:t>, unless indicated otherwise,</w:t>
      </w:r>
      <w:r w:rsidRPr="00905C06">
        <w:t xml:space="preserve"> refers to</w:t>
      </w:r>
      <w:r>
        <w:t xml:space="preserve"> approved provider, the nominated supervisor,</w:t>
      </w:r>
      <w:r w:rsidRPr="00905C06">
        <w:t xml:space="preserve"> paid employees, volunteers, students, and third parties </w:t>
      </w:r>
      <w:r>
        <w:t>(e.g., contractors, casual staff) who perform work on our behalf</w:t>
      </w:r>
    </w:p>
    <w:p w14:paraId="37A4222A" w14:textId="4C14C182" w:rsidR="00905C06" w:rsidRPr="001338D4" w:rsidRDefault="00905C06" w:rsidP="008664BF">
      <w:pPr>
        <w:keepNext/>
        <w:pBdr>
          <w:bottom w:val="single" w:sz="4" w:space="1" w:color="auto"/>
        </w:pBdr>
        <w:spacing w:before="480" w:after="240" w:line="276" w:lineRule="auto"/>
        <w:rPr>
          <w:b/>
          <w:bCs/>
          <w:sz w:val="32"/>
          <w:szCs w:val="32"/>
        </w:rPr>
      </w:pPr>
      <w:r w:rsidRPr="00905C06">
        <w:rPr>
          <w:b/>
          <w:bCs/>
          <w:sz w:val="32"/>
          <w:szCs w:val="32"/>
        </w:rPr>
        <w:t>POLICY STATEME</w:t>
      </w:r>
      <w:r w:rsidR="0053292C">
        <w:rPr>
          <w:b/>
          <w:bCs/>
          <w:sz w:val="32"/>
          <w:szCs w:val="32"/>
        </w:rPr>
        <w:t>NT</w:t>
      </w:r>
      <w:r w:rsidR="001338D4">
        <w:rPr>
          <w:b/>
          <w:bCs/>
          <w:sz w:val="32"/>
          <w:szCs w:val="32"/>
        </w:rPr>
        <w:tab/>
      </w:r>
      <w:r w:rsidR="001338D4">
        <w:rPr>
          <w:b/>
          <w:bCs/>
          <w:sz w:val="32"/>
          <w:szCs w:val="32"/>
        </w:rPr>
        <w:tab/>
      </w:r>
    </w:p>
    <w:p w14:paraId="2F5A2F91" w14:textId="19FDF07A" w:rsidR="0052483D" w:rsidRDefault="00B87073" w:rsidP="0030612F">
      <w:pPr>
        <w:pStyle w:val="NJ2"/>
        <w:rPr>
          <w:ins w:id="18" w:author="Naomi Jacobs" w:date="2025-07-11T09:43:00Z" w16du:dateUtc="2025-07-10T23:43:00Z"/>
        </w:rPr>
      </w:pPr>
      <w:del w:id="19" w:author="Naomi Jacobs" w:date="2025-07-11T09:42:00Z" w16du:dateUtc="2025-07-10T23:42:00Z">
        <w:r w:rsidRPr="0000264B" w:rsidDel="00AB46D3">
          <w:rPr>
            <w:highlight w:val="yellow"/>
          </w:rPr>
          <w:delText>Work related s</w:delText>
        </w:r>
        <w:r w:rsidR="0053292C" w:rsidRPr="0000264B" w:rsidDel="00AB46D3">
          <w:rPr>
            <w:highlight w:val="yellow"/>
          </w:rPr>
          <w:delText xml:space="preserve">ocial media </w:delText>
        </w:r>
        <w:r w:rsidRPr="0000264B" w:rsidDel="00AB46D3">
          <w:rPr>
            <w:highlight w:val="yellow"/>
          </w:rPr>
          <w:delText>accounts</w:delText>
        </w:r>
      </w:del>
      <w:ins w:id="20" w:author="Naomi Jacobs" w:date="2025-07-11T09:42:00Z" w16du:dateUtc="2025-07-10T23:42:00Z">
        <w:r w:rsidR="00AB46D3" w:rsidRPr="0000264B">
          <w:rPr>
            <w:highlight w:val="yellow"/>
          </w:rPr>
          <w:t>Safe use of digital techno</w:t>
        </w:r>
      </w:ins>
      <w:ins w:id="21" w:author="Naomi Jacobs" w:date="2025-07-11T09:43:00Z" w16du:dateUtc="2025-07-10T23:43:00Z">
        <w:r w:rsidR="00AB46D3" w:rsidRPr="0000264B">
          <w:rPr>
            <w:highlight w:val="yellow"/>
          </w:rPr>
          <w:t>logies and online environments</w:t>
        </w:r>
      </w:ins>
      <w:del w:id="22" w:author="Naomi Jacobs" w:date="2025-07-11T09:42:00Z" w16du:dateUtc="2025-07-10T23:42:00Z">
        <w:r w:rsidDel="00AB46D3">
          <w:delText xml:space="preserve"> </w:delText>
        </w:r>
        <w:r w:rsidR="000D2C2F" w:rsidRPr="0000264B" w:rsidDel="00AB46D3">
          <w:rPr>
            <w:color w:val="FF0000"/>
            <w:highlight w:val="yellow"/>
          </w:rPr>
          <w:delText>[delete this section if your service does not use social media]</w:delText>
        </w:r>
      </w:del>
    </w:p>
    <w:p w14:paraId="6D43A351" w14:textId="207EA383" w:rsidR="00975D3A" w:rsidRPr="0000264B" w:rsidRDefault="00645F1D" w:rsidP="00975D3A">
      <w:pPr>
        <w:pStyle w:val="policybody"/>
        <w:rPr>
          <w:ins w:id="23" w:author="Naomi Jacobs" w:date="2025-07-11T09:47:00Z" w16du:dateUtc="2025-07-10T23:47:00Z"/>
          <w:highlight w:val="yellow"/>
        </w:rPr>
      </w:pPr>
      <w:ins w:id="24" w:author="Naomi Jacobs" w:date="2025-07-11T09:43:00Z" w16du:dateUtc="2025-07-10T23:43:00Z">
        <w:r w:rsidRPr="0000264B">
          <w:rPr>
            <w:highlight w:val="yellow"/>
          </w:rPr>
          <w:t xml:space="preserve">The approved provider must ensure </w:t>
        </w:r>
      </w:ins>
      <w:ins w:id="25" w:author="Naomi Jacobs" w:date="2025-07-11T09:46:00Z" w16du:dateUtc="2025-07-10T23:46:00Z">
        <w:r w:rsidR="003A3CD0" w:rsidRPr="0000264B">
          <w:rPr>
            <w:highlight w:val="yellow"/>
          </w:rPr>
          <w:t>we have</w:t>
        </w:r>
        <w:r w:rsidR="00975D3A" w:rsidRPr="0000264B">
          <w:rPr>
            <w:highlight w:val="yellow"/>
          </w:rPr>
          <w:t xml:space="preserve"> child safe</w:t>
        </w:r>
        <w:r w:rsidR="003A3CD0" w:rsidRPr="0000264B">
          <w:rPr>
            <w:highlight w:val="yellow"/>
          </w:rPr>
          <w:t xml:space="preserve"> systems in place </w:t>
        </w:r>
        <w:r w:rsidR="00975D3A" w:rsidRPr="0000264B">
          <w:rPr>
            <w:highlight w:val="yellow"/>
          </w:rPr>
          <w:t>for the</w:t>
        </w:r>
        <w:r w:rsidR="003A3CD0" w:rsidRPr="0000264B">
          <w:rPr>
            <w:highlight w:val="yellow"/>
          </w:rPr>
          <w:t xml:space="preserve"> use </w:t>
        </w:r>
      </w:ins>
      <w:ins w:id="26" w:author="Naomi Jacobs" w:date="2025-07-11T09:43:00Z" w16du:dateUtc="2025-07-10T23:43:00Z">
        <w:r w:rsidRPr="0000264B">
          <w:rPr>
            <w:highlight w:val="yellow"/>
          </w:rPr>
          <w:t>digital technolo</w:t>
        </w:r>
      </w:ins>
      <w:ins w:id="27" w:author="Naomi Jacobs" w:date="2025-07-11T09:44:00Z" w16du:dateUtc="2025-07-10T23:44:00Z">
        <w:r w:rsidRPr="0000264B">
          <w:rPr>
            <w:highlight w:val="yellow"/>
          </w:rPr>
          <w:t>gies and online environments</w:t>
        </w:r>
      </w:ins>
      <w:ins w:id="28" w:author="Naomi Jacobs" w:date="2025-07-11T09:49:00Z" w16du:dateUtc="2025-07-10T23:49:00Z">
        <w:r w:rsidR="00301F8B" w:rsidRPr="0000264B">
          <w:rPr>
            <w:highlight w:val="yellow"/>
          </w:rPr>
          <w:t xml:space="preserve"> (</w:t>
        </w:r>
        <w:r w:rsidR="00301F8B" w:rsidRPr="0000264B">
          <w:rPr>
            <w:i/>
            <w:iCs/>
            <w:highlight w:val="yellow"/>
          </w:rPr>
          <w:t>National Regulations</w:t>
        </w:r>
        <w:r w:rsidR="00301F8B" w:rsidRPr="0000264B">
          <w:rPr>
            <w:highlight w:val="yellow"/>
          </w:rPr>
          <w:t xml:space="preserve"> s 168(</w:t>
        </w:r>
        <w:proofErr w:type="gramStart"/>
        <w:r w:rsidR="00301F8B" w:rsidRPr="0000264B">
          <w:rPr>
            <w:highlight w:val="yellow"/>
          </w:rPr>
          <w:t>2)(</w:t>
        </w:r>
        <w:proofErr w:type="gramEnd"/>
        <w:r w:rsidR="00301F8B" w:rsidRPr="0000264B">
          <w:rPr>
            <w:highlight w:val="yellow"/>
          </w:rPr>
          <w:t>ha</w:t>
        </w:r>
      </w:ins>
      <w:ins w:id="29" w:author="Naomi Jacobs" w:date="2025-07-15T14:03:00Z" w16du:dateUtc="2025-07-15T04:03:00Z">
        <w:r w:rsidR="00DD1AF3" w:rsidRPr="0000264B">
          <w:rPr>
            <w:highlight w:val="yellow"/>
          </w:rPr>
          <w:t>))</w:t>
        </w:r>
      </w:ins>
      <w:ins w:id="30" w:author="Naomi Jacobs" w:date="2025-07-11T09:46:00Z" w16du:dateUtc="2025-07-10T23:46:00Z">
        <w:r w:rsidR="00975D3A" w:rsidRPr="0000264B">
          <w:rPr>
            <w:highlight w:val="yellow"/>
          </w:rPr>
          <w:t xml:space="preserve"> inclu</w:t>
        </w:r>
      </w:ins>
      <w:ins w:id="31" w:author="Naomi Jacobs" w:date="2025-07-11T09:47:00Z" w16du:dateUtc="2025-07-10T23:47:00Z">
        <w:r w:rsidR="00975D3A" w:rsidRPr="0000264B">
          <w:rPr>
            <w:highlight w:val="yellow"/>
          </w:rPr>
          <w:t xml:space="preserve">ding </w:t>
        </w:r>
        <w:r w:rsidR="005D1A76" w:rsidRPr="0000264B">
          <w:rPr>
            <w:highlight w:val="yellow"/>
          </w:rPr>
          <w:t>in relation to:</w:t>
        </w:r>
      </w:ins>
    </w:p>
    <w:p w14:paraId="69494C28" w14:textId="14BDF2DF" w:rsidR="00975D3A" w:rsidRPr="0000264B" w:rsidRDefault="00975D3A" w:rsidP="00975D3A">
      <w:pPr>
        <w:pStyle w:val="NJbullets"/>
        <w:rPr>
          <w:ins w:id="32" w:author="Naomi Jacobs" w:date="2025-07-11T09:47:00Z" w16du:dateUtc="2025-07-10T23:47:00Z"/>
          <w:highlight w:val="yellow"/>
        </w:rPr>
      </w:pPr>
      <w:ins w:id="33" w:author="Naomi Jacobs" w:date="2025-07-11T09:47:00Z" w16du:dateUtc="2025-07-10T23:47:00Z">
        <w:r w:rsidRPr="0000264B">
          <w:rPr>
            <w:highlight w:val="yellow"/>
          </w:rPr>
          <w:t>The taking, use, storage and destruction of images and videos of ch</w:t>
        </w:r>
        <w:r w:rsidR="005D1A76" w:rsidRPr="0000264B">
          <w:rPr>
            <w:highlight w:val="yellow"/>
          </w:rPr>
          <w:t>ildren</w:t>
        </w:r>
      </w:ins>
    </w:p>
    <w:p w14:paraId="1D9E812F" w14:textId="7AD08C22" w:rsidR="005D1A76" w:rsidRPr="0000264B" w:rsidRDefault="005D1A76" w:rsidP="00975D3A">
      <w:pPr>
        <w:pStyle w:val="NJbullets"/>
        <w:rPr>
          <w:ins w:id="34" w:author="Naomi Jacobs" w:date="2025-07-11T09:48:00Z" w16du:dateUtc="2025-07-10T23:48:00Z"/>
          <w:highlight w:val="yellow"/>
        </w:rPr>
      </w:pPr>
      <w:ins w:id="35" w:author="Naomi Jacobs" w:date="2025-07-11T09:47:00Z" w16du:dateUtc="2025-07-10T23:47:00Z">
        <w:r w:rsidRPr="0000264B">
          <w:rPr>
            <w:highlight w:val="yellow"/>
          </w:rPr>
          <w:t xml:space="preserve">Obtaining authorisation from </w:t>
        </w:r>
      </w:ins>
      <w:ins w:id="36" w:author="Naomi Jacobs" w:date="2025-07-11T09:48:00Z" w16du:dateUtc="2025-07-10T23:48:00Z">
        <w:r w:rsidRPr="0000264B">
          <w:rPr>
            <w:highlight w:val="yellow"/>
          </w:rPr>
          <w:t xml:space="preserve">parents to take, </w:t>
        </w:r>
        <w:r w:rsidR="003E3898" w:rsidRPr="0000264B">
          <w:rPr>
            <w:highlight w:val="yellow"/>
          </w:rPr>
          <w:t>use and store images and videos</w:t>
        </w:r>
      </w:ins>
    </w:p>
    <w:p w14:paraId="7ABAA6D0" w14:textId="0928EE88" w:rsidR="00AB46D3" w:rsidRPr="0000264B" w:rsidDel="005847D6" w:rsidRDefault="00301F8B" w:rsidP="005847D6">
      <w:pPr>
        <w:numPr>
          <w:ilvl w:val="0"/>
          <w:numId w:val="2"/>
        </w:numPr>
        <w:spacing w:line="276" w:lineRule="auto"/>
        <w:rPr>
          <w:del w:id="37" w:author="Naomi Jacobs" w:date="2025-07-11T09:52:00Z" w16du:dateUtc="2025-07-10T23:52:00Z"/>
          <w:highlight w:val="yellow"/>
        </w:rPr>
      </w:pPr>
      <w:ins w:id="38" w:author="Naomi Jacobs" w:date="2025-07-11T09:49:00Z" w16du:dateUtc="2025-07-10T23:49:00Z">
        <w:r w:rsidRPr="0000264B">
          <w:rPr>
            <w:highlight w:val="yellow"/>
          </w:rPr>
          <w:t xml:space="preserve">Our service follows </w:t>
        </w:r>
      </w:ins>
      <w:ins w:id="39" w:author="Naomi Jacobs" w:date="2025-07-11T09:50:00Z" w16du:dateUtc="2025-07-10T23:50:00Z">
        <w:r w:rsidRPr="0000264B">
          <w:rPr>
            <w:highlight w:val="yellow"/>
          </w:rPr>
          <w:t xml:space="preserve">the National Model Code to ensure that </w:t>
        </w:r>
      </w:ins>
      <w:ins w:id="40" w:author="Naomi Jacobs" w:date="2025-07-11T09:51:00Z" w16du:dateUtc="2025-07-10T23:51:00Z">
        <w:r w:rsidR="005C010D" w:rsidRPr="0000264B">
          <w:rPr>
            <w:highlight w:val="yellow"/>
          </w:rPr>
          <w:t xml:space="preserve">our use of </w:t>
        </w:r>
        <w:r w:rsidR="004B0F91" w:rsidRPr="0000264B">
          <w:rPr>
            <w:highlight w:val="yellow"/>
          </w:rPr>
          <w:t>social media is safe, respectful, child-centred and complies with our legal and ethical obligations for child safety</w:t>
        </w:r>
      </w:ins>
    </w:p>
    <w:p w14:paraId="5EB4C2C1" w14:textId="27D72882" w:rsidR="0053292C" w:rsidRDefault="00B87073" w:rsidP="00257541">
      <w:pPr>
        <w:pStyle w:val="policybody"/>
      </w:pPr>
      <w:del w:id="41" w:author="Naomi Jacobs" w:date="2025-07-11T09:52:00Z" w16du:dateUtc="2025-07-10T23:52:00Z">
        <w:r w:rsidDel="004B0F91">
          <w:tab/>
        </w:r>
      </w:del>
    </w:p>
    <w:p w14:paraId="6644CEE1" w14:textId="5A8D9BB0" w:rsidR="006E5095" w:rsidRPr="0030612F" w:rsidDel="00AB46D3" w:rsidRDefault="00B87073" w:rsidP="00FD7AF1">
      <w:pPr>
        <w:pStyle w:val="NJ2"/>
        <w:rPr>
          <w:del w:id="42" w:author="Naomi Jacobs" w:date="2025-07-11T09:42:00Z" w16du:dateUtc="2025-07-10T23:42:00Z"/>
          <w:sz w:val="22"/>
          <w:szCs w:val="22"/>
        </w:rPr>
      </w:pPr>
      <w:r>
        <w:t>Consent</w:t>
      </w:r>
      <w:r w:rsidR="006E5095">
        <w:t xml:space="preserve"> and authorisations</w:t>
      </w:r>
      <w:ins w:id="43" w:author="Naomi Jacobs" w:date="2025-07-11T09:42:00Z" w16du:dateUtc="2025-07-10T23:42:00Z">
        <w:r w:rsidR="00AB46D3">
          <w:t xml:space="preserve"> </w:t>
        </w:r>
        <w:r w:rsidR="00AB46D3" w:rsidRPr="0000264B">
          <w:rPr>
            <w:b w:val="0"/>
            <w:bCs w:val="0"/>
            <w:color w:val="FF0000"/>
            <w:sz w:val="22"/>
            <w:szCs w:val="22"/>
            <w:highlight w:val="yellow"/>
          </w:rPr>
          <w:t>[delete this section if your service does not use social media]</w:t>
        </w:r>
      </w:ins>
    </w:p>
    <w:p w14:paraId="5B626B4D" w14:textId="483A4C59" w:rsidR="00682A01" w:rsidRPr="00814154" w:rsidRDefault="00682A01" w:rsidP="0030612F">
      <w:pPr>
        <w:pStyle w:val="NJ2"/>
        <w:rPr>
          <w:ins w:id="44" w:author="Naomi Jacobs" w:date="2025-07-11T09:41:00Z" w16du:dateUtc="2025-07-10T23:41:00Z"/>
        </w:rPr>
      </w:pPr>
    </w:p>
    <w:p w14:paraId="69882AB8" w14:textId="17BD7C9E" w:rsidR="00032381" w:rsidRPr="005E7D07" w:rsidRDefault="00032381" w:rsidP="005F4714">
      <w:pPr>
        <w:pStyle w:val="policybody"/>
        <w:rPr>
          <w:ins w:id="45" w:author="Naomi Jacobs" w:date="2025-07-10T16:45:00Z" w16du:dateUtc="2025-07-10T06:45:00Z"/>
          <w:highlight w:val="cyan"/>
        </w:rPr>
      </w:pPr>
      <w:ins w:id="46" w:author="Naomi Jacobs" w:date="2025-07-10T16:45:00Z" w16du:dateUtc="2025-07-10T06:45:00Z">
        <w:r w:rsidRPr="005E7D07">
          <w:rPr>
            <w:highlight w:val="cyan"/>
          </w:rPr>
          <w:t xml:space="preserve">Staff should be aware that photographs and videos where a child’s identity is apparent are considered ‘personal information’ under the </w:t>
        </w:r>
        <w:r w:rsidRPr="005E7D07">
          <w:rPr>
            <w:i/>
            <w:iCs/>
            <w:highlight w:val="cyan"/>
          </w:rPr>
          <w:t>Privacy Act 1988</w:t>
        </w:r>
      </w:ins>
      <w:ins w:id="47" w:author="Naomi Jacobs" w:date="2025-07-10T16:49:00Z" w16du:dateUtc="2025-07-10T06:49:00Z">
        <w:r w:rsidR="00FA5FAB" w:rsidRPr="005E7D07">
          <w:rPr>
            <w:i/>
            <w:iCs/>
            <w:highlight w:val="cyan"/>
          </w:rPr>
          <w:t xml:space="preserve"> </w:t>
        </w:r>
        <w:r w:rsidR="00FA5FAB" w:rsidRPr="005E7D07">
          <w:rPr>
            <w:highlight w:val="cyan"/>
          </w:rPr>
          <w:t xml:space="preserve">and </w:t>
        </w:r>
      </w:ins>
      <w:ins w:id="48" w:author="Naomi Jacobs" w:date="2025-07-10T16:51:00Z" w16du:dateUtc="2025-07-10T06:51:00Z">
        <w:r w:rsidR="003C79EE" w:rsidRPr="005E7D07">
          <w:rPr>
            <w:highlight w:val="cyan"/>
          </w:rPr>
          <w:t>may</w:t>
        </w:r>
      </w:ins>
      <w:ins w:id="49" w:author="Naomi Jacobs" w:date="2025-07-10T16:50:00Z" w16du:dateUtc="2025-07-10T06:50:00Z">
        <w:r w:rsidR="00CC6C33" w:rsidRPr="005E7D07">
          <w:rPr>
            <w:highlight w:val="cyan"/>
          </w:rPr>
          <w:t xml:space="preserve"> only be used or disclosed for the reason we collected it</w:t>
        </w:r>
      </w:ins>
      <w:ins w:id="50" w:author="Naomi Jacobs" w:date="2025-07-10T16:49:00Z" w16du:dateUtc="2025-07-10T06:49:00Z">
        <w:r w:rsidR="00FA5FAB" w:rsidRPr="005E7D07">
          <w:rPr>
            <w:highlight w:val="cyan"/>
          </w:rPr>
          <w:t xml:space="preserve"> </w:t>
        </w:r>
      </w:ins>
    </w:p>
    <w:p w14:paraId="0721E87E" w14:textId="164DD1FC" w:rsidR="006E5095" w:rsidRPr="006E5095" w:rsidDel="00C13EBD" w:rsidRDefault="00FD4BE9" w:rsidP="002D1BE4">
      <w:pPr>
        <w:pStyle w:val="policybody"/>
        <w:rPr>
          <w:moveFrom w:id="51" w:author="Naomi Jacobs" w:date="2025-07-15T14:08:00Z" w16du:dateUtc="2025-07-15T04:08:00Z"/>
          <w:u w:val="single"/>
        </w:rPr>
      </w:pPr>
      <w:moveFromRangeStart w:id="52" w:author="Naomi Jacobs" w:date="2025-07-15T14:08:00Z" w:name="move203480908"/>
      <w:moveFrom w:id="53" w:author="Naomi Jacobs" w:date="2025-07-15T14:08:00Z" w16du:dateUtc="2025-07-15T04:08:00Z">
        <w:r w:rsidDel="00C13EBD">
          <w:t>Consent and authorisations for photos</w:t>
        </w:r>
        <w:r w:rsidDel="00E5075C">
          <w:t>/</w:t>
        </w:r>
        <w:r w:rsidDel="00C13EBD">
          <w:t>videos are obtained and managed according to our</w:t>
        </w:r>
        <w:r w:rsidR="006E5095" w:rsidRPr="006E5095" w:rsidDel="00C13EBD">
          <w:t xml:space="preserve"> </w:t>
        </w:r>
        <w:r w:rsidR="006E5095" w:rsidRPr="006E5095" w:rsidDel="00C13EBD">
          <w:rPr>
            <w:u w:val="single"/>
          </w:rPr>
          <w:t>Photography and Video Policy</w:t>
        </w:r>
      </w:moveFrom>
    </w:p>
    <w:moveFromRangeEnd w:id="52"/>
    <w:p w14:paraId="2285B7EB" w14:textId="4EA2D23F" w:rsidR="004A0D71" w:rsidRPr="004A0D71" w:rsidRDefault="00B87073" w:rsidP="002D1BE4">
      <w:pPr>
        <w:pStyle w:val="policybody"/>
        <w:rPr>
          <w:b/>
          <w:bCs/>
        </w:rPr>
      </w:pPr>
      <w:r>
        <w:t xml:space="preserve">We will not </w:t>
      </w:r>
      <w:r w:rsidR="007237A5">
        <w:t xml:space="preserve">post </w:t>
      </w:r>
      <w:r w:rsidR="001C7C7E">
        <w:t xml:space="preserve">photos or videos of, or information about, or </w:t>
      </w:r>
      <w:r>
        <w:t xml:space="preserve">children, families, visitors unless we have the </w:t>
      </w:r>
      <w:r w:rsidR="00044ED8">
        <w:t xml:space="preserve">relevant and specific </w:t>
      </w:r>
      <w:r>
        <w:t xml:space="preserve">written consent </w:t>
      </w:r>
      <w:r w:rsidR="00044ED8">
        <w:t>of the person involved – or, in the case of a child, their parents</w:t>
      </w:r>
    </w:p>
    <w:p w14:paraId="2B32AF17" w14:textId="2CBD29DC" w:rsidR="007237A5" w:rsidRPr="00423187" w:rsidRDefault="004A0D71" w:rsidP="002D1BE4">
      <w:pPr>
        <w:pStyle w:val="policybody"/>
        <w:rPr>
          <w:b/>
          <w:bCs/>
        </w:rPr>
      </w:pPr>
      <w:r>
        <w:lastRenderedPageBreak/>
        <w:t>Where parents or other adults have put limits on their consent (e.g., for learning and development purposes, or</w:t>
      </w:r>
      <w:r w:rsidR="00FD4BE9">
        <w:t>,</w:t>
      </w:r>
      <w:r>
        <w:t xml:space="preserve"> not for marketing purposes), we will only post photos, videos or information according to the specific consent we have been granted</w:t>
      </w:r>
    </w:p>
    <w:p w14:paraId="522F6999" w14:textId="2161D06B" w:rsidR="00044ED8" w:rsidRPr="00F556F5" w:rsidRDefault="00044ED8" w:rsidP="002D1BE4">
      <w:pPr>
        <w:pStyle w:val="policybody"/>
        <w:rPr>
          <w:b/>
          <w:bCs/>
        </w:rPr>
      </w:pPr>
      <w:r w:rsidRPr="00472A71">
        <w:t>The nominated supervisor is responsible for maintaining</w:t>
      </w:r>
      <w:r w:rsidR="00472A71" w:rsidRPr="00472A71">
        <w:t xml:space="preserve"> a list with</w:t>
      </w:r>
      <w:r w:rsidRPr="00472A71">
        <w:t xml:space="preserve"> </w:t>
      </w:r>
      <w:r w:rsidR="00472A71" w:rsidRPr="00472A71">
        <w:t xml:space="preserve">the consent </w:t>
      </w:r>
      <w:r w:rsidR="00FD60EE">
        <w:t>details</w:t>
      </w:r>
      <w:r w:rsidR="00472A71" w:rsidRPr="00472A71">
        <w:t xml:space="preserve"> of each child</w:t>
      </w:r>
      <w:r w:rsidR="00FD60EE">
        <w:t>. S</w:t>
      </w:r>
      <w:r w:rsidR="00472A71" w:rsidRPr="00472A71">
        <w:t xml:space="preserve">taff who are posting on social media must check the list before posting </w:t>
      </w:r>
      <w:r w:rsidR="00FD60EE">
        <w:t>children’s photos or videos to ensure they are following restrictions specified by parents</w:t>
      </w:r>
    </w:p>
    <w:p w14:paraId="5E72F4E4" w14:textId="3039624E" w:rsidR="00F556F5" w:rsidRPr="001B0F9E" w:rsidRDefault="00F556F5" w:rsidP="002D1BE4">
      <w:pPr>
        <w:pStyle w:val="policybody"/>
        <w:rPr>
          <w:b/>
          <w:bCs/>
        </w:rPr>
      </w:pPr>
      <w:r>
        <w:t>We will agree to any request from a parent to remove/de-identify photos/videos/information of their child from our social media, even if we have prior consent</w:t>
      </w:r>
    </w:p>
    <w:p w14:paraId="566583A9" w14:textId="2F0A9C35" w:rsidR="001B0F9E" w:rsidRPr="0030612F" w:rsidRDefault="001B0F9E" w:rsidP="002D1BE4">
      <w:pPr>
        <w:pStyle w:val="policybody"/>
        <w:rPr>
          <w:ins w:id="54" w:author="Naomi Jacobs" w:date="2025-07-15T14:08:00Z" w16du:dateUtc="2025-07-15T04:08:00Z"/>
          <w:b/>
          <w:bCs/>
        </w:rPr>
      </w:pPr>
      <w:r>
        <w:t xml:space="preserve">We get the </w:t>
      </w:r>
      <w:r w:rsidR="002615D8">
        <w:t>relevant</w:t>
      </w:r>
      <w:r>
        <w:t xml:space="preserve"> permission to share photo/videos </w:t>
      </w:r>
      <w:r w:rsidR="002615D8">
        <w:t xml:space="preserve">owned by other people </w:t>
      </w:r>
      <w:r>
        <w:t>(e.g., parents</w:t>
      </w:r>
      <w:r w:rsidR="002615D8">
        <w:t>, professional photographers, and always credit the sources</w:t>
      </w:r>
    </w:p>
    <w:p w14:paraId="4CCFD8F4" w14:textId="77777777" w:rsidR="00C13EBD" w:rsidRPr="006E5095" w:rsidDel="00C13EBD" w:rsidRDefault="00C13EBD" w:rsidP="00C13EBD">
      <w:pPr>
        <w:pStyle w:val="policybody"/>
        <w:rPr>
          <w:del w:id="55" w:author="Naomi Jacobs" w:date="2025-07-15T14:08:00Z" w16du:dateUtc="2025-07-15T04:08:00Z"/>
          <w:moveTo w:id="56" w:author="Naomi Jacobs" w:date="2025-07-15T14:08:00Z" w16du:dateUtc="2025-07-15T04:08:00Z"/>
          <w:u w:val="single"/>
        </w:rPr>
      </w:pPr>
      <w:moveToRangeStart w:id="57" w:author="Naomi Jacobs" w:date="2025-07-15T14:08:00Z" w:name="move203480908"/>
      <w:moveTo w:id="58" w:author="Naomi Jacobs" w:date="2025-07-15T14:08:00Z" w16du:dateUtc="2025-07-15T04:08:00Z">
        <w:r>
          <w:t>Consent and authorisations for photos/videos are obtained and managed according to our</w:t>
        </w:r>
        <w:r w:rsidRPr="006E5095">
          <w:t xml:space="preserve"> </w:t>
        </w:r>
        <w:r w:rsidRPr="006E5095">
          <w:rPr>
            <w:u w:val="single"/>
          </w:rPr>
          <w:t>Photography and Video Policy</w:t>
        </w:r>
      </w:moveTo>
    </w:p>
    <w:moveToRangeEnd w:id="57"/>
    <w:p w14:paraId="44CC9B1B" w14:textId="77777777" w:rsidR="00C13EBD" w:rsidRPr="00C13EBD" w:rsidRDefault="00C13EBD" w:rsidP="00C13EBD">
      <w:pPr>
        <w:pStyle w:val="policybody"/>
        <w:rPr>
          <w:b/>
          <w:bCs/>
        </w:rPr>
      </w:pPr>
    </w:p>
    <w:p w14:paraId="58A4C159" w14:textId="607149A2" w:rsidR="00B87073" w:rsidRPr="00447EF0" w:rsidDel="005847D6" w:rsidRDefault="006E5095" w:rsidP="008664BF">
      <w:pPr>
        <w:numPr>
          <w:ilvl w:val="0"/>
          <w:numId w:val="2"/>
        </w:numPr>
        <w:spacing w:line="276" w:lineRule="auto"/>
        <w:rPr>
          <w:moveFrom w:id="59" w:author="Naomi Jacobs" w:date="2025-07-15T14:12:00Z" w16du:dateUtc="2025-07-15T04:12:00Z"/>
          <w:b/>
          <w:bCs/>
          <w:color w:val="FF0000"/>
        </w:rPr>
      </w:pPr>
      <w:moveFromRangeStart w:id="60" w:author="Naomi Jacobs" w:date="2025-07-15T14:12:00Z" w:name="move203480937"/>
      <w:moveFrom w:id="61" w:author="Naomi Jacobs" w:date="2025-07-15T14:12:00Z" w16du:dateUtc="2025-07-15T04:12:00Z">
        <w:r w:rsidRPr="0000264B" w:rsidDel="005847D6">
          <w:rPr>
            <w:color w:val="FF0000"/>
            <w:highlight w:val="yellow"/>
          </w:rPr>
          <w:t>&lt;All social media posts must first be authorised and reviewed by the nominated supervisor / Staff must first get approval from the nominated supervisor/approved provider before posting about sensitive or significant matters, or other content that deviates from our standard practice&gt;</w:t>
        </w:r>
      </w:moveFrom>
    </w:p>
    <w:moveFromRangeEnd w:id="60"/>
    <w:p w14:paraId="364F2BCD" w14:textId="1BED9BC0" w:rsidR="007A3F0C" w:rsidRPr="007A3F0C" w:rsidRDefault="00B87073" w:rsidP="00FD7AF1">
      <w:pPr>
        <w:pStyle w:val="NJ2"/>
      </w:pPr>
      <w:r w:rsidRPr="00E13A57">
        <w:t xml:space="preserve">Appropriate content </w:t>
      </w:r>
    </w:p>
    <w:p w14:paraId="574267DC" w14:textId="415A0A6F" w:rsidR="00E13A57" w:rsidRPr="00E13A57" w:rsidRDefault="00E13A57" w:rsidP="00FD7AF1">
      <w:pPr>
        <w:pStyle w:val="policybody"/>
        <w:rPr>
          <w:b/>
          <w:bCs/>
        </w:rPr>
      </w:pPr>
      <w:r>
        <w:t xml:space="preserve">We </w:t>
      </w:r>
      <w:r w:rsidR="00F06EB4">
        <w:t xml:space="preserve">use </w:t>
      </w:r>
      <w:r>
        <w:t>social media to promote our service, share information and engage with families and the community</w:t>
      </w:r>
      <w:r w:rsidR="003A2563">
        <w:t>, including:</w:t>
      </w:r>
    </w:p>
    <w:p w14:paraId="302E4F2A" w14:textId="2DF7ED2A" w:rsidR="00F06EB4" w:rsidRPr="00F06EB4" w:rsidRDefault="003A2563" w:rsidP="00710732">
      <w:pPr>
        <w:pStyle w:val="policybody"/>
        <w:numPr>
          <w:ilvl w:val="1"/>
          <w:numId w:val="2"/>
        </w:numPr>
        <w:ind w:left="1418"/>
        <w:rPr>
          <w:b/>
          <w:bCs/>
        </w:rPr>
      </w:pPr>
      <w:r>
        <w:t>S</w:t>
      </w:r>
      <w:r w:rsidR="00F06EB4">
        <w:t>tories about children’s learning and development activities, explaining learning outcomes and our education program</w:t>
      </w:r>
    </w:p>
    <w:p w14:paraId="037D251A" w14:textId="418A84B7" w:rsidR="00F06EB4" w:rsidRPr="00F06EB4" w:rsidRDefault="00F06EB4" w:rsidP="00710732">
      <w:pPr>
        <w:pStyle w:val="policybody"/>
        <w:numPr>
          <w:ilvl w:val="1"/>
          <w:numId w:val="2"/>
        </w:numPr>
        <w:ind w:left="1418"/>
        <w:rPr>
          <w:b/>
          <w:bCs/>
        </w:rPr>
      </w:pPr>
      <w:r>
        <w:t>Post</w:t>
      </w:r>
      <w:r w:rsidR="003A2563">
        <w:t xml:space="preserve">s </w:t>
      </w:r>
      <w:r>
        <w:t>about past and future events at the service, such as excursions, concerts, special days, parent-educator interviews, workshops</w:t>
      </w:r>
    </w:p>
    <w:p w14:paraId="6D9120C7" w14:textId="1295AA99" w:rsidR="00F06EB4" w:rsidRDefault="00F06EB4" w:rsidP="00710732">
      <w:pPr>
        <w:pStyle w:val="policybody"/>
        <w:numPr>
          <w:ilvl w:val="1"/>
          <w:numId w:val="2"/>
        </w:numPr>
        <w:ind w:left="1418"/>
        <w:rPr>
          <w:b/>
          <w:bCs/>
        </w:rPr>
      </w:pPr>
      <w:r>
        <w:t>Shar</w:t>
      </w:r>
      <w:r w:rsidR="003A2563">
        <w:t>ing</w:t>
      </w:r>
      <w:r>
        <w:t xml:space="preserve"> health and safety information, such as tips on nutrition, hygiene practices, sun safety, infectious diseases</w:t>
      </w:r>
      <w:r w:rsidR="00C428EE">
        <w:t>, updates on our service’s protocols</w:t>
      </w:r>
    </w:p>
    <w:p w14:paraId="7616651D" w14:textId="618941BE" w:rsidR="00C428EE" w:rsidRPr="00C428EE" w:rsidRDefault="003A2563" w:rsidP="00710732">
      <w:pPr>
        <w:pStyle w:val="policybody"/>
        <w:numPr>
          <w:ilvl w:val="1"/>
          <w:numId w:val="2"/>
        </w:numPr>
        <w:ind w:left="1418"/>
        <w:rPr>
          <w:b/>
          <w:bCs/>
        </w:rPr>
      </w:pPr>
      <w:r>
        <w:t>Promoting</w:t>
      </w:r>
      <w:r w:rsidR="00C428EE">
        <w:t xml:space="preserve"> child safety and wellbeing</w:t>
      </w:r>
    </w:p>
    <w:p w14:paraId="5F698F85" w14:textId="3A4DC430" w:rsidR="00F06EB4" w:rsidRDefault="00C428EE" w:rsidP="00710732">
      <w:pPr>
        <w:pStyle w:val="policybody"/>
        <w:numPr>
          <w:ilvl w:val="1"/>
          <w:numId w:val="2"/>
        </w:numPr>
        <w:ind w:left="1418"/>
        <w:rPr>
          <w:b/>
          <w:bCs/>
        </w:rPr>
      </w:pPr>
      <w:r>
        <w:t>Promot</w:t>
      </w:r>
      <w:r w:rsidR="003A2563">
        <w:t xml:space="preserve">ing </w:t>
      </w:r>
      <w:r>
        <w:t xml:space="preserve">cultural diversity and inclusion, celebrating cultural festivals/special days or weeks (e.g., NAIDOC, Harmony Day) and giving information about our inclusive practices </w:t>
      </w:r>
    </w:p>
    <w:p w14:paraId="08F73D34" w14:textId="2966A275" w:rsidR="003A2563" w:rsidRPr="003A2563" w:rsidRDefault="003A2563" w:rsidP="00710732">
      <w:pPr>
        <w:pStyle w:val="policybody"/>
        <w:numPr>
          <w:ilvl w:val="1"/>
          <w:numId w:val="2"/>
        </w:numPr>
        <w:ind w:left="1418"/>
      </w:pPr>
      <w:r w:rsidRPr="003A2563">
        <w:t>Shar</w:t>
      </w:r>
      <w:r>
        <w:t xml:space="preserve">ing </w:t>
      </w:r>
      <w:r w:rsidRPr="003A2563">
        <w:t>information about child development, such as tips on early literacy, social-emotional learning, developmental milestones</w:t>
      </w:r>
      <w:r>
        <w:t>, resources for learning at home</w:t>
      </w:r>
    </w:p>
    <w:p w14:paraId="61F3C797" w14:textId="0BBA5705" w:rsidR="00F06EB4" w:rsidRPr="00C428EE" w:rsidRDefault="003A2563" w:rsidP="00710732">
      <w:pPr>
        <w:pStyle w:val="policybody"/>
        <w:numPr>
          <w:ilvl w:val="1"/>
          <w:numId w:val="2"/>
        </w:numPr>
        <w:ind w:left="1418"/>
        <w:rPr>
          <w:b/>
          <w:bCs/>
        </w:rPr>
      </w:pPr>
      <w:r>
        <w:t>Giving u</w:t>
      </w:r>
      <w:r w:rsidR="00C428EE">
        <w:t>pdates on our operations, staffing, policies and procedures</w:t>
      </w:r>
    </w:p>
    <w:p w14:paraId="47CD7163" w14:textId="27B1B1DF" w:rsidR="00C428EE" w:rsidRPr="00C428EE" w:rsidRDefault="00C428EE" w:rsidP="00710732">
      <w:pPr>
        <w:pStyle w:val="policybody"/>
        <w:numPr>
          <w:ilvl w:val="1"/>
          <w:numId w:val="2"/>
        </w:numPr>
        <w:ind w:left="1418"/>
        <w:rPr>
          <w:b/>
          <w:bCs/>
        </w:rPr>
      </w:pPr>
      <w:r>
        <w:t>Celebrating achievements of staff and children</w:t>
      </w:r>
    </w:p>
    <w:p w14:paraId="0A2F6661" w14:textId="11970768" w:rsidR="003A2563" w:rsidRPr="003A2563" w:rsidRDefault="00C428EE" w:rsidP="00710732">
      <w:pPr>
        <w:pStyle w:val="policybody"/>
        <w:numPr>
          <w:ilvl w:val="1"/>
          <w:numId w:val="2"/>
        </w:numPr>
        <w:ind w:left="1418"/>
        <w:rPr>
          <w:b/>
          <w:bCs/>
        </w:rPr>
      </w:pPr>
      <w:r>
        <w:t>Communicat</w:t>
      </w:r>
      <w:r w:rsidR="003A2563">
        <w:t xml:space="preserve">ing </w:t>
      </w:r>
      <w:r>
        <w:t>service and community announcements</w:t>
      </w:r>
      <w:r w:rsidR="003A2563">
        <w:t>,</w:t>
      </w:r>
      <w:r>
        <w:t xml:space="preserve"> such as extreme weather, emergency plans, road closures</w:t>
      </w:r>
    </w:p>
    <w:p w14:paraId="5C875F1C" w14:textId="7A27CCD5" w:rsidR="00C428EE" w:rsidRPr="003A2563" w:rsidRDefault="003A2563" w:rsidP="00710732">
      <w:pPr>
        <w:pStyle w:val="policybody"/>
        <w:numPr>
          <w:ilvl w:val="1"/>
          <w:numId w:val="2"/>
        </w:numPr>
        <w:ind w:left="1418"/>
        <w:rPr>
          <w:b/>
          <w:bCs/>
        </w:rPr>
      </w:pPr>
      <w:r>
        <w:lastRenderedPageBreak/>
        <w:t xml:space="preserve">Getting feedback and input from </w:t>
      </w:r>
      <w:r w:rsidR="00C428EE">
        <w:t xml:space="preserve">families and the community </w:t>
      </w:r>
      <w:r>
        <w:t>through</w:t>
      </w:r>
      <w:r w:rsidR="00C428EE">
        <w:t xml:space="preserve"> surveys</w:t>
      </w:r>
      <w:r>
        <w:t>, questionnaires, polls</w:t>
      </w:r>
    </w:p>
    <w:p w14:paraId="1D23CA8A" w14:textId="177AB3C6" w:rsidR="003A2563" w:rsidRPr="00423187" w:rsidRDefault="003A2563" w:rsidP="00710732">
      <w:pPr>
        <w:pStyle w:val="policybody"/>
        <w:numPr>
          <w:ilvl w:val="1"/>
          <w:numId w:val="2"/>
        </w:numPr>
        <w:ind w:left="1418"/>
        <w:rPr>
          <w:b/>
          <w:bCs/>
        </w:rPr>
      </w:pPr>
      <w:r>
        <w:t xml:space="preserve">Sharing relevant information about </w:t>
      </w:r>
      <w:r w:rsidR="00206A51">
        <w:t>local organisations, charities, community groups</w:t>
      </w:r>
    </w:p>
    <w:p w14:paraId="6F8BA115" w14:textId="74F714FB" w:rsidR="00423187" w:rsidRPr="007A3F0C" w:rsidRDefault="00423187" w:rsidP="00710732">
      <w:pPr>
        <w:pStyle w:val="policybody"/>
        <w:numPr>
          <w:ilvl w:val="1"/>
          <w:numId w:val="2"/>
        </w:numPr>
        <w:ind w:left="1418"/>
        <w:rPr>
          <w:b/>
          <w:bCs/>
        </w:rPr>
      </w:pPr>
      <w:r>
        <w:t xml:space="preserve">To market </w:t>
      </w:r>
      <w:r w:rsidR="00075CD1">
        <w:t xml:space="preserve">and promote </w:t>
      </w:r>
      <w:r>
        <w:t>our service</w:t>
      </w:r>
      <w:r w:rsidR="00075CD1">
        <w:t>, e.g., advertise open days, our philosophy, how to enrol</w:t>
      </w:r>
    </w:p>
    <w:p w14:paraId="1AF1B96A" w14:textId="2437C3C9" w:rsidR="001B0F9E" w:rsidRPr="001B0F9E" w:rsidRDefault="001B0F9E" w:rsidP="00FD7AF1">
      <w:pPr>
        <w:pStyle w:val="policybody"/>
        <w:rPr>
          <w:b/>
          <w:bCs/>
        </w:rPr>
      </w:pPr>
      <w:r>
        <w:t xml:space="preserve">Content </w:t>
      </w:r>
      <w:r w:rsidR="0029034C">
        <w:t>is</w:t>
      </w:r>
      <w:r>
        <w:t xml:space="preserve"> directly relevant to our service and our activities, and include</w:t>
      </w:r>
      <w:r w:rsidR="003405F4">
        <w:t>s</w:t>
      </w:r>
      <w:r>
        <w:t xml:space="preserve"> a balanced representation of children and activities</w:t>
      </w:r>
    </w:p>
    <w:p w14:paraId="6228A752" w14:textId="70CA27EF" w:rsidR="007A3F0C" w:rsidRPr="001B0F9E" w:rsidRDefault="007A3F0C" w:rsidP="00FD7AF1">
      <w:pPr>
        <w:pStyle w:val="policybody"/>
        <w:rPr>
          <w:b/>
          <w:bCs/>
        </w:rPr>
      </w:pPr>
      <w:r>
        <w:t xml:space="preserve">All images and videos </w:t>
      </w:r>
      <w:r w:rsidR="003405F4">
        <w:t>we share</w:t>
      </w:r>
      <w:r>
        <w:t xml:space="preserve"> depict children, staff and the service in a dignified, respectful and safe manner</w:t>
      </w:r>
    </w:p>
    <w:p w14:paraId="014B76FB" w14:textId="43BA3FF9" w:rsidR="007A3F0C" w:rsidRPr="00876B14" w:rsidRDefault="001B0F9E" w:rsidP="00FD7AF1">
      <w:pPr>
        <w:pStyle w:val="policybody"/>
        <w:rPr>
          <w:b/>
          <w:bCs/>
        </w:rPr>
      </w:pPr>
      <w:r>
        <w:t>Po</w:t>
      </w:r>
      <w:r w:rsidR="007A3F0C">
        <w:t>sts, comments and interactions by staff on work-related social media accounts must:</w:t>
      </w:r>
    </w:p>
    <w:p w14:paraId="47203F25" w14:textId="77777777" w:rsidR="007A3F0C" w:rsidRPr="001C7C7E" w:rsidRDefault="007A3F0C" w:rsidP="00710732">
      <w:pPr>
        <w:pStyle w:val="NJbullets"/>
        <w:rPr>
          <w:b/>
          <w:bCs/>
        </w:rPr>
      </w:pPr>
      <w:r>
        <w:t>Represent our service in a positive way</w:t>
      </w:r>
    </w:p>
    <w:p w14:paraId="3B233E9E" w14:textId="77777777" w:rsidR="007A3F0C" w:rsidRPr="001C7C7E" w:rsidRDefault="007A3F0C" w:rsidP="00710732">
      <w:pPr>
        <w:pStyle w:val="NJbullets"/>
        <w:rPr>
          <w:b/>
          <w:bCs/>
        </w:rPr>
      </w:pPr>
      <w:r>
        <w:t>Align with our values, mission and vision</w:t>
      </w:r>
    </w:p>
    <w:p w14:paraId="41CD086E" w14:textId="77777777" w:rsidR="007A3F0C" w:rsidRDefault="007A3F0C" w:rsidP="00710732">
      <w:pPr>
        <w:pStyle w:val="NJbullets"/>
      </w:pPr>
      <w:r>
        <w:t>Be professional in presentation, tone and language</w:t>
      </w:r>
    </w:p>
    <w:p w14:paraId="6AD607DC" w14:textId="77777777" w:rsidR="007A3F0C" w:rsidRDefault="007A3F0C" w:rsidP="00710732">
      <w:pPr>
        <w:pStyle w:val="NJbullets"/>
      </w:pPr>
      <w:r>
        <w:t>Be consistent with our codes of conduct</w:t>
      </w:r>
      <w:r w:rsidRPr="007A3F0C">
        <w:t xml:space="preserve"> </w:t>
      </w:r>
    </w:p>
    <w:p w14:paraId="3B873BA7" w14:textId="06D9C137" w:rsidR="007A3F0C" w:rsidRPr="00B87073" w:rsidRDefault="007A3F0C" w:rsidP="00710732">
      <w:pPr>
        <w:pStyle w:val="NJbullets"/>
      </w:pPr>
      <w:r>
        <w:t>Be consistent with our service’s policies and procedures</w:t>
      </w:r>
    </w:p>
    <w:p w14:paraId="0D3D3CA0" w14:textId="3EE1EA77" w:rsidR="007A3F0C" w:rsidRDefault="007A3F0C" w:rsidP="00710732">
      <w:pPr>
        <w:pStyle w:val="NJbullets"/>
      </w:pPr>
      <w:r w:rsidRPr="00B87073">
        <w:t xml:space="preserve">Be accurate and truthful </w:t>
      </w:r>
    </w:p>
    <w:p w14:paraId="772B62A0" w14:textId="42E234F7" w:rsidR="001B0F9E" w:rsidRDefault="001B0F9E" w:rsidP="00FD7AF1">
      <w:pPr>
        <w:pStyle w:val="policybody"/>
      </w:pPr>
      <w:r>
        <w:t>Where we are sharing images or videos that involve cultural or religious practices, we consult with the relevant community to make sure we are being respectful in our posts</w:t>
      </w:r>
    </w:p>
    <w:p w14:paraId="2C44334E" w14:textId="661C4182" w:rsidR="002615D8" w:rsidRPr="002615D8" w:rsidRDefault="00DB462D" w:rsidP="00FD7AF1">
      <w:pPr>
        <w:pStyle w:val="policybody"/>
      </w:pPr>
      <w:r>
        <w:t>I</w:t>
      </w:r>
      <w:r w:rsidR="002615D8" w:rsidRPr="002615D8">
        <w:t xml:space="preserve">mage resolution and </w:t>
      </w:r>
      <w:r>
        <w:t>video/</w:t>
      </w:r>
      <w:r w:rsidR="002615D8" w:rsidRPr="002615D8">
        <w:t>sound should be high quality</w:t>
      </w:r>
    </w:p>
    <w:p w14:paraId="54F25284" w14:textId="77777777" w:rsidR="001347DE" w:rsidRPr="0030612F" w:rsidRDefault="002615D8" w:rsidP="00710732">
      <w:pPr>
        <w:pStyle w:val="policybody"/>
        <w:rPr>
          <w:ins w:id="62" w:author="Naomi Jacobs" w:date="2025-07-15T14:12:00Z" w16du:dateUtc="2025-07-15T04:12:00Z"/>
          <w:b/>
          <w:bCs/>
          <w:color w:val="FF0000"/>
        </w:rPr>
      </w:pPr>
      <w:r w:rsidRPr="002615D8">
        <w:rPr>
          <w:color w:val="FF0000"/>
        </w:rPr>
        <w:t>&lt;Branding should be consistent and adhere to our guidelines&gt;</w:t>
      </w:r>
    </w:p>
    <w:p w14:paraId="6F5944F5" w14:textId="4EB6C6B8" w:rsidR="00D72B5F" w:rsidRPr="0000264B" w:rsidDel="005847D6" w:rsidRDefault="00D72B5F" w:rsidP="00D72B5F">
      <w:pPr>
        <w:numPr>
          <w:ilvl w:val="0"/>
          <w:numId w:val="2"/>
        </w:numPr>
        <w:spacing w:line="276" w:lineRule="auto"/>
        <w:rPr>
          <w:del w:id="63" w:author="Naomi Jacobs" w:date="2025-07-15T14:08:00Z" w16du:dateUtc="2025-07-15T04:08:00Z"/>
          <w:moveTo w:id="64" w:author="Naomi Jacobs" w:date="2025-07-15T14:12:00Z" w16du:dateUtc="2025-07-15T04:12:00Z"/>
          <w:b/>
          <w:bCs/>
          <w:color w:val="FF0000"/>
          <w:highlight w:val="yellow"/>
        </w:rPr>
      </w:pPr>
      <w:moveToRangeStart w:id="65" w:author="Naomi Jacobs" w:date="2025-07-15T14:12:00Z" w:name="move203480937"/>
      <w:moveTo w:id="66" w:author="Naomi Jacobs" w:date="2025-07-15T14:12:00Z" w16du:dateUtc="2025-07-15T04:12:00Z">
        <w:r w:rsidRPr="0000264B">
          <w:rPr>
            <w:color w:val="FF0000"/>
            <w:highlight w:val="yellow"/>
          </w:rPr>
          <w:t>&lt;All social media posts must first be authorised and reviewed by the nominated supervisor / Staff must first get approval from the nominated supervisor/approved provider before posting about sensitive or significant matters, or other content that deviates from our standard practice&gt;</w:t>
        </w:r>
      </w:moveTo>
    </w:p>
    <w:moveToRangeEnd w:id="65"/>
    <w:p w14:paraId="0063E0EE" w14:textId="4EB76A88" w:rsidR="007A3F0C" w:rsidRPr="00710732" w:rsidRDefault="007A3F0C" w:rsidP="00710732">
      <w:pPr>
        <w:pStyle w:val="policybody"/>
        <w:rPr>
          <w:color w:val="FF0000"/>
        </w:rPr>
      </w:pPr>
    </w:p>
    <w:p w14:paraId="52B7C4BE" w14:textId="057CC2E9" w:rsidR="007A3F0C" w:rsidRDefault="007A3F0C" w:rsidP="00FD7AF1">
      <w:pPr>
        <w:pStyle w:val="NJ2"/>
      </w:pPr>
      <w:r>
        <w:t>Inappropriate content</w:t>
      </w:r>
      <w:ins w:id="67" w:author="Naomi Jacobs" w:date="2025-07-11T09:56:00Z" w16du:dateUtc="2025-07-10T23:56:00Z">
        <w:r w:rsidR="004B52E6">
          <w:t xml:space="preserve"> </w:t>
        </w:r>
      </w:ins>
    </w:p>
    <w:p w14:paraId="093EE6C3" w14:textId="33B386A1" w:rsidR="007A3F0C" w:rsidRPr="007A3F0C" w:rsidRDefault="007A3F0C" w:rsidP="00FD7AF1">
      <w:pPr>
        <w:pStyle w:val="policybody"/>
        <w:rPr>
          <w:b/>
          <w:bCs/>
        </w:rPr>
      </w:pPr>
      <w:r>
        <w:t>Content, including photos and videos, that could be perceived as inappropriate, embarrassing</w:t>
      </w:r>
      <w:r w:rsidR="001B0F9E">
        <w:t>, exploitative, intrusive, harmful</w:t>
      </w:r>
      <w:r>
        <w:t xml:space="preserve"> or compromising to the children, families or staff involved are not allowed</w:t>
      </w:r>
    </w:p>
    <w:p w14:paraId="428D6398" w14:textId="5391F672" w:rsidR="007A3F0C" w:rsidRPr="007A3F0C" w:rsidRDefault="007A3F0C" w:rsidP="00FD7AF1">
      <w:pPr>
        <w:pStyle w:val="policybody"/>
        <w:rPr>
          <w:b/>
          <w:bCs/>
        </w:rPr>
      </w:pPr>
      <w:r>
        <w:t>Posts, comments and interactions by staff on work-related social media accounts must</w:t>
      </w:r>
      <w:r w:rsidR="001B0F9E">
        <w:t xml:space="preserve"> not</w:t>
      </w:r>
      <w:r>
        <w:t>:</w:t>
      </w:r>
    </w:p>
    <w:p w14:paraId="20B3F6C3" w14:textId="4274C65C" w:rsidR="007A3F0C" w:rsidRPr="007A3F0C" w:rsidRDefault="001B0F9E" w:rsidP="00710732">
      <w:pPr>
        <w:pStyle w:val="NJbullets"/>
        <w:rPr>
          <w:b/>
          <w:bCs/>
        </w:rPr>
      </w:pPr>
      <w:r>
        <w:t>Be</w:t>
      </w:r>
      <w:r w:rsidR="007A3F0C">
        <w:t xml:space="preserve"> discriminatory</w:t>
      </w:r>
      <w:r>
        <w:t>, stereotyping, biased</w:t>
      </w:r>
      <w:r w:rsidR="007A3F0C">
        <w:t xml:space="preserve"> or inflammatory</w:t>
      </w:r>
    </w:p>
    <w:p w14:paraId="3BA81487" w14:textId="743CDC50" w:rsidR="007A3F0C" w:rsidRDefault="001B0F9E" w:rsidP="00710732">
      <w:pPr>
        <w:pStyle w:val="NJbullets"/>
      </w:pPr>
      <w:r>
        <w:t>Be</w:t>
      </w:r>
      <w:r w:rsidR="007A3F0C" w:rsidRPr="00B87073">
        <w:t xml:space="preserve"> defamato</w:t>
      </w:r>
      <w:r w:rsidR="007A3F0C">
        <w:t>ry</w:t>
      </w:r>
    </w:p>
    <w:p w14:paraId="1F7DB6E0" w14:textId="77777777" w:rsidR="001B0F9E" w:rsidRDefault="001B0F9E" w:rsidP="00710732">
      <w:pPr>
        <w:pStyle w:val="NJbullets"/>
      </w:pPr>
      <w:r>
        <w:t>Break</w:t>
      </w:r>
      <w:r w:rsidR="007A3F0C" w:rsidRPr="00B87073">
        <w:t xml:space="preserve"> </w:t>
      </w:r>
      <w:r w:rsidR="007A3F0C">
        <w:t>any</w:t>
      </w:r>
      <w:r w:rsidR="007A3F0C" w:rsidRPr="00B87073">
        <w:t xml:space="preserve"> laws</w:t>
      </w:r>
      <w:r w:rsidR="007A3F0C">
        <w:t>, including privacy or child protection laws</w:t>
      </w:r>
    </w:p>
    <w:p w14:paraId="73B93804" w14:textId="34DD63D3" w:rsidR="007A3F0C" w:rsidRDefault="001B0F9E" w:rsidP="00710732">
      <w:pPr>
        <w:pStyle w:val="NJbullets"/>
      </w:pPr>
      <w:r>
        <w:t>I</w:t>
      </w:r>
      <w:r w:rsidR="007A3F0C" w:rsidRPr="00B87073">
        <w:t>nfringe intellectual property (e.g., copyrighted material)</w:t>
      </w:r>
    </w:p>
    <w:p w14:paraId="3BF6AD97" w14:textId="0912918C" w:rsidR="007A3F0C" w:rsidRDefault="001B0F9E" w:rsidP="00710732">
      <w:pPr>
        <w:pStyle w:val="NJbullets"/>
      </w:pPr>
      <w:r>
        <w:lastRenderedPageBreak/>
        <w:t>D</w:t>
      </w:r>
      <w:r w:rsidR="007A3F0C">
        <w:t>isclose confidential or sensitive material about our service, our operations or anyone associated with us</w:t>
      </w:r>
    </w:p>
    <w:p w14:paraId="23A6EF2F" w14:textId="0259F892" w:rsidR="007A3F0C" w:rsidRDefault="001B0F9E" w:rsidP="00710732">
      <w:pPr>
        <w:pStyle w:val="NJbullets"/>
      </w:pPr>
      <w:r>
        <w:t>B</w:t>
      </w:r>
      <w:r w:rsidR="007A3F0C">
        <w:t>e</w:t>
      </w:r>
      <w:r w:rsidR="007A3F0C" w:rsidRPr="00B87073">
        <w:t xml:space="preserve"> misleading or giving false information</w:t>
      </w:r>
    </w:p>
    <w:p w14:paraId="0C50D142" w14:textId="625CB8C5" w:rsidR="00484531" w:rsidRPr="00447EF0" w:rsidRDefault="001B0F9E" w:rsidP="00447EF0">
      <w:pPr>
        <w:pStyle w:val="policybody"/>
      </w:pPr>
      <w:r>
        <w:t>Staff must not alter images or videos or caption in a way that misrepresents the people or activities depicted. Basic editing is acceptable, but not editing in such a way that significantly changes the original image or video is not</w:t>
      </w:r>
    </w:p>
    <w:p w14:paraId="493D642A" w14:textId="345F362D" w:rsidR="00E326C6" w:rsidRPr="00E326C6" w:rsidRDefault="00E326C6" w:rsidP="00447EF0">
      <w:pPr>
        <w:pStyle w:val="NJ2"/>
      </w:pPr>
      <w:r w:rsidRPr="00E326C6">
        <w:t>Privacy and confidentiality</w:t>
      </w:r>
      <w:ins w:id="68" w:author="Naomi Jacobs" w:date="2025-07-11T09:56:00Z" w16du:dateUtc="2025-07-10T23:56:00Z">
        <w:r w:rsidR="004B52E6">
          <w:t xml:space="preserve"> </w:t>
        </w:r>
      </w:ins>
    </w:p>
    <w:p w14:paraId="53386A1C" w14:textId="6C4C5B80" w:rsidR="00E326C6" w:rsidRDefault="00E326C6" w:rsidP="00FD7AF1">
      <w:pPr>
        <w:pStyle w:val="policybody"/>
      </w:pPr>
      <w:r>
        <w:t xml:space="preserve">Our social media accounts privacy settings are set so that </w:t>
      </w:r>
      <w:r w:rsidRPr="006E5095">
        <w:rPr>
          <w:color w:val="FF0000"/>
        </w:rPr>
        <w:t>&lt;parents and families/</w:t>
      </w:r>
      <w:r w:rsidR="0018267F">
        <w:rPr>
          <w:color w:val="FF0000"/>
        </w:rPr>
        <w:t>staff members/</w:t>
      </w:r>
      <w:r w:rsidRPr="006E5095">
        <w:rPr>
          <w:color w:val="FF0000"/>
        </w:rPr>
        <w:t>approved users</w:t>
      </w:r>
      <w:r w:rsidRPr="00CD52F1">
        <w:rPr>
          <w:color w:val="FF0000"/>
        </w:rPr>
        <w:t>&gt;</w:t>
      </w:r>
      <w:r>
        <w:t xml:space="preserve"> have access</w:t>
      </w:r>
    </w:p>
    <w:p w14:paraId="27B3E901" w14:textId="6646B2E5" w:rsidR="00985B8A" w:rsidRDefault="00985B8A" w:rsidP="00FD7AF1">
      <w:pPr>
        <w:pStyle w:val="policybody"/>
      </w:pPr>
      <w:r>
        <w:t>Staff must log out of social media accounts after use</w:t>
      </w:r>
    </w:p>
    <w:p w14:paraId="52D666F6" w14:textId="305ADB5D" w:rsidR="00985B8A" w:rsidRDefault="00E326C6" w:rsidP="00FD7AF1">
      <w:pPr>
        <w:pStyle w:val="policybody"/>
      </w:pPr>
      <w:r>
        <w:t xml:space="preserve">The </w:t>
      </w:r>
      <w:r w:rsidR="00985B8A">
        <w:t>approved provider/</w:t>
      </w:r>
      <w:r>
        <w:t>nominated supervisor is responsible for ensuring that our privacy settings are regularly reviewed</w:t>
      </w:r>
      <w:r w:rsidR="00851980">
        <w:t xml:space="preserve">, passwords regularly </w:t>
      </w:r>
      <w:proofErr w:type="gramStart"/>
      <w:r w:rsidR="00851980">
        <w:t>changed</w:t>
      </w:r>
      <w:proofErr w:type="gramEnd"/>
      <w:r>
        <w:t xml:space="preserve"> and we are abreast of changes to social media companies’ policies and privacy regulations</w:t>
      </w:r>
      <w:r w:rsidR="00985B8A">
        <w:t xml:space="preserve">. See our </w:t>
      </w:r>
      <w:r w:rsidR="00985B8A" w:rsidRPr="00985B8A">
        <w:rPr>
          <w:u w:val="single"/>
        </w:rPr>
        <w:t>Technology and Device Use Policy</w:t>
      </w:r>
      <w:r w:rsidR="00985B8A">
        <w:t xml:space="preserve"> for more details about how we manage IT security and privacy</w:t>
      </w:r>
    </w:p>
    <w:p w14:paraId="0E375C60" w14:textId="77777777" w:rsidR="00E326C6" w:rsidRDefault="00E326C6" w:rsidP="00FD7AF1">
      <w:pPr>
        <w:pStyle w:val="policybody"/>
      </w:pPr>
      <w:r w:rsidRPr="00E13A57">
        <w:t>We will not share content or make posts that identify children or adults by their full name or disclose personal information, unless</w:t>
      </w:r>
      <w:r>
        <w:t xml:space="preserve"> there is a need to do so, and</w:t>
      </w:r>
      <w:r w:rsidRPr="00E13A57">
        <w:t xml:space="preserve"> we have the relevant permission</w:t>
      </w:r>
    </w:p>
    <w:p w14:paraId="7CDF7888" w14:textId="77777777" w:rsidR="00E326C6" w:rsidRPr="00206A51" w:rsidRDefault="00E326C6" w:rsidP="00FD7AF1">
      <w:pPr>
        <w:pStyle w:val="policybody"/>
        <w:rPr>
          <w:b/>
          <w:bCs/>
        </w:rPr>
      </w:pPr>
      <w:r w:rsidRPr="00E13A57">
        <w:t>Where possible, we use photos and videos that are taken from angles that protect children’s identities, such as side or back view</w:t>
      </w:r>
    </w:p>
    <w:p w14:paraId="7B2FC443" w14:textId="66EE87AD" w:rsidR="002615D8" w:rsidRPr="00710732" w:rsidRDefault="00E326C6" w:rsidP="00710732">
      <w:pPr>
        <w:pStyle w:val="policybody"/>
        <w:rPr>
          <w:b/>
          <w:bCs/>
        </w:rPr>
      </w:pPr>
      <w:r>
        <w:t>Private internal social media groups (e.g., WhatsApp, private Facebook groups for staff) must be secure and membership restricted to authorised staff</w:t>
      </w:r>
      <w:r w:rsidRPr="00206A51">
        <w:t xml:space="preserve">. Within these groups, personal and confidential information must be handled according to our usual practices, and in line with our policies, including our </w:t>
      </w:r>
      <w:r w:rsidRPr="00206A51">
        <w:rPr>
          <w:u w:val="single"/>
        </w:rPr>
        <w:t>Privacy and Confidentiality Policy</w:t>
      </w:r>
    </w:p>
    <w:p w14:paraId="146FA990" w14:textId="70985685" w:rsidR="002615D8" w:rsidRPr="002615D8" w:rsidRDefault="002615D8" w:rsidP="00FD7AF1">
      <w:pPr>
        <w:pStyle w:val="NJ2"/>
      </w:pPr>
      <w:r w:rsidRPr="002615D8">
        <w:t>Management and oversight</w:t>
      </w:r>
      <w:ins w:id="69" w:author="Naomi Jacobs" w:date="2025-07-11T09:56:00Z" w16du:dateUtc="2025-07-10T23:56:00Z">
        <w:r w:rsidR="002871D5">
          <w:t xml:space="preserve"> </w:t>
        </w:r>
        <w:r w:rsidR="002871D5" w:rsidRPr="0000264B">
          <w:rPr>
            <w:color w:val="FF0000"/>
            <w:sz w:val="22"/>
            <w:szCs w:val="22"/>
            <w:highlight w:val="yellow"/>
          </w:rPr>
          <w:t>[delete this section if your service does not use social media]</w:t>
        </w:r>
      </w:ins>
    </w:p>
    <w:p w14:paraId="1AC8B87B" w14:textId="114219C7" w:rsidR="002615D8" w:rsidRPr="00985B8A" w:rsidRDefault="002615D8" w:rsidP="00FD7AF1">
      <w:pPr>
        <w:pStyle w:val="policybody"/>
        <w:rPr>
          <w:b/>
          <w:bCs/>
        </w:rPr>
      </w:pPr>
      <w:r w:rsidRPr="005E7D07">
        <w:t xml:space="preserve">The approved provider/nominated supervisor is responsible </w:t>
      </w:r>
      <w:r>
        <w:t>for:</w:t>
      </w:r>
    </w:p>
    <w:p w14:paraId="2159FEE2" w14:textId="77777777" w:rsidR="002615D8" w:rsidRPr="00985B8A" w:rsidRDefault="002615D8" w:rsidP="00710732">
      <w:pPr>
        <w:pStyle w:val="NJbullets"/>
        <w:rPr>
          <w:b/>
          <w:bCs/>
        </w:rPr>
      </w:pPr>
      <w:r>
        <w:t>Administering our social media accounts and maintaining strict control of their contents</w:t>
      </w:r>
    </w:p>
    <w:p w14:paraId="1493E06C" w14:textId="77777777" w:rsidR="002615D8" w:rsidRPr="00C46BE7" w:rsidRDefault="002615D8" w:rsidP="00710732">
      <w:pPr>
        <w:pStyle w:val="NJbullets"/>
        <w:rPr>
          <w:b/>
          <w:bCs/>
        </w:rPr>
      </w:pPr>
      <w:r>
        <w:t>Regularly scanning and responding in a timely manner to social media content related to our service</w:t>
      </w:r>
    </w:p>
    <w:p w14:paraId="08154B2E" w14:textId="77777777" w:rsidR="002615D8" w:rsidRPr="00484531" w:rsidRDefault="002615D8" w:rsidP="00710732">
      <w:pPr>
        <w:pStyle w:val="NJbullets"/>
        <w:rPr>
          <w:b/>
          <w:bCs/>
        </w:rPr>
      </w:pPr>
      <w:r>
        <w:t>Deleting and reporting inappropriate content, including unauthorised or inappropriate photos/videos, comments or information</w:t>
      </w:r>
    </w:p>
    <w:p w14:paraId="33F1E32D" w14:textId="77777777" w:rsidR="002615D8" w:rsidRPr="00484531" w:rsidRDefault="002615D8" w:rsidP="00710732">
      <w:pPr>
        <w:pStyle w:val="NJbullets"/>
        <w:rPr>
          <w:b/>
          <w:bCs/>
        </w:rPr>
      </w:pPr>
      <w:r>
        <w:t>Removing outdated content and updating profiles</w:t>
      </w:r>
    </w:p>
    <w:p w14:paraId="61A5096A" w14:textId="77777777" w:rsidR="002615D8" w:rsidRPr="002615D8" w:rsidRDefault="002615D8" w:rsidP="00710732">
      <w:pPr>
        <w:pStyle w:val="NJbullets"/>
        <w:rPr>
          <w:b/>
          <w:bCs/>
        </w:rPr>
      </w:pPr>
      <w:r>
        <w:t>Ensuring that staff understand how to represent our service on social media</w:t>
      </w:r>
    </w:p>
    <w:p w14:paraId="13672012" w14:textId="77777777" w:rsidR="002615D8" w:rsidRPr="002615D8" w:rsidRDefault="002615D8" w:rsidP="00710732">
      <w:pPr>
        <w:pStyle w:val="NJbullets"/>
        <w:rPr>
          <w:b/>
          <w:bCs/>
        </w:rPr>
      </w:pPr>
      <w:r>
        <w:t>Restricting access to our social media accounts to authorised staff who know how to implement our confidentiality and privacy protocols</w:t>
      </w:r>
    </w:p>
    <w:p w14:paraId="74BE728C" w14:textId="7A182119" w:rsidR="00E326C6" w:rsidRPr="00710732" w:rsidRDefault="002615D8" w:rsidP="008664BF">
      <w:pPr>
        <w:pStyle w:val="policybody"/>
        <w:rPr>
          <w:b/>
          <w:bCs/>
        </w:rPr>
      </w:pPr>
      <w:r>
        <w:lastRenderedPageBreak/>
        <w:t>Content on social media that might have legal implications or the potential to cause damage to our service or staff should be reported promptly to the approved provider to manage. Staff should not share or post/comment o</w:t>
      </w:r>
      <w:r w:rsidR="00E326C7">
        <w:t>r</w:t>
      </w:r>
      <w:r>
        <w:t xml:space="preserve"> share this type of content without the approved provider’s permission</w:t>
      </w:r>
    </w:p>
    <w:p w14:paraId="3570C5B8" w14:textId="499AD41C" w:rsidR="00905C06" w:rsidRPr="00905C06" w:rsidRDefault="00FD4BE9" w:rsidP="00FD7AF1">
      <w:pPr>
        <w:spacing w:before="360" w:after="120" w:line="276" w:lineRule="auto"/>
        <w:rPr>
          <w:b/>
          <w:bCs/>
          <w:sz w:val="28"/>
          <w:szCs w:val="28"/>
        </w:rPr>
      </w:pPr>
      <w:r>
        <w:rPr>
          <w:b/>
          <w:bCs/>
          <w:sz w:val="28"/>
          <w:szCs w:val="28"/>
        </w:rPr>
        <w:t xml:space="preserve">Personal </w:t>
      </w:r>
      <w:r w:rsidR="00985B8A">
        <w:rPr>
          <w:b/>
          <w:bCs/>
          <w:sz w:val="28"/>
          <w:szCs w:val="28"/>
        </w:rPr>
        <w:t>social media accounts</w:t>
      </w:r>
    </w:p>
    <w:p w14:paraId="51994515" w14:textId="07E0B87B" w:rsidR="00D437B2" w:rsidRPr="0000264B" w:rsidRDefault="00FD4BE9" w:rsidP="00FD7AF1">
      <w:pPr>
        <w:pStyle w:val="policybody"/>
        <w:rPr>
          <w:b/>
          <w:bCs/>
          <w:highlight w:val="yellow"/>
        </w:rPr>
      </w:pPr>
      <w:r>
        <w:t>Staff</w:t>
      </w:r>
      <w:r w:rsidR="00985B8A">
        <w:t xml:space="preserve"> use of personal media accounts </w:t>
      </w:r>
      <w:r>
        <w:t xml:space="preserve">must </w:t>
      </w:r>
      <w:r w:rsidR="00985B8A">
        <w:t>be in line with</w:t>
      </w:r>
      <w:r w:rsidR="00D437B2">
        <w:t xml:space="preserve"> our </w:t>
      </w:r>
      <w:r w:rsidR="00D437B2" w:rsidRPr="00D437B2">
        <w:rPr>
          <w:u w:val="single"/>
        </w:rPr>
        <w:t>Child Safe Code of Conduct</w:t>
      </w:r>
      <w:ins w:id="70" w:author="Naomi Jacobs" w:date="2025-07-11T10:06:00Z" w16du:dateUtc="2025-07-11T00:06:00Z">
        <w:r w:rsidR="003C5171">
          <w:rPr>
            <w:u w:val="single"/>
          </w:rPr>
          <w:t xml:space="preserve"> </w:t>
        </w:r>
        <w:r w:rsidR="003C5171" w:rsidRPr="0000264B">
          <w:rPr>
            <w:highlight w:val="yellow"/>
          </w:rPr>
          <w:t xml:space="preserve">and </w:t>
        </w:r>
        <w:r w:rsidR="003C5171" w:rsidRPr="0000264B">
          <w:rPr>
            <w:highlight w:val="yellow"/>
            <w:u w:val="single"/>
          </w:rPr>
          <w:t>Staff Code of Conduct</w:t>
        </w:r>
      </w:ins>
    </w:p>
    <w:p w14:paraId="46BEF589" w14:textId="05F9D912" w:rsidR="00EE23AD" w:rsidRDefault="00EE23AD" w:rsidP="00FD7AF1">
      <w:pPr>
        <w:pStyle w:val="policybody"/>
        <w:rPr>
          <w:b/>
          <w:bCs/>
        </w:rPr>
      </w:pPr>
      <w:r>
        <w:t>Staff must not ‘friend’ or ‘follow’ or otherwise connect with parents, families or children from our service</w:t>
      </w:r>
      <w:r w:rsidR="00985B8A">
        <w:t xml:space="preserve"> through personal accounts </w:t>
      </w:r>
      <w:r>
        <w:t>(unless there is a pre-existing relationship that predates the staff member’s employment)</w:t>
      </w:r>
    </w:p>
    <w:p w14:paraId="7525D08F" w14:textId="43BA1630" w:rsidR="00EE23AD" w:rsidRPr="00715C34" w:rsidRDefault="00E326C6" w:rsidP="00FD7AF1">
      <w:pPr>
        <w:pStyle w:val="policybody"/>
        <w:rPr>
          <w:b/>
          <w:bCs/>
        </w:rPr>
      </w:pPr>
      <w:r>
        <w:t xml:space="preserve">Staff must follow our </w:t>
      </w:r>
      <w:r w:rsidRPr="00E326C6">
        <w:rPr>
          <w:u w:val="single"/>
        </w:rPr>
        <w:t>Technology and Device Use Policy</w:t>
      </w:r>
      <w:r>
        <w:t xml:space="preserve"> regarding the use of personal devices at work</w:t>
      </w:r>
    </w:p>
    <w:p w14:paraId="661286AD" w14:textId="60E1BC84" w:rsidR="00715C34" w:rsidRPr="00D437B2" w:rsidRDefault="00715C34" w:rsidP="00FD7AF1">
      <w:pPr>
        <w:pStyle w:val="policybody"/>
        <w:rPr>
          <w:b/>
          <w:bCs/>
        </w:rPr>
      </w:pPr>
      <w:r>
        <w:t>Staff must not use personal social media accounts to conduct official service business</w:t>
      </w:r>
    </w:p>
    <w:p w14:paraId="650B1C8C" w14:textId="76471E2E" w:rsidR="00C502BC" w:rsidRPr="00C502BC" w:rsidRDefault="00D437B2" w:rsidP="00FD7AF1">
      <w:pPr>
        <w:pStyle w:val="policybody"/>
        <w:rPr>
          <w:b/>
          <w:bCs/>
        </w:rPr>
      </w:pPr>
      <w:r>
        <w:t xml:space="preserve">Staff </w:t>
      </w:r>
      <w:r w:rsidR="00E326C6">
        <w:t xml:space="preserve">must </w:t>
      </w:r>
      <w:r w:rsidR="00FD4BE9">
        <w:t>not</w:t>
      </w:r>
      <w:r w:rsidR="00C502BC">
        <w:t xml:space="preserve"> post on personal media accounts any:</w:t>
      </w:r>
    </w:p>
    <w:p w14:paraId="5494F04F" w14:textId="7A6459CB" w:rsidR="00C502BC" w:rsidRDefault="00C502BC" w:rsidP="00710732">
      <w:pPr>
        <w:pStyle w:val="NJbullets"/>
        <w:rPr>
          <w:b/>
          <w:bCs/>
        </w:rPr>
      </w:pPr>
      <w:r>
        <w:t>I</w:t>
      </w:r>
      <w:r w:rsidR="00FD4BE9">
        <w:t xml:space="preserve">nformation, photos or videos of children or their families </w:t>
      </w:r>
      <w:del w:id="71" w:author="Naomi Jacobs" w:date="2025-07-10T16:57:00Z" w16du:dateUtc="2025-07-10T06:57:00Z">
        <w:r w:rsidR="00FD4BE9" w:rsidRPr="0000264B" w:rsidDel="00221296">
          <w:rPr>
            <w:highlight w:val="yellow"/>
          </w:rPr>
          <w:delText>on their personal social media accounts</w:delText>
        </w:r>
      </w:del>
    </w:p>
    <w:p w14:paraId="35A35C4B" w14:textId="42CA9DB5" w:rsidR="00FD4BE9" w:rsidRPr="00C502BC" w:rsidRDefault="00C502BC" w:rsidP="00710732">
      <w:pPr>
        <w:pStyle w:val="NJbullets"/>
        <w:rPr>
          <w:b/>
          <w:bCs/>
        </w:rPr>
      </w:pPr>
      <w:r>
        <w:t>I</w:t>
      </w:r>
      <w:r w:rsidR="00FD4BE9">
        <w:t>nformation, photos or videos of other staff members that relates to their role or activities at our service</w:t>
      </w:r>
      <w:del w:id="72" w:author="Naomi Jacobs" w:date="2025-07-10T16:57:00Z" w16du:dateUtc="2025-07-10T06:57:00Z">
        <w:r w:rsidR="00FD4BE9" w:rsidDel="00221296">
          <w:delText xml:space="preserve"> </w:delText>
        </w:r>
        <w:r w:rsidR="00FD4BE9" w:rsidRPr="0000264B" w:rsidDel="00221296">
          <w:rPr>
            <w:highlight w:val="yellow"/>
          </w:rPr>
          <w:delText>on their personal media accounts</w:delText>
        </w:r>
      </w:del>
      <w:r w:rsidR="00D437B2" w:rsidRPr="0000264B">
        <w:rPr>
          <w:highlight w:val="yellow"/>
        </w:rPr>
        <w:t>,</w:t>
      </w:r>
      <w:r w:rsidR="00D437B2">
        <w:t xml:space="preserve"> unless the other staff member/s have consented, and the photos/videos are appropriate and do not compromise the reputation of our service</w:t>
      </w:r>
    </w:p>
    <w:p w14:paraId="095F4A0F" w14:textId="0E5736AB" w:rsidR="00C502BC" w:rsidRPr="00C502BC" w:rsidRDefault="00C502BC" w:rsidP="00710732">
      <w:pPr>
        <w:pStyle w:val="NJbullets"/>
        <w:rPr>
          <w:b/>
          <w:bCs/>
        </w:rPr>
      </w:pPr>
      <w:r>
        <w:t>Information about what happens at our service</w:t>
      </w:r>
      <w:r w:rsidR="00E326C6">
        <w:t xml:space="preserve"> or other work-related matters</w:t>
      </w:r>
    </w:p>
    <w:p w14:paraId="66BDBFE1" w14:textId="105B0B9A" w:rsidR="00C502BC" w:rsidRPr="00C502BC" w:rsidRDefault="00C502BC" w:rsidP="00710732">
      <w:pPr>
        <w:pStyle w:val="NJbullets"/>
        <w:rPr>
          <w:b/>
          <w:bCs/>
        </w:rPr>
      </w:pPr>
      <w:r>
        <w:t>Photos/videos taken at our service or on an excursion or during travel with, or transporting, children</w:t>
      </w:r>
    </w:p>
    <w:p w14:paraId="2FEFC529" w14:textId="476A5664" w:rsidR="00E326C6" w:rsidRPr="00E326C6" w:rsidRDefault="00E326C6" w:rsidP="00710732">
      <w:pPr>
        <w:pStyle w:val="NJbullets"/>
        <w:rPr>
          <w:b/>
          <w:bCs/>
        </w:rPr>
      </w:pPr>
      <w:r>
        <w:t>Negative, disparaging or defamatory comments about our service, staff, families or children</w:t>
      </w:r>
    </w:p>
    <w:p w14:paraId="61AEE0B1" w14:textId="23E1FE91" w:rsidR="00C502BC" w:rsidRPr="00C502BC" w:rsidRDefault="00C502BC" w:rsidP="00710732">
      <w:pPr>
        <w:pStyle w:val="NJbullets"/>
        <w:rPr>
          <w:b/>
          <w:bCs/>
        </w:rPr>
      </w:pPr>
      <w:r>
        <w:t>Material that could bring their professional standing into disrepute</w:t>
      </w:r>
    </w:p>
    <w:p w14:paraId="5366DE46" w14:textId="4D748FE6" w:rsidR="00C06BFE" w:rsidRPr="00C06BFE" w:rsidRDefault="00C502BC" w:rsidP="00C06BFE">
      <w:pPr>
        <w:pStyle w:val="NJbullets"/>
        <w:rPr>
          <w:b/>
          <w:bCs/>
        </w:rPr>
      </w:pPr>
      <w:r>
        <w:t xml:space="preserve">Material that could damage the </w:t>
      </w:r>
      <w:r>
        <w:rPr>
          <w:rFonts w:cs="Calibri"/>
          <w:szCs w:val="20"/>
        </w:rPr>
        <w:t>damage the employment relationship, the service’s reputation or commercial interests, or bring our service into disrepute</w:t>
      </w:r>
      <w:ins w:id="73" w:author="Naomi Jacobs" w:date="2025-07-31T08:27:00Z" w16du:dateUtc="2025-07-30T22:27:00Z">
        <w:r w:rsidR="005A2D00">
          <w:rPr>
            <w:rFonts w:cs="Calibri"/>
            <w:szCs w:val="20"/>
          </w:rPr>
          <w:t xml:space="preserve"> </w:t>
        </w:r>
      </w:ins>
    </w:p>
    <w:p w14:paraId="44D7CA11" w14:textId="77566A7F" w:rsidR="00C502BC" w:rsidRPr="00EE23AD" w:rsidRDefault="00EE23AD" w:rsidP="00710732">
      <w:pPr>
        <w:pStyle w:val="NJbullets"/>
        <w:rPr>
          <w:b/>
          <w:bCs/>
        </w:rPr>
      </w:pPr>
      <w:r>
        <w:t xml:space="preserve">Material </w:t>
      </w:r>
      <w:r w:rsidR="00354C70">
        <w:t>relating to our service</w:t>
      </w:r>
      <w:r w:rsidR="00680BC4">
        <w:t xml:space="preserve">, </w:t>
      </w:r>
      <w:r w:rsidR="00354C70">
        <w:t>staff</w:t>
      </w:r>
      <w:r w:rsidR="00680BC4">
        <w:t>, children, families or visitors</w:t>
      </w:r>
      <w:r w:rsidR="00354C70">
        <w:t xml:space="preserve"> </w:t>
      </w:r>
      <w:r>
        <w:t>that is offensive, threatening, harassing, bullying, discriminatory, or otherwise unlawful</w:t>
      </w:r>
    </w:p>
    <w:p w14:paraId="486E9454" w14:textId="0FE80A4F" w:rsidR="00EE23AD" w:rsidRPr="00EE23AD" w:rsidRDefault="00EE23AD" w:rsidP="00710732">
      <w:pPr>
        <w:pStyle w:val="NJbullets"/>
        <w:rPr>
          <w:b/>
          <w:bCs/>
        </w:rPr>
      </w:pPr>
      <w:r>
        <w:t>Material that discloses confidential, private or sensitive information</w:t>
      </w:r>
      <w:r w:rsidR="00680BC4">
        <w:t xml:space="preserve"> about our staff, children, </w:t>
      </w:r>
      <w:r w:rsidR="00091F54">
        <w:t>families, or visitors</w:t>
      </w:r>
    </w:p>
    <w:p w14:paraId="40C2093B" w14:textId="31F0D93C" w:rsidR="00EE23AD" w:rsidRPr="00EE23AD" w:rsidRDefault="00EE23AD" w:rsidP="00710732">
      <w:pPr>
        <w:pStyle w:val="NJbullets"/>
        <w:rPr>
          <w:b/>
          <w:bCs/>
        </w:rPr>
      </w:pPr>
      <w:r>
        <w:t>Material that publicises workplace disputes</w:t>
      </w:r>
    </w:p>
    <w:p w14:paraId="1BAA0DC5" w14:textId="13EB3C67" w:rsidR="00EE23AD" w:rsidRPr="00EE23AD" w:rsidRDefault="00EE23AD" w:rsidP="00710732">
      <w:pPr>
        <w:pStyle w:val="NJbullets"/>
        <w:rPr>
          <w:b/>
          <w:bCs/>
        </w:rPr>
      </w:pPr>
      <w:r>
        <w:t xml:space="preserve">Material that uses the service’s logos or contact details </w:t>
      </w:r>
      <w:r w:rsidRPr="00EE23AD">
        <w:rPr>
          <w:color w:val="FF0000"/>
        </w:rPr>
        <w:t xml:space="preserve">&lt;or mentions our service’s name&gt; </w:t>
      </w:r>
      <w:r>
        <w:t>without permission</w:t>
      </w:r>
    </w:p>
    <w:p w14:paraId="244DF205" w14:textId="0863FA26" w:rsidR="000E25A8" w:rsidRPr="005D3B28" w:rsidRDefault="00EE23AD" w:rsidP="005D3B28">
      <w:pPr>
        <w:pStyle w:val="NJbullets"/>
        <w:rPr>
          <w:ins w:id="74" w:author="Naomi Jacobs" w:date="2025-07-31T09:47:00Z" w16du:dateUtc="2025-07-30T23:47:00Z"/>
          <w:b/>
          <w:bCs/>
        </w:rPr>
      </w:pPr>
      <w:r>
        <w:lastRenderedPageBreak/>
        <w:t>Material that appears to be from our service or expresses views on behalf of our service</w:t>
      </w:r>
    </w:p>
    <w:p w14:paraId="3AF78227" w14:textId="77777777" w:rsidR="005F1BEE" w:rsidRDefault="005F1BEE" w:rsidP="008664BF">
      <w:pPr>
        <w:spacing w:line="276" w:lineRule="auto"/>
        <w:rPr>
          <w:b/>
          <w:bCs/>
        </w:rPr>
      </w:pPr>
    </w:p>
    <w:p w14:paraId="617B95C7" w14:textId="77777777" w:rsidR="005F1BEE" w:rsidRPr="00710732" w:rsidRDefault="005F1BEE" w:rsidP="00710732">
      <w:pPr>
        <w:tabs>
          <w:tab w:val="right" w:pos="100"/>
          <w:tab w:val="left" w:pos="260"/>
        </w:tabs>
        <w:autoSpaceDE w:val="0"/>
        <w:autoSpaceDN w:val="0"/>
        <w:adjustRightInd w:val="0"/>
        <w:spacing w:after="120" w:line="276" w:lineRule="auto"/>
        <w:rPr>
          <w:rFonts w:cs="Calibri"/>
          <w:color w:val="0E0E0E"/>
          <w:sz w:val="28"/>
          <w:szCs w:val="28"/>
          <w:lang w:val="en-GB"/>
        </w:rPr>
      </w:pPr>
      <w:r w:rsidRPr="00710732">
        <w:rPr>
          <w:rFonts w:cs="Calibri"/>
          <w:b/>
          <w:bCs/>
          <w:color w:val="0E0E0E"/>
          <w:sz w:val="28"/>
          <w:szCs w:val="28"/>
          <w:lang w:val="en-GB"/>
        </w:rPr>
        <w:t>Guidelines for parents and families</w:t>
      </w:r>
    </w:p>
    <w:p w14:paraId="435109EF" w14:textId="48396965" w:rsidR="005F1BEE" w:rsidRPr="00CA29C6" w:rsidRDefault="005F1BEE" w:rsidP="00FD7AF1">
      <w:pPr>
        <w:pStyle w:val="policybody"/>
        <w:rPr>
          <w:rFonts w:cs="Calibri"/>
          <w:color w:val="0E0E0E"/>
          <w:lang w:val="en-GB"/>
        </w:rPr>
      </w:pPr>
      <w:r>
        <w:t>Parents</w:t>
      </w:r>
      <w:r>
        <w:rPr>
          <w:rStyle w:val="apple-converted-space"/>
          <w:color w:val="000000"/>
        </w:rPr>
        <w:t> </w:t>
      </w:r>
      <w:r>
        <w:t>and families should not share any photos or videos that include identifiable characteristics of other children,</w:t>
      </w:r>
      <w:r>
        <w:rPr>
          <w:rStyle w:val="apple-converted-space"/>
          <w:color w:val="000000"/>
        </w:rPr>
        <w:t> </w:t>
      </w:r>
      <w:r>
        <w:t>staff,</w:t>
      </w:r>
      <w:r>
        <w:rPr>
          <w:rStyle w:val="apple-converted-space"/>
          <w:color w:val="000000"/>
        </w:rPr>
        <w:t xml:space="preserve"> visitors </w:t>
      </w:r>
      <w:r>
        <w:t>or families without getting the relevant consent first</w:t>
      </w:r>
    </w:p>
    <w:p w14:paraId="1B2F949A" w14:textId="393A3BFE" w:rsidR="005F1BEE" w:rsidRPr="005F1BEE" w:rsidRDefault="005F1BEE" w:rsidP="00FD7AF1">
      <w:pPr>
        <w:pStyle w:val="policybody"/>
        <w:rPr>
          <w:rFonts w:cs="Calibri"/>
        </w:rPr>
      </w:pPr>
      <w:r>
        <w:rPr>
          <w:rFonts w:eastAsia="Times New Roman" w:cs="Calibri"/>
          <w:lang w:eastAsia="en-GB"/>
        </w:rPr>
        <w:t xml:space="preserve">Note, our service does not take responsibility for the sharing or use of photos or videos that are shared by people other than </w:t>
      </w:r>
      <w:r w:rsidR="00C33943">
        <w:rPr>
          <w:rFonts w:eastAsia="Times New Roman" w:cs="Calibri"/>
          <w:lang w:eastAsia="en-GB"/>
        </w:rPr>
        <w:t xml:space="preserve">our </w:t>
      </w:r>
      <w:r>
        <w:rPr>
          <w:rFonts w:eastAsia="Times New Roman" w:cs="Calibri"/>
          <w:lang w:eastAsia="en-GB"/>
        </w:rPr>
        <w:t>staff</w:t>
      </w:r>
    </w:p>
    <w:p w14:paraId="328A0076" w14:textId="66EC0D16" w:rsidR="005F1BEE" w:rsidRPr="00AF1B41" w:rsidRDefault="005F1BEE" w:rsidP="00FD7AF1">
      <w:pPr>
        <w:pStyle w:val="policybody"/>
        <w:rPr>
          <w:rFonts w:cs="Calibri"/>
        </w:rPr>
      </w:pPr>
      <w:r>
        <w:rPr>
          <w:rFonts w:cs="Calibri"/>
        </w:rPr>
        <w:t xml:space="preserve">Concerns or complaints about staff or our service should be made by following our </w:t>
      </w:r>
      <w:r w:rsidRPr="005F1BEE">
        <w:rPr>
          <w:rFonts w:cs="Calibri"/>
          <w:u w:val="single"/>
        </w:rPr>
        <w:t>Complaint Handling Policy and Procedure</w:t>
      </w:r>
      <w:r>
        <w:rPr>
          <w:rFonts w:cs="Calibri"/>
        </w:rPr>
        <w:t>. Parents and families should not bring up issues via social media</w:t>
      </w:r>
    </w:p>
    <w:p w14:paraId="79A2469B" w14:textId="77777777" w:rsidR="005F1BEE" w:rsidRPr="00EE23AD" w:rsidRDefault="005F1BEE" w:rsidP="008664BF">
      <w:pPr>
        <w:spacing w:line="276" w:lineRule="auto"/>
        <w:rPr>
          <w:b/>
          <w:bCs/>
        </w:rPr>
      </w:pPr>
    </w:p>
    <w:p w14:paraId="13BEDB32" w14:textId="7D84EE64" w:rsidR="00EE23AD" w:rsidRPr="002615D8" w:rsidRDefault="000D2C2F" w:rsidP="00710732">
      <w:pPr>
        <w:spacing w:after="120" w:line="276" w:lineRule="auto"/>
        <w:rPr>
          <w:b/>
          <w:bCs/>
          <w:sz w:val="28"/>
          <w:szCs w:val="28"/>
        </w:rPr>
      </w:pPr>
      <w:r w:rsidRPr="002615D8">
        <w:rPr>
          <w:b/>
          <w:bCs/>
          <w:sz w:val="28"/>
          <w:szCs w:val="28"/>
        </w:rPr>
        <w:t>Breaches and complaints</w:t>
      </w:r>
    </w:p>
    <w:p w14:paraId="6CED6B04" w14:textId="49B33C78" w:rsidR="005D3B28" w:rsidRPr="00A077E8" w:rsidRDefault="00F556F5" w:rsidP="005D3B28">
      <w:pPr>
        <w:pStyle w:val="policybody"/>
        <w:rPr>
          <w:ins w:id="75" w:author="Naomi Jacobs" w:date="2025-07-31T09:48:00Z" w16du:dateUtc="2025-07-30T23:48:00Z"/>
          <w:highlight w:val="yellow"/>
        </w:rPr>
      </w:pPr>
      <w:moveFromRangeStart w:id="76" w:author="Naomi Jacobs" w:date="2025-07-31T09:49:00Z" w:name="move204847765"/>
      <w:moveFrom w:id="77" w:author="Naomi Jacobs" w:date="2025-07-31T09:49:00Z" w16du:dateUtc="2025-07-30T23:49:00Z">
        <w:r w:rsidRPr="00A077E8" w:rsidDel="005A0904">
          <w:rPr>
            <w:rFonts w:cs="Calibri"/>
            <w:highlight w:val="yellow"/>
          </w:rPr>
          <w:t xml:space="preserve">Staff must follow our </w:t>
        </w:r>
        <w:r w:rsidRPr="00A077E8" w:rsidDel="005A0904">
          <w:rPr>
            <w:rFonts w:cs="Calibri"/>
            <w:highlight w:val="yellow"/>
            <w:u w:val="single"/>
          </w:rPr>
          <w:t>Child Protection Policy and Procedures</w:t>
        </w:r>
        <w:r w:rsidRPr="00A077E8" w:rsidDel="005A0904">
          <w:rPr>
            <w:rFonts w:cs="Calibri"/>
            <w:highlight w:val="yellow"/>
          </w:rPr>
          <w:t xml:space="preserve"> if they have concerns for a child’s safety or well-being</w:t>
        </w:r>
      </w:moveFrom>
      <w:moveFromRangeEnd w:id="76"/>
      <w:ins w:id="78" w:author="Naomi Jacobs" w:date="2025-07-31T09:48:00Z" w16du:dateUtc="2025-07-30T23:48:00Z">
        <w:r w:rsidR="005D3B28" w:rsidRPr="00A077E8">
          <w:rPr>
            <w:highlight w:val="yellow"/>
          </w:rPr>
          <w:t>We will take concerns and complaints about our governance and management very seriously, including matters relating to child safety and staff conduct</w:t>
        </w:r>
      </w:ins>
    </w:p>
    <w:p w14:paraId="6C28CEA6" w14:textId="73A81D23" w:rsidR="005A0904" w:rsidRPr="00A077E8" w:rsidRDefault="005D3B28" w:rsidP="005A0904">
      <w:pPr>
        <w:pStyle w:val="policybody"/>
        <w:rPr>
          <w:moveTo w:id="79" w:author="Naomi Jacobs" w:date="2025-07-31T09:49:00Z" w16du:dateUtc="2025-07-30T23:49:00Z"/>
          <w:rFonts w:cs="Calibri"/>
          <w:highlight w:val="yellow"/>
        </w:rPr>
      </w:pPr>
      <w:ins w:id="80" w:author="Naomi Jacobs" w:date="2025-07-31T09:48:00Z" w16du:dateUtc="2025-07-30T23:48:00Z">
        <w:r w:rsidRPr="00A077E8">
          <w:rPr>
            <w:highlight w:val="yellow"/>
          </w:rPr>
          <w:t>We will promote a culture of reporting and</w:t>
        </w:r>
      </w:ins>
      <w:ins w:id="81" w:author="Naomi Jacobs" w:date="2025-07-31T09:55:00Z" w16du:dateUtc="2025-07-30T23:55:00Z">
        <w:r w:rsidR="004D6C2A" w:rsidRPr="00A077E8">
          <w:rPr>
            <w:highlight w:val="yellow"/>
          </w:rPr>
          <w:t xml:space="preserve"> will</w:t>
        </w:r>
      </w:ins>
      <w:ins w:id="82" w:author="Naomi Jacobs" w:date="2025-07-31T09:48:00Z" w16du:dateUtc="2025-07-30T23:48:00Z">
        <w:r w:rsidRPr="00A077E8">
          <w:rPr>
            <w:highlight w:val="yellow"/>
          </w:rPr>
          <w:t xml:space="preserve"> always support staff to raise concerns about our service</w:t>
        </w:r>
      </w:ins>
      <w:ins w:id="83" w:author="Naomi Jacobs" w:date="2025-07-31T09:55:00Z" w16du:dateUtc="2025-07-30T23:55:00Z">
        <w:r w:rsidR="004D6C2A" w:rsidRPr="00A077E8">
          <w:rPr>
            <w:highlight w:val="yellow"/>
          </w:rPr>
          <w:t xml:space="preserve"> - </w:t>
        </w:r>
      </w:ins>
      <w:ins w:id="84" w:author="Naomi Jacobs" w:date="2025-07-31T09:48:00Z" w16du:dateUtc="2025-07-30T23:48:00Z">
        <w:r w:rsidRPr="00A077E8">
          <w:rPr>
            <w:highlight w:val="yellow"/>
          </w:rPr>
          <w:t xml:space="preserve">particularly </w:t>
        </w:r>
      </w:ins>
      <w:ins w:id="85" w:author="Naomi Jacobs" w:date="2025-07-31T09:55:00Z" w16du:dateUtc="2025-07-30T23:55:00Z">
        <w:r w:rsidR="004D6C2A" w:rsidRPr="00A077E8">
          <w:rPr>
            <w:highlight w:val="yellow"/>
          </w:rPr>
          <w:t xml:space="preserve">those involving </w:t>
        </w:r>
      </w:ins>
      <w:ins w:id="86" w:author="Naomi Jacobs" w:date="2025-07-31T09:48:00Z" w16du:dateUtc="2025-07-30T23:48:00Z">
        <w:r w:rsidRPr="00A077E8">
          <w:rPr>
            <w:highlight w:val="yellow"/>
          </w:rPr>
          <w:t xml:space="preserve"> harm or risk of harm to children</w:t>
        </w:r>
      </w:ins>
      <w:ins w:id="87" w:author="Naomi Jacobs" w:date="2025-07-31T09:55:00Z" w16du:dateUtc="2025-07-30T23:55:00Z">
        <w:r w:rsidR="004D6C2A" w:rsidRPr="00A077E8">
          <w:rPr>
            <w:highlight w:val="yellow"/>
          </w:rPr>
          <w:t xml:space="preserve"> - </w:t>
        </w:r>
      </w:ins>
      <w:ins w:id="88" w:author="Naomi Jacobs" w:date="2025-07-31T09:48:00Z" w16du:dateUtc="2025-07-30T23:48:00Z">
        <w:r w:rsidRPr="00A077E8">
          <w:rPr>
            <w:highlight w:val="yellow"/>
          </w:rPr>
          <w:t>through the appropriate channels</w:t>
        </w:r>
      </w:ins>
      <w:ins w:id="89" w:author="Naomi Jacobs" w:date="2025-07-31T09:52:00Z" w16du:dateUtc="2025-07-30T23:52:00Z">
        <w:r w:rsidR="00534069" w:rsidRPr="00A077E8">
          <w:rPr>
            <w:highlight w:val="yellow"/>
          </w:rPr>
          <w:t xml:space="preserve"> </w:t>
        </w:r>
      </w:ins>
      <w:moveToRangeStart w:id="90" w:author="Naomi Jacobs" w:date="2025-07-31T09:49:00Z" w:name="move204847765"/>
      <w:moveTo w:id="91" w:author="Naomi Jacobs" w:date="2025-07-31T09:49:00Z" w16du:dateUtc="2025-07-30T23:49:00Z">
        <w:del w:id="92" w:author="Naomi Jacobs" w:date="2025-07-31T09:52:00Z" w16du:dateUtc="2025-07-30T23:52:00Z">
          <w:r w:rsidR="005A0904" w:rsidRPr="00A077E8" w:rsidDel="00534069">
            <w:rPr>
              <w:rFonts w:cs="Calibri"/>
              <w:highlight w:val="yellow"/>
            </w:rPr>
            <w:delText xml:space="preserve">Staff must follow our </w:delText>
          </w:r>
          <w:r w:rsidR="005A0904" w:rsidRPr="00A077E8" w:rsidDel="00534069">
            <w:rPr>
              <w:rFonts w:cs="Calibri"/>
              <w:highlight w:val="yellow"/>
              <w:u w:val="single"/>
            </w:rPr>
            <w:delText>Child Protection Policy and Procedures</w:delText>
          </w:r>
          <w:r w:rsidR="005A0904" w:rsidRPr="00A077E8" w:rsidDel="00534069">
            <w:rPr>
              <w:rFonts w:cs="Calibri"/>
              <w:highlight w:val="yellow"/>
            </w:rPr>
            <w:delText xml:space="preserve"> if they have concerns for a child’s safety or well-being</w:delText>
          </w:r>
        </w:del>
      </w:moveTo>
    </w:p>
    <w:moveToRangeEnd w:id="90"/>
    <w:p w14:paraId="129A0BCE" w14:textId="33C7AAAC" w:rsidR="005D3B28" w:rsidRPr="00A077E8" w:rsidRDefault="005D3B28" w:rsidP="005D3B28">
      <w:pPr>
        <w:pStyle w:val="policybody"/>
        <w:rPr>
          <w:ins w:id="93" w:author="Naomi Jacobs" w:date="2025-07-31T09:48:00Z" w16du:dateUtc="2025-07-30T23:48:00Z"/>
          <w:highlight w:val="yellow"/>
        </w:rPr>
      </w:pPr>
      <w:ins w:id="94" w:author="Naomi Jacobs" w:date="2025-07-31T09:48:00Z" w16du:dateUtc="2025-07-30T23:48:00Z">
        <w:r w:rsidRPr="00A077E8">
          <w:rPr>
            <w:highlight w:val="yellow"/>
          </w:rPr>
          <w:t xml:space="preserve">Social media is not an appropriate way to raise sensitive internal matters. Posting concerns online may breach the privacy of children, families </w:t>
        </w:r>
      </w:ins>
      <w:ins w:id="95" w:author="Naomi Jacobs" w:date="2025-07-31T09:55:00Z" w16du:dateUtc="2025-07-30T23:55:00Z">
        <w:r w:rsidR="004D6C2A" w:rsidRPr="00A077E8">
          <w:rPr>
            <w:highlight w:val="yellow"/>
          </w:rPr>
          <w:t>or</w:t>
        </w:r>
      </w:ins>
      <w:ins w:id="96" w:author="Naomi Jacobs" w:date="2025-07-31T09:48:00Z" w16du:dateUtc="2025-07-30T23:48:00Z">
        <w:r w:rsidRPr="00A077E8">
          <w:rPr>
            <w:highlight w:val="yellow"/>
          </w:rPr>
          <w:t xml:space="preserve"> staff; interfere with investigations or proceedings; or breach legal obligations</w:t>
        </w:r>
      </w:ins>
    </w:p>
    <w:p w14:paraId="74222B4C" w14:textId="1202B18B" w:rsidR="00534069" w:rsidRPr="00A077E8" w:rsidRDefault="00B244C2" w:rsidP="005D3B28">
      <w:pPr>
        <w:pStyle w:val="policybody"/>
        <w:rPr>
          <w:ins w:id="97" w:author="Naomi Jacobs" w:date="2025-07-31T09:53:00Z" w16du:dateUtc="2025-07-30T23:53:00Z"/>
          <w:highlight w:val="yellow"/>
        </w:rPr>
      </w:pPr>
      <w:ins w:id="98" w:author="Naomi Jacobs" w:date="2025-07-31T09:50:00Z" w16du:dateUtc="2025-07-30T23:50:00Z">
        <w:r w:rsidRPr="00A077E8">
          <w:rPr>
            <w:highlight w:val="yellow"/>
          </w:rPr>
          <w:t>If anyone has a complaint or concern abou</w:t>
        </w:r>
      </w:ins>
      <w:ins w:id="99" w:author="Naomi Jacobs" w:date="2025-07-31T09:51:00Z" w16du:dateUtc="2025-07-30T23:51:00Z">
        <w:r w:rsidRPr="00A077E8">
          <w:rPr>
            <w:highlight w:val="yellow"/>
          </w:rPr>
          <w:t xml:space="preserve">t our service, </w:t>
        </w:r>
        <w:r w:rsidR="000433D2" w:rsidRPr="00A077E8">
          <w:rPr>
            <w:highlight w:val="yellow"/>
          </w:rPr>
          <w:t xml:space="preserve">including </w:t>
        </w:r>
      </w:ins>
      <w:ins w:id="100" w:author="Naomi Jacobs" w:date="2025-07-31T09:56:00Z" w16du:dateUtc="2025-07-30T23:56:00Z">
        <w:r w:rsidR="008B119E" w:rsidRPr="00A077E8">
          <w:rPr>
            <w:highlight w:val="yellow"/>
          </w:rPr>
          <w:t>about staff</w:t>
        </w:r>
      </w:ins>
      <w:ins w:id="101" w:author="Naomi Jacobs" w:date="2025-07-31T09:52:00Z" w16du:dateUtc="2025-07-30T23:52:00Z">
        <w:r w:rsidR="00B02197" w:rsidRPr="00A077E8">
          <w:rPr>
            <w:highlight w:val="yellow"/>
          </w:rPr>
          <w:t xml:space="preserve"> social media use, </w:t>
        </w:r>
      </w:ins>
      <w:ins w:id="102" w:author="Naomi Jacobs" w:date="2025-07-31T09:51:00Z" w16du:dateUtc="2025-07-30T23:51:00Z">
        <w:r w:rsidRPr="00A077E8">
          <w:rPr>
            <w:highlight w:val="yellow"/>
          </w:rPr>
          <w:t xml:space="preserve">they should </w:t>
        </w:r>
        <w:r w:rsidR="000433D2" w:rsidRPr="00A077E8">
          <w:rPr>
            <w:highlight w:val="yellow"/>
          </w:rPr>
          <w:t xml:space="preserve">refer to our </w:t>
        </w:r>
        <w:r w:rsidR="000433D2" w:rsidRPr="00A077E8">
          <w:rPr>
            <w:highlight w:val="yellow"/>
            <w:u w:val="single"/>
          </w:rPr>
          <w:t>Complaint Handling Policy</w:t>
        </w:r>
      </w:ins>
      <w:ins w:id="103" w:author="Naomi Jacobs" w:date="2025-07-31T09:52:00Z" w16du:dateUtc="2025-07-30T23:52:00Z">
        <w:r w:rsidR="00534069" w:rsidRPr="00A077E8">
          <w:rPr>
            <w:rFonts w:cs="Calibri"/>
            <w:highlight w:val="yellow"/>
          </w:rPr>
          <w:t xml:space="preserve"> </w:t>
        </w:r>
      </w:ins>
    </w:p>
    <w:p w14:paraId="01025E26" w14:textId="04F989A5" w:rsidR="00B02197" w:rsidRPr="00A077E8" w:rsidRDefault="00534069" w:rsidP="005D3B28">
      <w:pPr>
        <w:pStyle w:val="policybody"/>
        <w:rPr>
          <w:ins w:id="104" w:author="Naomi Jacobs" w:date="2025-07-31T09:52:00Z" w16du:dateUtc="2025-07-30T23:52:00Z"/>
          <w:highlight w:val="yellow"/>
        </w:rPr>
      </w:pPr>
      <w:ins w:id="105" w:author="Naomi Jacobs" w:date="2025-07-31T09:52:00Z" w16du:dateUtc="2025-07-30T23:52:00Z">
        <w:r w:rsidRPr="00A077E8">
          <w:rPr>
            <w:rFonts w:cs="Calibri"/>
            <w:highlight w:val="yellow"/>
          </w:rPr>
          <w:t xml:space="preserve">Staff must follow our </w:t>
        </w:r>
        <w:r w:rsidRPr="00A077E8">
          <w:rPr>
            <w:rFonts w:cs="Calibri"/>
            <w:highlight w:val="yellow"/>
            <w:u w:val="single"/>
          </w:rPr>
          <w:t>Child Protection Policy and Procedures</w:t>
        </w:r>
        <w:r w:rsidRPr="00A077E8">
          <w:rPr>
            <w:rFonts w:cs="Calibri"/>
            <w:highlight w:val="yellow"/>
          </w:rPr>
          <w:t xml:space="preserve"> if they have concerns for a child’s safety or well-being</w:t>
        </w:r>
      </w:ins>
    </w:p>
    <w:p w14:paraId="2302DD0C" w14:textId="3BF3BF69" w:rsidR="005D3B28" w:rsidRPr="005D3B28" w:rsidDel="00B02197" w:rsidRDefault="005D3B28" w:rsidP="005D3B28">
      <w:pPr>
        <w:pStyle w:val="policybody"/>
        <w:rPr>
          <w:del w:id="106" w:author="Naomi Jacobs" w:date="2025-07-31T09:52:00Z" w16du:dateUtc="2025-07-30T23:52:00Z"/>
        </w:rPr>
      </w:pPr>
    </w:p>
    <w:p w14:paraId="011D0FAC" w14:textId="276E8402" w:rsidR="000433D2" w:rsidRPr="006244DB" w:rsidDel="00B02197" w:rsidRDefault="000433D2" w:rsidP="000433D2">
      <w:pPr>
        <w:pStyle w:val="policybody"/>
        <w:rPr>
          <w:del w:id="107" w:author="Naomi Jacobs" w:date="2025-07-31T09:52:00Z" w16du:dateUtc="2025-07-30T23:52:00Z"/>
          <w:rFonts w:cs="Calibri"/>
          <w:color w:val="0E0E0E"/>
          <w:lang w:val="en-GB"/>
        </w:rPr>
      </w:pPr>
      <w:del w:id="108" w:author="Naomi Jacobs" w:date="2025-07-31T09:52:00Z" w16du:dateUtc="2025-07-30T23:52:00Z">
        <w:r w:rsidDel="00B02197">
          <w:delText>Anyone can</w:delText>
        </w:r>
        <w:r w:rsidRPr="00A96E23" w:rsidDel="00B02197">
          <w:delText xml:space="preserve"> raise concerns or complaints regarding </w:delText>
        </w:r>
        <w:r w:rsidDel="00B02197">
          <w:delText xml:space="preserve">social media use by staff according to our </w:delText>
        </w:r>
        <w:r w:rsidRPr="00A96E23" w:rsidDel="00B02197">
          <w:rPr>
            <w:u w:val="single"/>
          </w:rPr>
          <w:delText>Complaint Handling Policy</w:delText>
        </w:r>
        <w:r w:rsidDel="00B02197">
          <w:rPr>
            <w:u w:val="single"/>
          </w:rPr>
          <w:delText xml:space="preserve"> and Procedure</w:delText>
        </w:r>
      </w:del>
    </w:p>
    <w:p w14:paraId="1EDEF90B" w14:textId="7D0150DA" w:rsidR="00F556F5" w:rsidRPr="00D730C1" w:rsidRDefault="00F556F5" w:rsidP="00FD7AF1">
      <w:pPr>
        <w:pStyle w:val="policybody"/>
        <w:rPr>
          <w:rFonts w:cs="Calibri"/>
          <w:color w:val="0E0E0E"/>
          <w:lang w:val="en-GB"/>
        </w:rPr>
      </w:pPr>
      <w:r w:rsidRPr="00A96E23">
        <w:t>Any breaches of this policy are treated seriously</w:t>
      </w:r>
    </w:p>
    <w:p w14:paraId="6B04DFDA" w14:textId="77777777" w:rsidR="00F556F5" w:rsidRPr="00A96E23" w:rsidRDefault="00F556F5" w:rsidP="00FD7AF1">
      <w:pPr>
        <w:pStyle w:val="policybody"/>
        <w:rPr>
          <w:rFonts w:cs="Calibri"/>
          <w:color w:val="0E0E0E"/>
          <w:lang w:val="en-GB"/>
        </w:rPr>
      </w:pPr>
      <w:r>
        <w:t>Depending on the nature of the breach, staff members may be subject to disciplinary action, referred to the police/child protection authority, and/or have their employment terminated</w:t>
      </w:r>
    </w:p>
    <w:p w14:paraId="1936ACA7" w14:textId="01748939" w:rsidR="00905C06" w:rsidRPr="00905C06" w:rsidRDefault="00905C06" w:rsidP="008664BF">
      <w:pPr>
        <w:keepNext/>
        <w:pBdr>
          <w:bottom w:val="single" w:sz="4" w:space="1" w:color="auto"/>
        </w:pBdr>
        <w:spacing w:before="480" w:after="240" w:line="276" w:lineRule="auto"/>
        <w:rPr>
          <w:b/>
          <w:bCs/>
          <w:sz w:val="32"/>
          <w:szCs w:val="32"/>
        </w:rPr>
      </w:pPr>
      <w:r w:rsidRPr="00905C06">
        <w:rPr>
          <w:b/>
          <w:bCs/>
          <w:sz w:val="32"/>
          <w:szCs w:val="32"/>
        </w:rPr>
        <w:lastRenderedPageBreak/>
        <w:t>PR</w:t>
      </w:r>
      <w:r w:rsidR="00710732">
        <w:rPr>
          <w:b/>
          <w:bCs/>
          <w:sz w:val="32"/>
          <w:szCs w:val="32"/>
        </w:rPr>
        <w:t>I</w:t>
      </w:r>
      <w:r w:rsidR="00FD7AF1">
        <w:rPr>
          <w:b/>
          <w:bCs/>
          <w:sz w:val="32"/>
          <w:szCs w:val="32"/>
        </w:rPr>
        <w:t>N</w:t>
      </w:r>
      <w:r w:rsidRPr="00905C06">
        <w:rPr>
          <w:b/>
          <w:bCs/>
          <w:sz w:val="32"/>
          <w:szCs w:val="32"/>
        </w:rPr>
        <w:t>CIPLES</w:t>
      </w:r>
    </w:p>
    <w:p w14:paraId="397942C6" w14:textId="134CB2FD" w:rsidR="002B6ED3" w:rsidRPr="002B6ED3" w:rsidRDefault="002B6ED3" w:rsidP="00FD7AF1">
      <w:pPr>
        <w:pStyle w:val="policybody"/>
        <w:rPr>
          <w:b/>
          <w:bCs/>
        </w:rPr>
      </w:pPr>
      <w:r>
        <w:t>All practices related to social media at our service are conducted with children’s safety, wellbeing, privacy and dignity as our number one priority</w:t>
      </w:r>
    </w:p>
    <w:p w14:paraId="2612CCF1" w14:textId="21243931" w:rsidR="002B6ED3" w:rsidRPr="0033003F" w:rsidRDefault="002B6ED3" w:rsidP="00FD7AF1">
      <w:pPr>
        <w:pStyle w:val="policybody"/>
      </w:pPr>
      <w:r>
        <w:t>We only share content that is appropriate and for which we have the relevant consent</w:t>
      </w:r>
    </w:p>
    <w:p w14:paraId="39BFB712" w14:textId="77777777" w:rsidR="002B6ED3" w:rsidRPr="00FD3D2C" w:rsidRDefault="002B6ED3" w:rsidP="00FD7AF1">
      <w:pPr>
        <w:pStyle w:val="policybody"/>
        <w:rPr>
          <w:b/>
          <w:bCs/>
        </w:rPr>
      </w:pPr>
      <w:r>
        <w:t xml:space="preserve">We comply </w:t>
      </w:r>
      <w:r w:rsidRPr="00905C06">
        <w:t xml:space="preserve">with all relevant legislation, regulations and standards </w:t>
      </w:r>
      <w:proofErr w:type="gramStart"/>
      <w:r w:rsidRPr="00905C06">
        <w:t>at all times</w:t>
      </w:r>
      <w:proofErr w:type="gramEnd"/>
    </w:p>
    <w:p w14:paraId="0ADEFC24" w14:textId="39B6FF9F" w:rsidR="002B6ED3" w:rsidRPr="00FD3D2C" w:rsidRDefault="002B6ED3" w:rsidP="00FD7AF1">
      <w:pPr>
        <w:pStyle w:val="policybody"/>
        <w:rPr>
          <w:b/>
          <w:bCs/>
        </w:rPr>
      </w:pPr>
      <w:r w:rsidRPr="00905C06">
        <w:t xml:space="preserve">We act in line with our </w:t>
      </w:r>
      <w:r w:rsidRPr="00905C06">
        <w:rPr>
          <w:i/>
          <w:iCs/>
        </w:rPr>
        <w:t>Statement of Commitment to Child Safety and Wellbeing</w:t>
      </w:r>
      <w:r w:rsidRPr="00905C06">
        <w:t xml:space="preserve">, </w:t>
      </w:r>
      <w:ins w:id="109" w:author="Naomi Jacobs" w:date="2025-07-11T09:57:00Z" w16du:dateUtc="2025-07-10T23:57:00Z">
        <w:r w:rsidR="00194A5A" w:rsidRPr="0000264B">
          <w:rPr>
            <w:highlight w:val="yellow"/>
          </w:rPr>
          <w:t>Child Safe Standards/National Principles</w:t>
        </w:r>
        <w:r w:rsidR="00926917" w:rsidRPr="0000264B">
          <w:rPr>
            <w:highlight w:val="yellow"/>
          </w:rPr>
          <w:t xml:space="preserve"> for Child Safe Organisations, </w:t>
        </w:r>
      </w:ins>
      <w:r w:rsidRPr="0000264B">
        <w:rPr>
          <w:highlight w:val="yellow"/>
          <w:u w:val="single"/>
        </w:rPr>
        <w:t>C</w:t>
      </w:r>
      <w:r w:rsidRPr="00905C06">
        <w:rPr>
          <w:u w:val="single"/>
        </w:rPr>
        <w:t>hild Safe Code of Conduct</w:t>
      </w:r>
      <w:r w:rsidR="00E5294A" w:rsidRPr="00E5294A">
        <w:t xml:space="preserve">, </w:t>
      </w:r>
      <w:r w:rsidR="00E5294A" w:rsidRPr="005B4952">
        <w:rPr>
          <w:u w:val="single"/>
        </w:rPr>
        <w:t>National Model Code</w:t>
      </w:r>
      <w:r w:rsidRPr="00905C06">
        <w:t xml:space="preserve"> and the </w:t>
      </w:r>
      <w:r w:rsidRPr="00905C06">
        <w:rPr>
          <w:u w:val="single"/>
        </w:rPr>
        <w:t>ECEC Code of Ethics</w:t>
      </w:r>
    </w:p>
    <w:p w14:paraId="277BB950" w14:textId="7ABBF182" w:rsidR="002B6ED3" w:rsidRPr="00FD3D2C" w:rsidRDefault="002B6ED3" w:rsidP="00FD7AF1">
      <w:pPr>
        <w:pStyle w:val="policybody"/>
        <w:rPr>
          <w:b/>
          <w:bCs/>
        </w:rPr>
      </w:pPr>
      <w:r w:rsidRPr="00FD3D2C">
        <w:t xml:space="preserve">We treat all individuals in </w:t>
      </w:r>
      <w:r>
        <w:t>social media content with</w:t>
      </w:r>
      <w:r w:rsidRPr="00FD3D2C">
        <w:t xml:space="preserve"> dignity and respect, and recognise that there are cultural differences and sensitivities related to </w:t>
      </w:r>
      <w:r w:rsidR="006654F0">
        <w:t>social media content</w:t>
      </w:r>
    </w:p>
    <w:p w14:paraId="54A07DC6" w14:textId="7B138F65" w:rsidR="00905C06" w:rsidRPr="00447EF0" w:rsidRDefault="002B6ED3" w:rsidP="008664BF">
      <w:pPr>
        <w:pStyle w:val="policybody"/>
        <w:rPr>
          <w:b/>
          <w:bCs/>
        </w:rPr>
      </w:pPr>
      <w:r>
        <w:t>We give staff the training, resources and support that they need to implement this policy</w:t>
      </w:r>
    </w:p>
    <w:p w14:paraId="1534C9B7" w14:textId="73461167" w:rsidR="002B6ED3" w:rsidRPr="00905C06" w:rsidRDefault="00905C06" w:rsidP="008664BF">
      <w:pPr>
        <w:keepNext/>
        <w:pBdr>
          <w:bottom w:val="single" w:sz="4" w:space="1" w:color="auto"/>
        </w:pBdr>
        <w:spacing w:before="480" w:after="240" w:line="276" w:lineRule="auto"/>
        <w:rPr>
          <w:b/>
          <w:bCs/>
          <w:sz w:val="32"/>
          <w:szCs w:val="32"/>
        </w:rPr>
      </w:pPr>
      <w:r w:rsidRPr="00905C06">
        <w:rPr>
          <w:b/>
          <w:bCs/>
          <w:sz w:val="32"/>
          <w:szCs w:val="32"/>
        </w:rPr>
        <w:t>POLICY COMMUNICATION, TRAINING AND MONITORING</w:t>
      </w:r>
    </w:p>
    <w:p w14:paraId="7E8E203B" w14:textId="77777777" w:rsidR="00905C06" w:rsidRPr="00905C06" w:rsidRDefault="00905C06" w:rsidP="00FD7AF1">
      <w:pPr>
        <w:pStyle w:val="policybody"/>
      </w:pPr>
      <w:r w:rsidRPr="00905C06">
        <w:t xml:space="preserve">This policy and related documents can be found </w:t>
      </w:r>
      <w:r w:rsidRPr="00905C06">
        <w:rPr>
          <w:color w:val="FF0000"/>
        </w:rPr>
        <w:t>&lt;insert location&gt;</w:t>
      </w:r>
    </w:p>
    <w:p w14:paraId="2D776880" w14:textId="00BCA2A5" w:rsidR="00905C06" w:rsidRPr="00905C06" w:rsidRDefault="00905C06" w:rsidP="00FD7AF1">
      <w:pPr>
        <w:pStyle w:val="policybody"/>
        <w:rPr>
          <w:b/>
          <w:bCs/>
        </w:rPr>
      </w:pPr>
      <w:r w:rsidRPr="00905C06">
        <w:t xml:space="preserve">The approved provider and nominated supervisor provide information, training and other resources and support regarding the </w:t>
      </w:r>
      <w:r w:rsidR="005133CA" w:rsidRPr="005133CA">
        <w:rPr>
          <w:u w:val="single"/>
        </w:rPr>
        <w:t>Social Media Policy</w:t>
      </w:r>
      <w:r w:rsidR="005133CA">
        <w:t xml:space="preserve"> </w:t>
      </w:r>
      <w:r w:rsidRPr="00905C06">
        <w:t>and related documents</w:t>
      </w:r>
    </w:p>
    <w:p w14:paraId="58F0D416" w14:textId="5140B6D9" w:rsidR="00905C06" w:rsidRPr="00905C06" w:rsidRDefault="00905C06" w:rsidP="00FD7AF1">
      <w:pPr>
        <w:pStyle w:val="policybody"/>
      </w:pPr>
      <w:r w:rsidRPr="00905C06">
        <w:t xml:space="preserve">All staff (including volunteers and students) are formally inducted. They are </w:t>
      </w:r>
      <w:r w:rsidRPr="00905C06">
        <w:rPr>
          <w:color w:val="FF0000"/>
        </w:rPr>
        <w:t xml:space="preserve">&lt;given copies of/access to&gt;, </w:t>
      </w:r>
      <w:r w:rsidRPr="00905C06">
        <w:t xml:space="preserve">review, understand and formally acknowledge this </w:t>
      </w:r>
      <w:r w:rsidR="002B6ED3">
        <w:rPr>
          <w:u w:val="single"/>
        </w:rPr>
        <w:t xml:space="preserve">Social Media </w:t>
      </w:r>
      <w:r w:rsidRPr="00905C06">
        <w:rPr>
          <w:u w:val="single"/>
        </w:rPr>
        <w:t>Policy</w:t>
      </w:r>
      <w:r w:rsidRPr="00905C06">
        <w:t xml:space="preserve"> and related documents</w:t>
      </w:r>
    </w:p>
    <w:p w14:paraId="2A0524D0" w14:textId="77777777" w:rsidR="00905C06" w:rsidRPr="00905C06" w:rsidRDefault="00905C06" w:rsidP="00FD7AF1">
      <w:pPr>
        <w:pStyle w:val="policybody"/>
        <w:rPr>
          <w:b/>
          <w:bCs/>
          <w:u w:val="single"/>
        </w:rPr>
      </w:pPr>
      <w:r w:rsidRPr="00905C06">
        <w:t xml:space="preserve">The </w:t>
      </w:r>
      <w:r w:rsidRPr="00905C06">
        <w:rPr>
          <w:color w:val="FF0000"/>
        </w:rPr>
        <w:t xml:space="preserve">&lt;approved provider/nominated supervisor&gt; </w:t>
      </w:r>
      <w:r w:rsidRPr="00905C06">
        <w:t>runs a professional development program for each staff member, which covers this policy</w:t>
      </w:r>
    </w:p>
    <w:p w14:paraId="22620AB8" w14:textId="77777777" w:rsidR="00905C06" w:rsidRPr="00905C06" w:rsidRDefault="00905C06" w:rsidP="00FD7AF1">
      <w:pPr>
        <w:pStyle w:val="policybody"/>
      </w:pPr>
      <w:r w:rsidRPr="00905C06">
        <w:t>Roles and responsibilities and clearly defined in this policy and in individual position descriptions. They are communicated during staff inductions and in ongoing training</w:t>
      </w:r>
    </w:p>
    <w:p w14:paraId="2641EF71" w14:textId="62168384" w:rsidR="00905C06" w:rsidRPr="00905C06" w:rsidRDefault="00905C06" w:rsidP="00FD7AF1">
      <w:pPr>
        <w:pStyle w:val="policybody"/>
      </w:pPr>
      <w:r w:rsidRPr="00905C06">
        <w:t>The approved provider and nominated supervisor monitor and audit staff practices and address non-compliance. Breaches to this policy are taken seriously and may result in disciplinary action against a staff member</w:t>
      </w:r>
    </w:p>
    <w:p w14:paraId="4A8B772D" w14:textId="06AB459C" w:rsidR="00905C06" w:rsidRPr="00905C06" w:rsidRDefault="00905C06" w:rsidP="00FD7AF1">
      <w:pPr>
        <w:pStyle w:val="policybody"/>
        <w:rPr>
          <w:b/>
          <w:bCs/>
        </w:rPr>
      </w:pPr>
      <w:r w:rsidRPr="00905C06">
        <w:t xml:space="preserve">At enrolment, families are </w:t>
      </w:r>
      <w:r w:rsidRPr="00905C06">
        <w:rPr>
          <w:color w:val="FF0000"/>
        </w:rPr>
        <w:t xml:space="preserve">&lt;given copies of/given access to&gt; </w:t>
      </w:r>
      <w:r w:rsidRPr="00905C06">
        <w:t xml:space="preserve">our </w:t>
      </w:r>
      <w:r w:rsidR="002B6ED3">
        <w:rPr>
          <w:u w:val="single"/>
        </w:rPr>
        <w:t>Social Media</w:t>
      </w:r>
      <w:r w:rsidRPr="00905C06">
        <w:rPr>
          <w:u w:val="single"/>
        </w:rPr>
        <w:t xml:space="preserve"> Policy </w:t>
      </w:r>
      <w:r w:rsidRPr="00905C06">
        <w:t xml:space="preserve">and related documents </w:t>
      </w:r>
    </w:p>
    <w:p w14:paraId="736AD3D5" w14:textId="6B644E85" w:rsidR="00905C06" w:rsidRPr="00710732" w:rsidRDefault="00905C06" w:rsidP="008664BF">
      <w:pPr>
        <w:pStyle w:val="policybody"/>
      </w:pPr>
      <w:r w:rsidRPr="00905C06">
        <w:t xml:space="preserve">Families are notified in line with our obligations under the </w:t>
      </w:r>
      <w:r w:rsidRPr="00905C06">
        <w:rPr>
          <w:i/>
          <w:iCs/>
        </w:rPr>
        <w:t>National Regulations</w:t>
      </w:r>
      <w:r w:rsidRPr="00905C06">
        <w:t xml:space="preserve"> when changes are made to our policies and procedures</w:t>
      </w:r>
    </w:p>
    <w:p w14:paraId="644D91D4" w14:textId="6CB450E4" w:rsidR="00905C06" w:rsidRPr="00905C06" w:rsidRDefault="00905C06" w:rsidP="008664BF">
      <w:pPr>
        <w:keepNext/>
        <w:pBdr>
          <w:bottom w:val="single" w:sz="4" w:space="1" w:color="auto"/>
        </w:pBdr>
        <w:spacing w:before="480" w:after="240" w:line="276" w:lineRule="auto"/>
        <w:rPr>
          <w:b/>
          <w:bCs/>
          <w:sz w:val="32"/>
          <w:szCs w:val="32"/>
        </w:rPr>
      </w:pPr>
      <w:r w:rsidRPr="00905C06">
        <w:rPr>
          <w:b/>
          <w:bCs/>
          <w:sz w:val="32"/>
          <w:szCs w:val="32"/>
        </w:rPr>
        <w:t>LEGISLATION (OVERVIEW)</w:t>
      </w:r>
      <w:r w:rsidRPr="00905C06">
        <w:rPr>
          <w:b/>
          <w:bCs/>
          <w:i/>
          <w:iCs/>
          <w:sz w:val="32"/>
          <w:szCs w:val="32"/>
        </w:rPr>
        <w:tab/>
      </w:r>
    </w:p>
    <w:p w14:paraId="0EE0712C" w14:textId="77777777" w:rsidR="00905C06" w:rsidRPr="00905C06" w:rsidRDefault="00905C06" w:rsidP="008664BF">
      <w:pPr>
        <w:spacing w:after="240" w:line="276" w:lineRule="auto"/>
        <w:rPr>
          <w:b/>
          <w:bCs/>
        </w:rPr>
      </w:pPr>
      <w:r w:rsidRPr="00905C06">
        <w:rPr>
          <w:b/>
          <w:bCs/>
        </w:rPr>
        <w:t>Education and Care Services National Law and Regulations</w:t>
      </w:r>
    </w:p>
    <w:tbl>
      <w:tblPr>
        <w:tblW w:w="8900" w:type="dxa"/>
        <w:tblInd w:w="5"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18"/>
        <w:gridCol w:w="7482"/>
      </w:tblGrid>
      <w:tr w:rsidR="00905C06" w:rsidRPr="00905C06" w14:paraId="0FC6D3DC" w14:textId="77777777" w:rsidTr="00447EF0">
        <w:tc>
          <w:tcPr>
            <w:tcW w:w="1418" w:type="dxa"/>
            <w:shd w:val="clear" w:color="auto" w:fill="000000" w:themeFill="text1"/>
          </w:tcPr>
          <w:p w14:paraId="536261D3" w14:textId="77777777" w:rsidR="00905C06" w:rsidRPr="00905C06" w:rsidRDefault="00905C06" w:rsidP="008664BF">
            <w:pPr>
              <w:spacing w:line="276" w:lineRule="auto"/>
              <w:rPr>
                <w:b/>
                <w:bCs/>
                <w:sz w:val="18"/>
                <w:szCs w:val="18"/>
              </w:rPr>
            </w:pPr>
            <w:r w:rsidRPr="00905C06">
              <w:rPr>
                <w:b/>
                <w:bCs/>
                <w:sz w:val="18"/>
                <w:szCs w:val="18"/>
              </w:rPr>
              <w:t>Law</w:t>
            </w:r>
          </w:p>
        </w:tc>
        <w:tc>
          <w:tcPr>
            <w:tcW w:w="7482" w:type="dxa"/>
            <w:shd w:val="clear" w:color="auto" w:fill="000000" w:themeFill="text1"/>
          </w:tcPr>
          <w:p w14:paraId="004FC861" w14:textId="77777777" w:rsidR="00905C06" w:rsidRPr="00905C06" w:rsidRDefault="00905C06" w:rsidP="008664BF">
            <w:pPr>
              <w:spacing w:line="276" w:lineRule="auto"/>
              <w:rPr>
                <w:b/>
                <w:bCs/>
                <w:sz w:val="18"/>
                <w:szCs w:val="18"/>
              </w:rPr>
            </w:pPr>
            <w:r w:rsidRPr="00905C06">
              <w:rPr>
                <w:b/>
                <w:bCs/>
                <w:sz w:val="18"/>
                <w:szCs w:val="18"/>
              </w:rPr>
              <w:t>Description</w:t>
            </w:r>
          </w:p>
        </w:tc>
      </w:tr>
      <w:tr w:rsidR="00905C06" w:rsidRPr="00905C06" w14:paraId="21B6906C" w14:textId="77777777" w:rsidTr="00447EF0">
        <w:tc>
          <w:tcPr>
            <w:tcW w:w="1418" w:type="dxa"/>
          </w:tcPr>
          <w:p w14:paraId="67FBE794" w14:textId="77777777" w:rsidR="00905C06" w:rsidRPr="00905C06" w:rsidRDefault="00905C06" w:rsidP="008664BF">
            <w:pPr>
              <w:spacing w:line="276" w:lineRule="auto"/>
              <w:rPr>
                <w:sz w:val="18"/>
                <w:szCs w:val="18"/>
              </w:rPr>
            </w:pPr>
            <w:r w:rsidRPr="00905C06">
              <w:rPr>
                <w:sz w:val="18"/>
                <w:szCs w:val="18"/>
              </w:rPr>
              <w:lastRenderedPageBreak/>
              <w:t>s 165</w:t>
            </w:r>
          </w:p>
        </w:tc>
        <w:tc>
          <w:tcPr>
            <w:tcW w:w="7482" w:type="dxa"/>
          </w:tcPr>
          <w:p w14:paraId="45EFF5D4" w14:textId="77777777" w:rsidR="00905C06" w:rsidRPr="00905C06" w:rsidRDefault="00905C06" w:rsidP="008664BF">
            <w:pPr>
              <w:spacing w:line="276" w:lineRule="auto"/>
              <w:rPr>
                <w:sz w:val="18"/>
                <w:szCs w:val="18"/>
              </w:rPr>
            </w:pPr>
            <w:r w:rsidRPr="00905C06">
              <w:rPr>
                <w:sz w:val="18"/>
                <w:szCs w:val="18"/>
              </w:rPr>
              <w:t>Offence to inadequately supervise children</w:t>
            </w:r>
          </w:p>
        </w:tc>
      </w:tr>
      <w:tr w:rsidR="00905C06" w:rsidRPr="00905C06" w14:paraId="5031AEE8" w14:textId="77777777" w:rsidTr="00447EF0">
        <w:tc>
          <w:tcPr>
            <w:tcW w:w="1418" w:type="dxa"/>
          </w:tcPr>
          <w:p w14:paraId="3C337F6D" w14:textId="77777777" w:rsidR="00905C06" w:rsidRPr="00905C06" w:rsidRDefault="00905C06" w:rsidP="008664BF">
            <w:pPr>
              <w:spacing w:line="276" w:lineRule="auto"/>
              <w:rPr>
                <w:sz w:val="18"/>
                <w:szCs w:val="18"/>
              </w:rPr>
            </w:pPr>
            <w:r w:rsidRPr="00905C06">
              <w:rPr>
                <w:sz w:val="18"/>
                <w:szCs w:val="18"/>
              </w:rPr>
              <w:t>s 167</w:t>
            </w:r>
          </w:p>
        </w:tc>
        <w:tc>
          <w:tcPr>
            <w:tcW w:w="7482" w:type="dxa"/>
          </w:tcPr>
          <w:p w14:paraId="1EAC39CA" w14:textId="77777777" w:rsidR="00905C06" w:rsidRPr="00905C06" w:rsidRDefault="00905C06" w:rsidP="008664BF">
            <w:pPr>
              <w:spacing w:line="276" w:lineRule="auto"/>
              <w:rPr>
                <w:sz w:val="18"/>
                <w:szCs w:val="18"/>
              </w:rPr>
            </w:pPr>
            <w:r w:rsidRPr="00905C06">
              <w:rPr>
                <w:sz w:val="18"/>
                <w:szCs w:val="18"/>
              </w:rPr>
              <w:t>Offence relating to protection of children from harm and hazards</w:t>
            </w:r>
          </w:p>
        </w:tc>
      </w:tr>
      <w:tr w:rsidR="00905C06" w:rsidRPr="00905C06" w14:paraId="4B218E0E" w14:textId="77777777" w:rsidTr="00DE5F14">
        <w:tc>
          <w:tcPr>
            <w:tcW w:w="1418" w:type="dxa"/>
            <w:shd w:val="clear" w:color="auto" w:fill="000000" w:themeFill="text1"/>
          </w:tcPr>
          <w:p w14:paraId="5635D3A0" w14:textId="77777777" w:rsidR="00905C06" w:rsidRPr="00905C06" w:rsidRDefault="00905C06" w:rsidP="008664BF">
            <w:pPr>
              <w:spacing w:line="276" w:lineRule="auto"/>
              <w:rPr>
                <w:b/>
                <w:bCs/>
                <w:sz w:val="18"/>
                <w:szCs w:val="18"/>
              </w:rPr>
            </w:pPr>
            <w:r w:rsidRPr="00905C06">
              <w:rPr>
                <w:b/>
                <w:bCs/>
                <w:sz w:val="18"/>
                <w:szCs w:val="18"/>
              </w:rPr>
              <w:t xml:space="preserve">Regulations </w:t>
            </w:r>
          </w:p>
        </w:tc>
        <w:tc>
          <w:tcPr>
            <w:tcW w:w="7482" w:type="dxa"/>
            <w:shd w:val="clear" w:color="auto" w:fill="000000" w:themeFill="text1"/>
          </w:tcPr>
          <w:p w14:paraId="6A0489A6" w14:textId="77777777" w:rsidR="00905C06" w:rsidRPr="00905C06" w:rsidRDefault="00905C06" w:rsidP="008664BF">
            <w:pPr>
              <w:spacing w:line="276" w:lineRule="auto"/>
              <w:rPr>
                <w:sz w:val="18"/>
                <w:szCs w:val="18"/>
              </w:rPr>
            </w:pPr>
          </w:p>
        </w:tc>
      </w:tr>
      <w:tr w:rsidR="00C928A3" w:rsidRPr="009F7053" w14:paraId="69C918AB" w14:textId="77777777" w:rsidTr="00447EF0">
        <w:tc>
          <w:tcPr>
            <w:tcW w:w="1418" w:type="dxa"/>
          </w:tcPr>
          <w:p w14:paraId="6B75AA85" w14:textId="5375CC09" w:rsidR="00C928A3" w:rsidRPr="00C928A3" w:rsidRDefault="00C928A3" w:rsidP="008664BF">
            <w:pPr>
              <w:spacing w:line="276" w:lineRule="auto"/>
              <w:rPr>
                <w:sz w:val="18"/>
                <w:szCs w:val="18"/>
              </w:rPr>
            </w:pPr>
            <w:r w:rsidRPr="00C928A3">
              <w:rPr>
                <w:sz w:val="18"/>
                <w:szCs w:val="18"/>
              </w:rPr>
              <w:t>s 168(h)</w:t>
            </w:r>
          </w:p>
        </w:tc>
        <w:tc>
          <w:tcPr>
            <w:tcW w:w="7482" w:type="dxa"/>
          </w:tcPr>
          <w:p w14:paraId="1C1B98FE" w14:textId="4D26D3C1" w:rsidR="00C928A3" w:rsidRPr="009F7053" w:rsidRDefault="00C928A3" w:rsidP="008664BF">
            <w:pPr>
              <w:spacing w:line="276" w:lineRule="auto"/>
              <w:rPr>
                <w:sz w:val="18"/>
                <w:szCs w:val="18"/>
              </w:rPr>
            </w:pPr>
            <w:r w:rsidRPr="009F7053">
              <w:rPr>
                <w:sz w:val="18"/>
                <w:szCs w:val="18"/>
              </w:rPr>
              <w:t>Education and care services must have policies and procedures in relation to</w:t>
            </w:r>
            <w:r w:rsidRPr="00C928A3">
              <w:rPr>
                <w:sz w:val="18"/>
                <w:szCs w:val="18"/>
              </w:rPr>
              <w:t xml:space="preserve"> providing a child safe environment, </w:t>
            </w:r>
            <w:bookmarkStart w:id="110" w:name="_Hlk175051568"/>
            <w:r w:rsidRPr="00C928A3">
              <w:rPr>
                <w:sz w:val="18"/>
                <w:szCs w:val="18"/>
              </w:rPr>
              <w:t>including matters relating to the promotion of a culture of child safety and wellbeing within the service</w:t>
            </w:r>
            <w:del w:id="111" w:author="Naomi Jacobs" w:date="2025-07-11T09:39:00Z" w16du:dateUtc="2025-07-10T23:39:00Z">
              <w:r w:rsidRPr="0000264B" w:rsidDel="00E55332">
                <w:rPr>
                  <w:sz w:val="18"/>
                  <w:szCs w:val="18"/>
                  <w:highlight w:val="yellow"/>
                </w:rPr>
                <w:delText>; and the safe use of online environments at the service</w:delText>
              </w:r>
            </w:del>
            <w:bookmarkEnd w:id="110"/>
          </w:p>
        </w:tc>
      </w:tr>
      <w:tr w:rsidR="00E26FD0" w:rsidRPr="0000264B" w14:paraId="4EA62AF5" w14:textId="77777777" w:rsidTr="00447EF0">
        <w:trPr>
          <w:ins w:id="112" w:author="Naomi Jacobs" w:date="2025-07-11T09:39:00Z"/>
        </w:trPr>
        <w:tc>
          <w:tcPr>
            <w:tcW w:w="1418" w:type="dxa"/>
          </w:tcPr>
          <w:p w14:paraId="5A8CB92A" w14:textId="6EDAEEF5" w:rsidR="00E26FD0" w:rsidRPr="0000264B" w:rsidRDefault="00044919" w:rsidP="008664BF">
            <w:pPr>
              <w:spacing w:line="276" w:lineRule="auto"/>
              <w:rPr>
                <w:ins w:id="113" w:author="Naomi Jacobs" w:date="2025-07-11T09:39:00Z" w16du:dateUtc="2025-07-10T23:39:00Z"/>
                <w:sz w:val="18"/>
                <w:szCs w:val="18"/>
                <w:highlight w:val="yellow"/>
              </w:rPr>
            </w:pPr>
            <w:ins w:id="114" w:author="Naomi Jacobs" w:date="2025-07-11T09:39:00Z" w16du:dateUtc="2025-07-10T23:39:00Z">
              <w:r w:rsidRPr="0000264B">
                <w:rPr>
                  <w:sz w:val="18"/>
                  <w:szCs w:val="18"/>
                  <w:highlight w:val="yellow"/>
                </w:rPr>
                <w:t>s 168(h</w:t>
              </w:r>
              <w:r w:rsidR="00E55332" w:rsidRPr="0000264B">
                <w:rPr>
                  <w:sz w:val="18"/>
                  <w:szCs w:val="18"/>
                  <w:highlight w:val="yellow"/>
                </w:rPr>
                <w:t>a</w:t>
              </w:r>
              <w:r w:rsidRPr="0000264B">
                <w:rPr>
                  <w:sz w:val="18"/>
                  <w:szCs w:val="18"/>
                  <w:highlight w:val="yellow"/>
                </w:rPr>
                <w:t>)</w:t>
              </w:r>
            </w:ins>
          </w:p>
        </w:tc>
        <w:tc>
          <w:tcPr>
            <w:tcW w:w="7482" w:type="dxa"/>
          </w:tcPr>
          <w:p w14:paraId="63A867E2" w14:textId="66D24FFC" w:rsidR="00E26FD0" w:rsidRPr="0000264B" w:rsidRDefault="00E55332" w:rsidP="008664BF">
            <w:pPr>
              <w:spacing w:line="276" w:lineRule="auto"/>
              <w:rPr>
                <w:ins w:id="115" w:author="Naomi Jacobs" w:date="2025-07-11T09:39:00Z" w16du:dateUtc="2025-07-10T23:39:00Z"/>
                <w:sz w:val="18"/>
                <w:szCs w:val="18"/>
                <w:highlight w:val="yellow"/>
              </w:rPr>
            </w:pPr>
            <w:ins w:id="116" w:author="Naomi Jacobs" w:date="2025-07-11T09:40:00Z" w16du:dateUtc="2025-07-10T23:40:00Z">
              <w:r w:rsidRPr="0000264B">
                <w:rPr>
                  <w:sz w:val="18"/>
                  <w:szCs w:val="18"/>
                  <w:highlight w:val="yellow"/>
                </w:rPr>
                <w:t xml:space="preserve">Education and care services must have policies and procedures in relation to the safe use of digital technologies </w:t>
              </w:r>
              <w:r w:rsidR="00E126D0" w:rsidRPr="0000264B">
                <w:rPr>
                  <w:sz w:val="18"/>
                  <w:szCs w:val="18"/>
                  <w:highlight w:val="yellow"/>
                </w:rPr>
                <w:t>and online environments at the service</w:t>
              </w:r>
            </w:ins>
          </w:p>
        </w:tc>
      </w:tr>
      <w:tr w:rsidR="00C928A3" w:rsidRPr="009F7053" w14:paraId="6419149E" w14:textId="77777777" w:rsidTr="00447EF0">
        <w:tc>
          <w:tcPr>
            <w:tcW w:w="1418" w:type="dxa"/>
          </w:tcPr>
          <w:p w14:paraId="62C45480" w14:textId="77777777" w:rsidR="00C928A3" w:rsidRPr="00C928A3" w:rsidRDefault="00C928A3" w:rsidP="008664BF">
            <w:pPr>
              <w:spacing w:line="276" w:lineRule="auto"/>
              <w:rPr>
                <w:sz w:val="18"/>
                <w:szCs w:val="18"/>
              </w:rPr>
            </w:pPr>
            <w:r w:rsidRPr="0000264B">
              <w:rPr>
                <w:sz w:val="18"/>
                <w:szCs w:val="18"/>
                <w:highlight w:val="yellow"/>
              </w:rPr>
              <w:t>s</w:t>
            </w:r>
            <w:r w:rsidRPr="00C928A3">
              <w:rPr>
                <w:sz w:val="18"/>
                <w:szCs w:val="18"/>
              </w:rPr>
              <w:t xml:space="preserve"> 170</w:t>
            </w:r>
          </w:p>
        </w:tc>
        <w:tc>
          <w:tcPr>
            <w:tcW w:w="7482" w:type="dxa"/>
          </w:tcPr>
          <w:p w14:paraId="20EAA06C" w14:textId="77777777" w:rsidR="00C928A3" w:rsidRPr="009F7053" w:rsidRDefault="00C928A3" w:rsidP="008664BF">
            <w:pPr>
              <w:spacing w:line="276" w:lineRule="auto"/>
              <w:rPr>
                <w:sz w:val="18"/>
                <w:szCs w:val="18"/>
              </w:rPr>
            </w:pPr>
            <w:r w:rsidRPr="009F7053">
              <w:rPr>
                <w:sz w:val="18"/>
                <w:szCs w:val="18"/>
              </w:rPr>
              <w:t>Policies and procedures to be followed</w:t>
            </w:r>
          </w:p>
        </w:tc>
      </w:tr>
      <w:tr w:rsidR="00C928A3" w:rsidRPr="00905C06" w14:paraId="2D09599E" w14:textId="77777777" w:rsidTr="00447EF0">
        <w:tc>
          <w:tcPr>
            <w:tcW w:w="1418" w:type="dxa"/>
          </w:tcPr>
          <w:p w14:paraId="3138D2E2" w14:textId="77777777" w:rsidR="00C928A3" w:rsidRPr="00C928A3" w:rsidRDefault="00C928A3" w:rsidP="008664BF">
            <w:pPr>
              <w:spacing w:line="276" w:lineRule="auto"/>
              <w:rPr>
                <w:sz w:val="18"/>
                <w:szCs w:val="18"/>
              </w:rPr>
            </w:pPr>
            <w:r w:rsidRPr="00C928A3">
              <w:rPr>
                <w:sz w:val="18"/>
                <w:szCs w:val="18"/>
              </w:rPr>
              <w:t>s 171</w:t>
            </w:r>
          </w:p>
        </w:tc>
        <w:tc>
          <w:tcPr>
            <w:tcW w:w="7482" w:type="dxa"/>
          </w:tcPr>
          <w:p w14:paraId="6BFEE7A3" w14:textId="77777777" w:rsidR="00C928A3" w:rsidRPr="00905C06" w:rsidRDefault="00C928A3" w:rsidP="008664BF">
            <w:pPr>
              <w:spacing w:line="276" w:lineRule="auto"/>
              <w:rPr>
                <w:sz w:val="18"/>
                <w:szCs w:val="18"/>
              </w:rPr>
            </w:pPr>
            <w:r w:rsidRPr="00905C06">
              <w:rPr>
                <w:sz w:val="18"/>
                <w:szCs w:val="18"/>
              </w:rPr>
              <w:t>Policies and procedures to be kept available</w:t>
            </w:r>
          </w:p>
        </w:tc>
      </w:tr>
      <w:tr w:rsidR="00C928A3" w:rsidRPr="00905C06" w14:paraId="0BABFAD4" w14:textId="77777777" w:rsidTr="00447EF0">
        <w:tc>
          <w:tcPr>
            <w:tcW w:w="1418" w:type="dxa"/>
          </w:tcPr>
          <w:p w14:paraId="5ABFD08C" w14:textId="77777777" w:rsidR="00C928A3" w:rsidRPr="00C928A3" w:rsidRDefault="00C928A3" w:rsidP="008664BF">
            <w:pPr>
              <w:spacing w:line="276" w:lineRule="auto"/>
              <w:rPr>
                <w:sz w:val="18"/>
                <w:szCs w:val="18"/>
              </w:rPr>
            </w:pPr>
            <w:r w:rsidRPr="00C928A3">
              <w:rPr>
                <w:sz w:val="18"/>
                <w:szCs w:val="18"/>
              </w:rPr>
              <w:t>s 172</w:t>
            </w:r>
          </w:p>
        </w:tc>
        <w:tc>
          <w:tcPr>
            <w:tcW w:w="7482" w:type="dxa"/>
          </w:tcPr>
          <w:p w14:paraId="0BB07603" w14:textId="77777777" w:rsidR="00C928A3" w:rsidRPr="00905C06" w:rsidRDefault="00C928A3" w:rsidP="008664BF">
            <w:pPr>
              <w:spacing w:line="276" w:lineRule="auto"/>
              <w:rPr>
                <w:sz w:val="18"/>
                <w:szCs w:val="18"/>
              </w:rPr>
            </w:pPr>
            <w:r w:rsidRPr="00905C06">
              <w:rPr>
                <w:sz w:val="18"/>
                <w:szCs w:val="18"/>
              </w:rPr>
              <w:t>Notification of change to policies or procedures</w:t>
            </w:r>
          </w:p>
        </w:tc>
      </w:tr>
    </w:tbl>
    <w:p w14:paraId="2C2466BA" w14:textId="77777777" w:rsidR="00905C06" w:rsidRPr="00905C06" w:rsidRDefault="00905C06" w:rsidP="008664BF">
      <w:pPr>
        <w:spacing w:line="276" w:lineRule="auto"/>
        <w:rPr>
          <w:b/>
          <w:bCs/>
        </w:rPr>
      </w:pPr>
    </w:p>
    <w:p w14:paraId="0B85C0D2" w14:textId="77777777" w:rsidR="00905C06" w:rsidRPr="00905C06" w:rsidRDefault="00905C06" w:rsidP="008664BF">
      <w:pPr>
        <w:spacing w:line="276" w:lineRule="auto"/>
        <w:rPr>
          <w:b/>
          <w:bCs/>
        </w:rPr>
      </w:pPr>
      <w:r w:rsidRPr="00905C06">
        <w:rPr>
          <w:b/>
          <w:bCs/>
        </w:rPr>
        <w:t>Other applicable laws and regulations</w:t>
      </w:r>
    </w:p>
    <w:tbl>
      <w:tblPr>
        <w:tblpPr w:leftFromText="180" w:rightFromText="180" w:vertAnchor="text" w:horzAnchor="margin" w:tblpY="281"/>
        <w:tblW w:w="8905"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977"/>
        <w:gridCol w:w="5928"/>
      </w:tblGrid>
      <w:tr w:rsidR="00905C06" w:rsidRPr="00905C06" w14:paraId="15DDAD73" w14:textId="77777777" w:rsidTr="00447EF0">
        <w:tc>
          <w:tcPr>
            <w:tcW w:w="2977" w:type="dxa"/>
            <w:shd w:val="clear" w:color="auto" w:fill="000000" w:themeFill="text1"/>
          </w:tcPr>
          <w:p w14:paraId="2542E433" w14:textId="77777777" w:rsidR="00905C06" w:rsidRPr="00905C06" w:rsidRDefault="00905C06" w:rsidP="008664BF">
            <w:pPr>
              <w:spacing w:line="276" w:lineRule="auto"/>
              <w:rPr>
                <w:b/>
                <w:bCs/>
                <w:sz w:val="18"/>
                <w:szCs w:val="18"/>
              </w:rPr>
            </w:pPr>
            <w:r w:rsidRPr="00905C06">
              <w:rPr>
                <w:b/>
                <w:bCs/>
                <w:sz w:val="18"/>
                <w:szCs w:val="18"/>
              </w:rPr>
              <w:t>Act/</w:t>
            </w:r>
          </w:p>
          <w:p w14:paraId="38E396CF" w14:textId="4F97A392" w:rsidR="00905C06" w:rsidRPr="00905C06" w:rsidRDefault="00905C06" w:rsidP="008664BF">
            <w:pPr>
              <w:spacing w:line="276" w:lineRule="auto"/>
              <w:rPr>
                <w:b/>
                <w:bCs/>
                <w:sz w:val="18"/>
                <w:szCs w:val="18"/>
              </w:rPr>
            </w:pPr>
            <w:r w:rsidRPr="00905C06">
              <w:rPr>
                <w:b/>
                <w:bCs/>
                <w:sz w:val="18"/>
                <w:szCs w:val="18"/>
              </w:rPr>
              <w:t>Regulation</w:t>
            </w:r>
          </w:p>
        </w:tc>
        <w:tc>
          <w:tcPr>
            <w:tcW w:w="5928" w:type="dxa"/>
            <w:shd w:val="clear" w:color="auto" w:fill="000000" w:themeFill="text1"/>
          </w:tcPr>
          <w:p w14:paraId="0E1D51F4" w14:textId="77777777" w:rsidR="00905C06" w:rsidRPr="00905C06" w:rsidRDefault="00905C06" w:rsidP="008664BF">
            <w:pPr>
              <w:spacing w:line="276" w:lineRule="auto"/>
              <w:rPr>
                <w:b/>
                <w:bCs/>
                <w:sz w:val="18"/>
                <w:szCs w:val="18"/>
              </w:rPr>
            </w:pPr>
            <w:r w:rsidRPr="00905C06">
              <w:rPr>
                <w:b/>
                <w:bCs/>
                <w:sz w:val="18"/>
                <w:szCs w:val="18"/>
              </w:rPr>
              <w:t>Description</w:t>
            </w:r>
          </w:p>
        </w:tc>
      </w:tr>
      <w:tr w:rsidR="00C928A3" w:rsidRPr="00905C06" w14:paraId="11928D9E" w14:textId="77777777" w:rsidTr="00447EF0">
        <w:trPr>
          <w:trHeight w:val="300"/>
        </w:trPr>
        <w:tc>
          <w:tcPr>
            <w:tcW w:w="2977" w:type="dxa"/>
          </w:tcPr>
          <w:p w14:paraId="2E58AE03" w14:textId="6C3CC0D1" w:rsidR="00C928A3" w:rsidRPr="00905C06" w:rsidRDefault="00C928A3" w:rsidP="008664BF">
            <w:pPr>
              <w:spacing w:line="276" w:lineRule="auto"/>
              <w:rPr>
                <w:i/>
                <w:iCs/>
                <w:sz w:val="18"/>
                <w:szCs w:val="18"/>
              </w:rPr>
            </w:pPr>
            <w:r w:rsidRPr="00905C06">
              <w:rPr>
                <w:i/>
                <w:iCs/>
                <w:sz w:val="18"/>
                <w:szCs w:val="18"/>
              </w:rPr>
              <w:t>Australian Human Rights Commission Act 1986 (</w:t>
            </w:r>
            <w:proofErr w:type="spellStart"/>
            <w:r w:rsidRPr="00905C06">
              <w:rPr>
                <w:i/>
                <w:iCs/>
                <w:sz w:val="18"/>
                <w:szCs w:val="18"/>
              </w:rPr>
              <w:t>Cth</w:t>
            </w:r>
            <w:proofErr w:type="spellEnd"/>
            <w:r w:rsidRPr="00905C06">
              <w:rPr>
                <w:i/>
                <w:iCs/>
                <w:sz w:val="18"/>
                <w:szCs w:val="18"/>
              </w:rPr>
              <w:t>)</w:t>
            </w:r>
          </w:p>
        </w:tc>
        <w:tc>
          <w:tcPr>
            <w:tcW w:w="5928" w:type="dxa"/>
          </w:tcPr>
          <w:p w14:paraId="1B1862CA" w14:textId="26E14383" w:rsidR="00C928A3" w:rsidRPr="00905C06" w:rsidRDefault="00C928A3" w:rsidP="008664BF">
            <w:pPr>
              <w:spacing w:line="276" w:lineRule="auto"/>
              <w:rPr>
                <w:sz w:val="18"/>
                <w:szCs w:val="18"/>
              </w:rPr>
            </w:pPr>
            <w:r w:rsidRPr="00905C06">
              <w:rPr>
                <w:sz w:val="18"/>
                <w:szCs w:val="18"/>
              </w:rPr>
              <w:t>Provides guidance on how to uphold the principles in the </w:t>
            </w:r>
            <w:hyperlink r:id="rId11" w:tgtFrame="_blank" w:history="1">
              <w:r w:rsidRPr="00905C06">
                <w:rPr>
                  <w:rStyle w:val="Hyperlink"/>
                  <w:sz w:val="18"/>
                  <w:szCs w:val="18"/>
                </w:rPr>
                <w:t>Convention on the Rights of the Child</w:t>
              </w:r>
            </w:hyperlink>
          </w:p>
        </w:tc>
      </w:tr>
      <w:tr w:rsidR="00C928A3" w:rsidRPr="00905C06" w14:paraId="472BDCA5" w14:textId="77777777" w:rsidTr="00447EF0">
        <w:trPr>
          <w:trHeight w:val="300"/>
        </w:trPr>
        <w:tc>
          <w:tcPr>
            <w:tcW w:w="2977" w:type="dxa"/>
          </w:tcPr>
          <w:p w14:paraId="31B29BF1" w14:textId="78BC93EF" w:rsidR="00C928A3" w:rsidRPr="00905C06" w:rsidRDefault="00C928A3" w:rsidP="008664BF">
            <w:pPr>
              <w:spacing w:line="276" w:lineRule="auto"/>
              <w:rPr>
                <w:i/>
                <w:iCs/>
                <w:sz w:val="18"/>
                <w:szCs w:val="18"/>
              </w:rPr>
            </w:pPr>
            <w:r w:rsidRPr="00905C06">
              <w:rPr>
                <w:i/>
                <w:iCs/>
                <w:sz w:val="18"/>
                <w:szCs w:val="18"/>
              </w:rPr>
              <w:t>Privacy Act 1988</w:t>
            </w:r>
          </w:p>
        </w:tc>
        <w:tc>
          <w:tcPr>
            <w:tcW w:w="5928" w:type="dxa"/>
          </w:tcPr>
          <w:p w14:paraId="2C154604" w14:textId="75842A89" w:rsidR="00C928A3" w:rsidRPr="00905C06" w:rsidRDefault="00C928A3" w:rsidP="008664BF">
            <w:pPr>
              <w:spacing w:line="276" w:lineRule="auto"/>
              <w:rPr>
                <w:sz w:val="18"/>
                <w:szCs w:val="18"/>
              </w:rPr>
            </w:pPr>
            <w:r w:rsidRPr="00905C06">
              <w:rPr>
                <w:sz w:val="18"/>
                <w:szCs w:val="18"/>
              </w:rPr>
              <w:t>Principal act protecting the handling of personal information</w:t>
            </w:r>
            <w:r>
              <w:rPr>
                <w:sz w:val="18"/>
                <w:szCs w:val="18"/>
              </w:rPr>
              <w:t>, including photos and videos</w:t>
            </w:r>
          </w:p>
        </w:tc>
      </w:tr>
    </w:tbl>
    <w:p w14:paraId="6ED13267" w14:textId="77777777" w:rsidR="00447EF0" w:rsidRDefault="00447EF0" w:rsidP="008664BF">
      <w:pPr>
        <w:spacing w:line="276" w:lineRule="auto"/>
        <w:rPr>
          <w:b/>
          <w:bCs/>
        </w:rPr>
      </w:pPr>
    </w:p>
    <w:p w14:paraId="6E4E43D1" w14:textId="77777777" w:rsidR="00447EF0" w:rsidRDefault="00447EF0" w:rsidP="008664BF">
      <w:pPr>
        <w:spacing w:line="276" w:lineRule="auto"/>
        <w:rPr>
          <w:b/>
          <w:bCs/>
        </w:rPr>
      </w:pPr>
    </w:p>
    <w:p w14:paraId="35407CA9" w14:textId="6A879439" w:rsidR="00905C06" w:rsidRPr="00905C06" w:rsidRDefault="00905C06" w:rsidP="008664BF">
      <w:pPr>
        <w:spacing w:line="276" w:lineRule="auto"/>
        <w:rPr>
          <w:b/>
          <w:bCs/>
        </w:rPr>
      </w:pPr>
      <w:r w:rsidRPr="00905C06">
        <w:rPr>
          <w:b/>
          <w:bCs/>
        </w:rPr>
        <w:t>National Quality Standard</w:t>
      </w:r>
    </w:p>
    <w:tbl>
      <w:tblPr>
        <w:tblW w:w="9026"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843"/>
        <w:gridCol w:w="5907"/>
      </w:tblGrid>
      <w:tr w:rsidR="00C928A3" w:rsidRPr="006F5A95" w14:paraId="5E8D1BAE" w14:textId="77777777" w:rsidTr="00447EF0">
        <w:trPr>
          <w:trHeight w:val="300"/>
          <w:tblHeader/>
        </w:trPr>
        <w:tc>
          <w:tcPr>
            <w:tcW w:w="1276" w:type="dxa"/>
            <w:shd w:val="clear" w:color="auto" w:fill="000000" w:themeFill="text1"/>
          </w:tcPr>
          <w:p w14:paraId="3395473C" w14:textId="77777777" w:rsidR="00C928A3" w:rsidRPr="006F5A95" w:rsidRDefault="00C928A3" w:rsidP="00447EF0">
            <w:pPr>
              <w:spacing w:line="276" w:lineRule="auto"/>
              <w:rPr>
                <w:rFonts w:cs="Calibri"/>
                <w:b/>
                <w:bCs/>
                <w:sz w:val="18"/>
                <w:szCs w:val="18"/>
              </w:rPr>
            </w:pPr>
            <w:r w:rsidRPr="006F5A95">
              <w:rPr>
                <w:rFonts w:cs="Calibri"/>
                <w:b/>
                <w:bCs/>
                <w:sz w:val="18"/>
                <w:szCs w:val="18"/>
              </w:rPr>
              <w:t>Standard</w:t>
            </w:r>
          </w:p>
        </w:tc>
        <w:tc>
          <w:tcPr>
            <w:tcW w:w="1843" w:type="dxa"/>
            <w:shd w:val="clear" w:color="auto" w:fill="000000" w:themeFill="text1"/>
          </w:tcPr>
          <w:p w14:paraId="00DAA005" w14:textId="77777777" w:rsidR="00C928A3" w:rsidRPr="006F5A95" w:rsidRDefault="00C928A3" w:rsidP="008664BF">
            <w:pPr>
              <w:pStyle w:val="NoSpacing"/>
              <w:spacing w:line="276" w:lineRule="auto"/>
              <w:rPr>
                <w:rFonts w:cs="Calibri"/>
                <w:b/>
                <w:bCs/>
                <w:sz w:val="18"/>
                <w:szCs w:val="18"/>
              </w:rPr>
            </w:pPr>
            <w:r w:rsidRPr="006F5A95">
              <w:rPr>
                <w:rFonts w:cs="Calibri"/>
                <w:b/>
                <w:bCs/>
                <w:sz w:val="18"/>
                <w:szCs w:val="18"/>
              </w:rPr>
              <w:t>Concept</w:t>
            </w:r>
          </w:p>
        </w:tc>
        <w:tc>
          <w:tcPr>
            <w:tcW w:w="5907" w:type="dxa"/>
            <w:shd w:val="clear" w:color="auto" w:fill="000000" w:themeFill="text1"/>
          </w:tcPr>
          <w:p w14:paraId="5E397D69" w14:textId="77777777" w:rsidR="00C928A3" w:rsidRPr="006F5A95" w:rsidRDefault="00C928A3" w:rsidP="008664BF">
            <w:pPr>
              <w:pStyle w:val="NoSpacing"/>
              <w:spacing w:line="276" w:lineRule="auto"/>
              <w:rPr>
                <w:rFonts w:cs="Calibri"/>
                <w:b/>
                <w:bCs/>
                <w:sz w:val="18"/>
                <w:szCs w:val="18"/>
              </w:rPr>
            </w:pPr>
            <w:r w:rsidRPr="006F5A95">
              <w:rPr>
                <w:rFonts w:cs="Calibri"/>
                <w:b/>
                <w:bCs/>
                <w:sz w:val="18"/>
                <w:szCs w:val="18"/>
              </w:rPr>
              <w:t>Description</w:t>
            </w:r>
          </w:p>
        </w:tc>
      </w:tr>
      <w:tr w:rsidR="00C928A3" w:rsidRPr="006F5A95" w14:paraId="6CC603C7" w14:textId="77777777" w:rsidTr="00447EF0">
        <w:trPr>
          <w:trHeight w:val="300"/>
        </w:trPr>
        <w:tc>
          <w:tcPr>
            <w:tcW w:w="1276" w:type="dxa"/>
          </w:tcPr>
          <w:p w14:paraId="666BD526" w14:textId="77777777" w:rsidR="00C928A3" w:rsidRPr="006F5A95" w:rsidRDefault="00C928A3" w:rsidP="00447EF0">
            <w:pPr>
              <w:spacing w:line="276" w:lineRule="auto"/>
              <w:rPr>
                <w:rFonts w:cs="Calibri"/>
                <w:sz w:val="18"/>
                <w:szCs w:val="18"/>
              </w:rPr>
            </w:pPr>
            <w:r>
              <w:rPr>
                <w:rFonts w:cs="Calibri"/>
                <w:sz w:val="18"/>
                <w:szCs w:val="18"/>
              </w:rPr>
              <w:t>1.3</w:t>
            </w:r>
          </w:p>
        </w:tc>
        <w:tc>
          <w:tcPr>
            <w:tcW w:w="1843" w:type="dxa"/>
          </w:tcPr>
          <w:p w14:paraId="51DD0512" w14:textId="77777777" w:rsidR="00C928A3" w:rsidRPr="006F5A95" w:rsidRDefault="00C928A3" w:rsidP="008664BF">
            <w:pPr>
              <w:pStyle w:val="NoSpacing"/>
              <w:spacing w:line="276" w:lineRule="auto"/>
              <w:rPr>
                <w:rFonts w:cs="Calibri"/>
                <w:sz w:val="18"/>
                <w:szCs w:val="18"/>
              </w:rPr>
            </w:pPr>
            <w:r>
              <w:rPr>
                <w:rFonts w:cs="Calibri"/>
                <w:sz w:val="18"/>
                <w:szCs w:val="18"/>
              </w:rPr>
              <w:t>Assessment and planning</w:t>
            </w:r>
          </w:p>
        </w:tc>
        <w:tc>
          <w:tcPr>
            <w:tcW w:w="5907" w:type="dxa"/>
          </w:tcPr>
          <w:p w14:paraId="27185D74" w14:textId="77777777" w:rsidR="00C928A3" w:rsidRPr="006F5A95" w:rsidRDefault="00C928A3" w:rsidP="008664BF">
            <w:pPr>
              <w:pStyle w:val="NoSpacing"/>
              <w:spacing w:line="276" w:lineRule="auto"/>
              <w:rPr>
                <w:rFonts w:cs="Calibri"/>
                <w:sz w:val="18"/>
                <w:szCs w:val="18"/>
              </w:rPr>
            </w:pPr>
            <w:r w:rsidRPr="00D63A1B">
              <w:rPr>
                <w:rFonts w:cs="Calibri"/>
                <w:sz w:val="18"/>
                <w:szCs w:val="18"/>
              </w:rPr>
              <w:t>Educators and co-ordinators take a planned and reflective approach to implementing the program for each child</w:t>
            </w:r>
          </w:p>
        </w:tc>
      </w:tr>
      <w:tr w:rsidR="00C928A3" w:rsidRPr="006F5A95" w14:paraId="54D1E6B6" w14:textId="77777777" w:rsidTr="00447EF0">
        <w:trPr>
          <w:trHeight w:val="300"/>
        </w:trPr>
        <w:tc>
          <w:tcPr>
            <w:tcW w:w="1276" w:type="dxa"/>
          </w:tcPr>
          <w:p w14:paraId="038BE4EE" w14:textId="77777777" w:rsidR="00C928A3" w:rsidRPr="00D63A1B" w:rsidRDefault="00C928A3" w:rsidP="00447EF0">
            <w:pPr>
              <w:tabs>
                <w:tab w:val="left" w:pos="637"/>
              </w:tabs>
              <w:spacing w:line="276" w:lineRule="auto"/>
              <w:rPr>
                <w:rFonts w:cs="Calibri"/>
                <w:sz w:val="18"/>
                <w:szCs w:val="18"/>
              </w:rPr>
            </w:pPr>
            <w:r>
              <w:rPr>
                <w:rFonts w:cs="Calibri"/>
                <w:sz w:val="18"/>
                <w:szCs w:val="18"/>
              </w:rPr>
              <w:t>1.3.1</w:t>
            </w:r>
          </w:p>
        </w:tc>
        <w:tc>
          <w:tcPr>
            <w:tcW w:w="1843" w:type="dxa"/>
          </w:tcPr>
          <w:p w14:paraId="28DA26B3" w14:textId="77777777" w:rsidR="00C928A3" w:rsidRPr="006F5A95" w:rsidRDefault="00C928A3" w:rsidP="008664BF">
            <w:pPr>
              <w:pStyle w:val="NoSpacing"/>
              <w:spacing w:line="276" w:lineRule="auto"/>
              <w:rPr>
                <w:rFonts w:cs="Calibri"/>
                <w:sz w:val="18"/>
                <w:szCs w:val="18"/>
              </w:rPr>
            </w:pPr>
            <w:r w:rsidRPr="00D63A1B">
              <w:rPr>
                <w:rFonts w:cs="Calibri"/>
                <w:sz w:val="18"/>
                <w:szCs w:val="18"/>
              </w:rPr>
              <w:t>Assessment and planning cycle</w:t>
            </w:r>
          </w:p>
        </w:tc>
        <w:tc>
          <w:tcPr>
            <w:tcW w:w="5907" w:type="dxa"/>
          </w:tcPr>
          <w:p w14:paraId="540B6942" w14:textId="77777777" w:rsidR="00C928A3" w:rsidRPr="006F5A95" w:rsidRDefault="00C928A3" w:rsidP="008664BF">
            <w:pPr>
              <w:pStyle w:val="NoSpacing"/>
              <w:spacing w:line="276" w:lineRule="auto"/>
              <w:rPr>
                <w:rFonts w:cs="Calibri"/>
                <w:sz w:val="18"/>
                <w:szCs w:val="18"/>
              </w:rPr>
            </w:pPr>
            <w:r w:rsidRPr="00D63A1B">
              <w:rPr>
                <w:rFonts w:cs="Calibri"/>
                <w:sz w:val="18"/>
                <w:szCs w:val="18"/>
              </w:rPr>
              <w:t>Each child’s learning and development is assessed or evaluated as part of an ongoing cycle of observation, analysing learning, documentation, planning, implementation and reflection</w:t>
            </w:r>
          </w:p>
        </w:tc>
      </w:tr>
      <w:tr w:rsidR="00C928A3" w:rsidRPr="006F5A95" w14:paraId="053C5185" w14:textId="77777777" w:rsidTr="00447EF0">
        <w:trPr>
          <w:trHeight w:val="300"/>
        </w:trPr>
        <w:tc>
          <w:tcPr>
            <w:tcW w:w="1276" w:type="dxa"/>
          </w:tcPr>
          <w:p w14:paraId="138CB6E0" w14:textId="77777777" w:rsidR="00C928A3" w:rsidRPr="006F5A95" w:rsidRDefault="00C928A3" w:rsidP="00447EF0">
            <w:pPr>
              <w:spacing w:line="276" w:lineRule="auto"/>
              <w:rPr>
                <w:rFonts w:cs="Calibri"/>
                <w:sz w:val="18"/>
                <w:szCs w:val="18"/>
              </w:rPr>
            </w:pPr>
            <w:r>
              <w:rPr>
                <w:rFonts w:cs="Calibri"/>
                <w:sz w:val="18"/>
                <w:szCs w:val="18"/>
              </w:rPr>
              <w:t>1.3.3</w:t>
            </w:r>
          </w:p>
        </w:tc>
        <w:tc>
          <w:tcPr>
            <w:tcW w:w="1843" w:type="dxa"/>
          </w:tcPr>
          <w:p w14:paraId="1850724A" w14:textId="77777777" w:rsidR="00C928A3" w:rsidRPr="006F5A95" w:rsidRDefault="00C928A3" w:rsidP="008664BF">
            <w:pPr>
              <w:pStyle w:val="NoSpacing"/>
              <w:spacing w:line="276" w:lineRule="auto"/>
              <w:rPr>
                <w:rFonts w:cs="Calibri"/>
                <w:sz w:val="18"/>
                <w:szCs w:val="18"/>
              </w:rPr>
            </w:pPr>
            <w:r w:rsidRPr="00D63A1B">
              <w:rPr>
                <w:rFonts w:cs="Calibri"/>
                <w:sz w:val="18"/>
                <w:szCs w:val="18"/>
              </w:rPr>
              <w:t>Information for families</w:t>
            </w:r>
          </w:p>
        </w:tc>
        <w:tc>
          <w:tcPr>
            <w:tcW w:w="5907" w:type="dxa"/>
          </w:tcPr>
          <w:p w14:paraId="613D3C39" w14:textId="77777777" w:rsidR="00C928A3" w:rsidRPr="006F5A95" w:rsidRDefault="00C928A3" w:rsidP="008664BF">
            <w:pPr>
              <w:pStyle w:val="NoSpacing"/>
              <w:spacing w:line="276" w:lineRule="auto"/>
              <w:rPr>
                <w:rFonts w:cs="Calibri"/>
                <w:sz w:val="18"/>
                <w:szCs w:val="18"/>
              </w:rPr>
            </w:pPr>
            <w:r w:rsidRPr="00D63A1B">
              <w:rPr>
                <w:rFonts w:cs="Calibri"/>
                <w:sz w:val="18"/>
                <w:szCs w:val="18"/>
              </w:rPr>
              <w:t>Families are informed about the program and their child's progress</w:t>
            </w:r>
          </w:p>
        </w:tc>
      </w:tr>
      <w:tr w:rsidR="00C928A3" w:rsidRPr="006F5A95" w14:paraId="79F54F38" w14:textId="77777777" w:rsidTr="00447EF0">
        <w:trPr>
          <w:trHeight w:val="300"/>
        </w:trPr>
        <w:tc>
          <w:tcPr>
            <w:tcW w:w="1276" w:type="dxa"/>
          </w:tcPr>
          <w:p w14:paraId="761003A0" w14:textId="77777777" w:rsidR="00C928A3" w:rsidRPr="006F5A95" w:rsidRDefault="00C928A3" w:rsidP="00447EF0">
            <w:pPr>
              <w:spacing w:line="276" w:lineRule="auto"/>
              <w:rPr>
                <w:rFonts w:cs="Calibri"/>
                <w:sz w:val="18"/>
                <w:szCs w:val="18"/>
              </w:rPr>
            </w:pPr>
            <w:r w:rsidRPr="006F5A95">
              <w:rPr>
                <w:rFonts w:cs="Calibri"/>
                <w:sz w:val="18"/>
                <w:szCs w:val="18"/>
              </w:rPr>
              <w:t xml:space="preserve"> 2.2 </w:t>
            </w:r>
          </w:p>
        </w:tc>
        <w:tc>
          <w:tcPr>
            <w:tcW w:w="1843" w:type="dxa"/>
          </w:tcPr>
          <w:p w14:paraId="5F6806B0"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Safety</w:t>
            </w:r>
          </w:p>
        </w:tc>
        <w:tc>
          <w:tcPr>
            <w:tcW w:w="5907" w:type="dxa"/>
          </w:tcPr>
          <w:p w14:paraId="34D567A1"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Each child is protected</w:t>
            </w:r>
          </w:p>
        </w:tc>
      </w:tr>
      <w:tr w:rsidR="00C928A3" w:rsidRPr="006F5A95" w14:paraId="6CDF104F" w14:textId="77777777" w:rsidTr="00447EF0">
        <w:trPr>
          <w:trHeight w:val="300"/>
        </w:trPr>
        <w:tc>
          <w:tcPr>
            <w:tcW w:w="1276" w:type="dxa"/>
          </w:tcPr>
          <w:p w14:paraId="52ED1F56" w14:textId="77777777" w:rsidR="00C928A3" w:rsidRPr="006F5A95" w:rsidRDefault="00C928A3" w:rsidP="00447EF0">
            <w:pPr>
              <w:spacing w:line="276" w:lineRule="auto"/>
              <w:rPr>
                <w:rFonts w:cs="Calibri"/>
                <w:sz w:val="18"/>
                <w:szCs w:val="18"/>
              </w:rPr>
            </w:pPr>
            <w:r w:rsidRPr="006F5A95">
              <w:rPr>
                <w:rFonts w:cs="Calibri"/>
                <w:sz w:val="18"/>
                <w:szCs w:val="18"/>
              </w:rPr>
              <w:t>2.2.1</w:t>
            </w:r>
          </w:p>
        </w:tc>
        <w:tc>
          <w:tcPr>
            <w:tcW w:w="1843" w:type="dxa"/>
          </w:tcPr>
          <w:p w14:paraId="6DD81A27"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Supervision</w:t>
            </w:r>
          </w:p>
        </w:tc>
        <w:tc>
          <w:tcPr>
            <w:tcW w:w="5907" w:type="dxa"/>
          </w:tcPr>
          <w:p w14:paraId="16704A4C"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At all times, reasonable precautions and adequate supervision ensure children are protected from harm and hazards</w:t>
            </w:r>
          </w:p>
        </w:tc>
      </w:tr>
      <w:tr w:rsidR="00C928A3" w:rsidRPr="006F5A95" w14:paraId="7D1A500B" w14:textId="77777777" w:rsidTr="00447EF0">
        <w:trPr>
          <w:trHeight w:val="300"/>
        </w:trPr>
        <w:tc>
          <w:tcPr>
            <w:tcW w:w="1276" w:type="dxa"/>
          </w:tcPr>
          <w:p w14:paraId="4481AA93" w14:textId="77777777" w:rsidR="00C928A3" w:rsidRPr="006F5A95" w:rsidRDefault="00C928A3" w:rsidP="00447EF0">
            <w:pPr>
              <w:spacing w:line="276" w:lineRule="auto"/>
              <w:rPr>
                <w:rFonts w:cs="Calibri"/>
                <w:sz w:val="18"/>
                <w:szCs w:val="18"/>
              </w:rPr>
            </w:pPr>
            <w:r w:rsidRPr="006F5A95">
              <w:rPr>
                <w:rFonts w:cs="Calibri"/>
                <w:sz w:val="18"/>
                <w:szCs w:val="18"/>
              </w:rPr>
              <w:t>2.2.3</w:t>
            </w:r>
          </w:p>
        </w:tc>
        <w:tc>
          <w:tcPr>
            <w:tcW w:w="1843" w:type="dxa"/>
          </w:tcPr>
          <w:p w14:paraId="3D799741"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Child Protection</w:t>
            </w:r>
          </w:p>
        </w:tc>
        <w:tc>
          <w:tcPr>
            <w:tcW w:w="5907" w:type="dxa"/>
          </w:tcPr>
          <w:p w14:paraId="7CAC67E2"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Management, educators and staff are aware of their roles and responsibilities to identify and respond to every child at risk of abuse or neglect</w:t>
            </w:r>
          </w:p>
        </w:tc>
      </w:tr>
      <w:tr w:rsidR="00C928A3" w:rsidRPr="006F5A95" w14:paraId="3D29DAA0" w14:textId="77777777" w:rsidTr="00447EF0">
        <w:trPr>
          <w:trHeight w:val="300"/>
        </w:trPr>
        <w:tc>
          <w:tcPr>
            <w:tcW w:w="1276" w:type="dxa"/>
          </w:tcPr>
          <w:p w14:paraId="757DBB71" w14:textId="77777777" w:rsidR="00C928A3" w:rsidRPr="006F5A95" w:rsidRDefault="00C928A3" w:rsidP="00447EF0">
            <w:pPr>
              <w:spacing w:line="276" w:lineRule="auto"/>
              <w:rPr>
                <w:rFonts w:cs="Calibri"/>
                <w:sz w:val="18"/>
                <w:szCs w:val="18"/>
              </w:rPr>
            </w:pPr>
            <w:r w:rsidRPr="006F5A95">
              <w:rPr>
                <w:rFonts w:cs="Calibri"/>
                <w:sz w:val="18"/>
                <w:szCs w:val="18"/>
              </w:rPr>
              <w:t>4.2</w:t>
            </w:r>
          </w:p>
        </w:tc>
        <w:tc>
          <w:tcPr>
            <w:tcW w:w="1843" w:type="dxa"/>
          </w:tcPr>
          <w:p w14:paraId="738CCB38"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Professionalism</w:t>
            </w:r>
          </w:p>
        </w:tc>
        <w:tc>
          <w:tcPr>
            <w:tcW w:w="5907" w:type="dxa"/>
          </w:tcPr>
          <w:p w14:paraId="7B5D1635"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Management, educators and staff are collaborative, respectful and ethical</w:t>
            </w:r>
          </w:p>
        </w:tc>
      </w:tr>
      <w:tr w:rsidR="00C928A3" w:rsidRPr="006F5A95" w14:paraId="60AB4FD7" w14:textId="77777777" w:rsidTr="00447EF0">
        <w:trPr>
          <w:trHeight w:val="300"/>
        </w:trPr>
        <w:tc>
          <w:tcPr>
            <w:tcW w:w="1276" w:type="dxa"/>
          </w:tcPr>
          <w:p w14:paraId="09B51135" w14:textId="77777777" w:rsidR="00C928A3" w:rsidRPr="006F5A95" w:rsidRDefault="00C928A3" w:rsidP="00447EF0">
            <w:pPr>
              <w:spacing w:line="276" w:lineRule="auto"/>
              <w:rPr>
                <w:rFonts w:cs="Calibri"/>
                <w:sz w:val="18"/>
                <w:szCs w:val="18"/>
              </w:rPr>
            </w:pPr>
            <w:r w:rsidRPr="006F5A95">
              <w:rPr>
                <w:rFonts w:cs="Calibri"/>
                <w:sz w:val="18"/>
                <w:szCs w:val="18"/>
              </w:rPr>
              <w:t>4.2.2</w:t>
            </w:r>
          </w:p>
        </w:tc>
        <w:tc>
          <w:tcPr>
            <w:tcW w:w="1843" w:type="dxa"/>
          </w:tcPr>
          <w:p w14:paraId="0261D302"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Professional standards</w:t>
            </w:r>
          </w:p>
        </w:tc>
        <w:tc>
          <w:tcPr>
            <w:tcW w:w="5907" w:type="dxa"/>
          </w:tcPr>
          <w:p w14:paraId="7DE8A267"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Professional standards guide practice, interactions and relationships</w:t>
            </w:r>
          </w:p>
        </w:tc>
      </w:tr>
      <w:tr w:rsidR="00C928A3" w:rsidRPr="006F5A95" w14:paraId="747DE138" w14:textId="77777777" w:rsidTr="00447EF0">
        <w:trPr>
          <w:trHeight w:val="300"/>
        </w:trPr>
        <w:tc>
          <w:tcPr>
            <w:tcW w:w="1276" w:type="dxa"/>
          </w:tcPr>
          <w:p w14:paraId="2722D6A1" w14:textId="77777777" w:rsidR="00C928A3" w:rsidRPr="006F5A95" w:rsidRDefault="00C928A3" w:rsidP="00447EF0">
            <w:pPr>
              <w:spacing w:line="276" w:lineRule="auto"/>
              <w:rPr>
                <w:rFonts w:cs="Calibri"/>
                <w:sz w:val="18"/>
                <w:szCs w:val="18"/>
              </w:rPr>
            </w:pPr>
            <w:r w:rsidRPr="006F5A95">
              <w:rPr>
                <w:rFonts w:cs="Calibri"/>
                <w:sz w:val="18"/>
                <w:szCs w:val="18"/>
              </w:rPr>
              <w:t>5.1</w:t>
            </w:r>
          </w:p>
        </w:tc>
        <w:tc>
          <w:tcPr>
            <w:tcW w:w="1843" w:type="dxa"/>
          </w:tcPr>
          <w:p w14:paraId="7E90AB10"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Relationships between educators and children</w:t>
            </w:r>
          </w:p>
        </w:tc>
        <w:tc>
          <w:tcPr>
            <w:tcW w:w="5907" w:type="dxa"/>
          </w:tcPr>
          <w:p w14:paraId="0EFF7715"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Respectful and equitable relationships are maintained with each child</w:t>
            </w:r>
          </w:p>
          <w:p w14:paraId="79881440" w14:textId="77777777" w:rsidR="00C928A3" w:rsidRPr="006F5A95" w:rsidRDefault="00C928A3" w:rsidP="008664BF">
            <w:pPr>
              <w:pStyle w:val="NoSpacing"/>
              <w:spacing w:line="276" w:lineRule="auto"/>
              <w:rPr>
                <w:rFonts w:cs="Calibri"/>
                <w:sz w:val="18"/>
                <w:szCs w:val="18"/>
              </w:rPr>
            </w:pPr>
          </w:p>
        </w:tc>
      </w:tr>
      <w:tr w:rsidR="00C928A3" w:rsidRPr="006F5A95" w14:paraId="538755B4" w14:textId="77777777" w:rsidTr="00447EF0">
        <w:trPr>
          <w:trHeight w:val="345"/>
        </w:trPr>
        <w:tc>
          <w:tcPr>
            <w:tcW w:w="1276" w:type="dxa"/>
          </w:tcPr>
          <w:p w14:paraId="1C3618DB" w14:textId="77777777" w:rsidR="00C928A3" w:rsidRPr="006F5A95" w:rsidRDefault="00C928A3" w:rsidP="00447EF0">
            <w:pPr>
              <w:spacing w:line="276" w:lineRule="auto"/>
              <w:rPr>
                <w:rFonts w:cs="Calibri"/>
                <w:sz w:val="18"/>
                <w:szCs w:val="18"/>
              </w:rPr>
            </w:pPr>
            <w:r w:rsidRPr="006F5A95">
              <w:rPr>
                <w:rFonts w:cs="Calibri"/>
                <w:sz w:val="18"/>
                <w:szCs w:val="18"/>
              </w:rPr>
              <w:t>5.1.2</w:t>
            </w:r>
          </w:p>
        </w:tc>
        <w:tc>
          <w:tcPr>
            <w:tcW w:w="1843" w:type="dxa"/>
          </w:tcPr>
          <w:p w14:paraId="6264589B"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Dignity and rights of the child</w:t>
            </w:r>
          </w:p>
        </w:tc>
        <w:tc>
          <w:tcPr>
            <w:tcW w:w="5907" w:type="dxa"/>
          </w:tcPr>
          <w:p w14:paraId="3EA8245A"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The dignity and rights of every child is maintained</w:t>
            </w:r>
          </w:p>
        </w:tc>
      </w:tr>
      <w:tr w:rsidR="00C928A3" w:rsidRPr="006F5A95" w14:paraId="370789D9" w14:textId="77777777" w:rsidTr="00447EF0">
        <w:trPr>
          <w:trHeight w:val="345"/>
        </w:trPr>
        <w:tc>
          <w:tcPr>
            <w:tcW w:w="1276" w:type="dxa"/>
          </w:tcPr>
          <w:p w14:paraId="09EFBF66" w14:textId="77777777" w:rsidR="00C928A3" w:rsidRPr="006F5A95" w:rsidRDefault="00C928A3" w:rsidP="00447EF0">
            <w:pPr>
              <w:spacing w:line="276" w:lineRule="auto"/>
              <w:rPr>
                <w:rFonts w:cs="Calibri"/>
                <w:sz w:val="18"/>
                <w:szCs w:val="18"/>
              </w:rPr>
            </w:pPr>
            <w:r w:rsidRPr="006F5A95">
              <w:rPr>
                <w:rFonts w:cs="Calibri"/>
                <w:sz w:val="18"/>
                <w:szCs w:val="18"/>
              </w:rPr>
              <w:t>6.1</w:t>
            </w:r>
          </w:p>
        </w:tc>
        <w:tc>
          <w:tcPr>
            <w:tcW w:w="1843" w:type="dxa"/>
          </w:tcPr>
          <w:p w14:paraId="4D8E59D6"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Supportive relationships with families</w:t>
            </w:r>
          </w:p>
        </w:tc>
        <w:tc>
          <w:tcPr>
            <w:tcW w:w="5907" w:type="dxa"/>
          </w:tcPr>
          <w:p w14:paraId="69193FE8"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Respectful relationships with families are developed and maintained and families are supported in their parenting role</w:t>
            </w:r>
          </w:p>
          <w:p w14:paraId="08B586F8" w14:textId="77777777" w:rsidR="00C928A3" w:rsidRPr="006F5A95" w:rsidRDefault="00C928A3" w:rsidP="008664BF">
            <w:pPr>
              <w:pStyle w:val="NoSpacing"/>
              <w:spacing w:line="276" w:lineRule="auto"/>
              <w:rPr>
                <w:rFonts w:cs="Calibri"/>
                <w:sz w:val="18"/>
                <w:szCs w:val="18"/>
              </w:rPr>
            </w:pPr>
          </w:p>
        </w:tc>
      </w:tr>
      <w:tr w:rsidR="00C928A3" w:rsidRPr="006F5A95" w14:paraId="6971A567" w14:textId="77777777" w:rsidTr="00447EF0">
        <w:trPr>
          <w:trHeight w:val="345"/>
        </w:trPr>
        <w:tc>
          <w:tcPr>
            <w:tcW w:w="1276" w:type="dxa"/>
          </w:tcPr>
          <w:p w14:paraId="374014B0" w14:textId="77777777" w:rsidR="00C928A3" w:rsidRPr="006F5A95" w:rsidRDefault="00C928A3" w:rsidP="00447EF0">
            <w:pPr>
              <w:spacing w:line="276" w:lineRule="auto"/>
              <w:rPr>
                <w:rFonts w:cs="Calibri"/>
                <w:sz w:val="18"/>
                <w:szCs w:val="18"/>
              </w:rPr>
            </w:pPr>
            <w:r>
              <w:rPr>
                <w:rFonts w:cs="Calibri"/>
                <w:sz w:val="18"/>
                <w:szCs w:val="18"/>
              </w:rPr>
              <w:t>6.1.2</w:t>
            </w:r>
          </w:p>
        </w:tc>
        <w:tc>
          <w:tcPr>
            <w:tcW w:w="1843" w:type="dxa"/>
          </w:tcPr>
          <w:p w14:paraId="30666906" w14:textId="77777777" w:rsidR="00C928A3" w:rsidRPr="006F5A95" w:rsidRDefault="00C928A3" w:rsidP="008664BF">
            <w:pPr>
              <w:pStyle w:val="NoSpacing"/>
              <w:spacing w:line="276" w:lineRule="auto"/>
              <w:rPr>
                <w:rFonts w:cs="Calibri"/>
                <w:sz w:val="18"/>
                <w:szCs w:val="18"/>
              </w:rPr>
            </w:pPr>
            <w:r>
              <w:rPr>
                <w:rFonts w:cs="Calibri"/>
                <w:sz w:val="18"/>
                <w:szCs w:val="18"/>
              </w:rPr>
              <w:t>Parent views are respected</w:t>
            </w:r>
          </w:p>
        </w:tc>
        <w:tc>
          <w:tcPr>
            <w:tcW w:w="5907" w:type="dxa"/>
          </w:tcPr>
          <w:p w14:paraId="63D7D0C9" w14:textId="77777777" w:rsidR="00C928A3" w:rsidRPr="006F5A95" w:rsidRDefault="00C928A3" w:rsidP="008664BF">
            <w:pPr>
              <w:pStyle w:val="NoSpacing"/>
              <w:spacing w:line="276" w:lineRule="auto"/>
              <w:rPr>
                <w:rFonts w:cs="Calibri"/>
                <w:sz w:val="18"/>
                <w:szCs w:val="18"/>
              </w:rPr>
            </w:pPr>
            <w:r>
              <w:rPr>
                <w:rFonts w:cs="Calibri"/>
                <w:sz w:val="18"/>
                <w:szCs w:val="18"/>
              </w:rPr>
              <w:t xml:space="preserve">The expertise, culture, values and beliefs of families are </w:t>
            </w:r>
            <w:proofErr w:type="gramStart"/>
            <w:r>
              <w:rPr>
                <w:rFonts w:cs="Calibri"/>
                <w:sz w:val="18"/>
                <w:szCs w:val="18"/>
              </w:rPr>
              <w:t>respected</w:t>
            </w:r>
            <w:proofErr w:type="gramEnd"/>
            <w:r>
              <w:rPr>
                <w:rFonts w:cs="Calibri"/>
                <w:sz w:val="18"/>
                <w:szCs w:val="18"/>
              </w:rPr>
              <w:t xml:space="preserve"> and families share in decision-making about their child’s learning and wellbeing</w:t>
            </w:r>
          </w:p>
        </w:tc>
      </w:tr>
      <w:tr w:rsidR="00C928A3" w:rsidRPr="006F5A95" w14:paraId="6AF615F8" w14:textId="77777777" w:rsidTr="00447EF0">
        <w:trPr>
          <w:trHeight w:val="345"/>
        </w:trPr>
        <w:tc>
          <w:tcPr>
            <w:tcW w:w="1276" w:type="dxa"/>
          </w:tcPr>
          <w:p w14:paraId="47E36052" w14:textId="77777777" w:rsidR="00C928A3" w:rsidRPr="006F5A95" w:rsidRDefault="00C928A3" w:rsidP="00447EF0">
            <w:pPr>
              <w:spacing w:line="276" w:lineRule="auto"/>
              <w:rPr>
                <w:rFonts w:cs="Calibri"/>
                <w:sz w:val="18"/>
                <w:szCs w:val="18"/>
              </w:rPr>
            </w:pPr>
            <w:r w:rsidRPr="006F5A95">
              <w:rPr>
                <w:rFonts w:cs="Calibri"/>
                <w:sz w:val="18"/>
                <w:szCs w:val="18"/>
              </w:rPr>
              <w:t>7.1</w:t>
            </w:r>
          </w:p>
        </w:tc>
        <w:tc>
          <w:tcPr>
            <w:tcW w:w="1843" w:type="dxa"/>
          </w:tcPr>
          <w:p w14:paraId="78F305F3"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Governance</w:t>
            </w:r>
          </w:p>
        </w:tc>
        <w:tc>
          <w:tcPr>
            <w:tcW w:w="5907" w:type="dxa"/>
          </w:tcPr>
          <w:p w14:paraId="1E382527" w14:textId="19F6E62F" w:rsidR="00C928A3" w:rsidRPr="006F5A95" w:rsidRDefault="00C928A3" w:rsidP="008664BF">
            <w:pPr>
              <w:pStyle w:val="NoSpacing"/>
              <w:spacing w:line="276" w:lineRule="auto"/>
              <w:rPr>
                <w:rFonts w:cs="Calibri"/>
                <w:sz w:val="18"/>
                <w:szCs w:val="18"/>
              </w:rPr>
            </w:pPr>
            <w:r w:rsidRPr="006F5A95">
              <w:rPr>
                <w:rFonts w:cs="Calibri"/>
                <w:sz w:val="18"/>
                <w:szCs w:val="18"/>
              </w:rPr>
              <w:t>Governance supports the operation of a quality service</w:t>
            </w:r>
            <w:ins w:id="117" w:author="Naomi Jacobs" w:date="2025-07-11T09:38:00Z" w16du:dateUtc="2025-07-10T23:38:00Z">
              <w:r w:rsidR="00A40A78">
                <w:rPr>
                  <w:rFonts w:cs="Calibri"/>
                  <w:sz w:val="18"/>
                  <w:szCs w:val="18"/>
                </w:rPr>
                <w:t xml:space="preserve"> </w:t>
              </w:r>
              <w:r w:rsidR="00A40A78" w:rsidRPr="0000264B">
                <w:rPr>
                  <w:rFonts w:cs="Calibri"/>
                  <w:sz w:val="18"/>
                  <w:szCs w:val="18"/>
                  <w:highlight w:val="yellow"/>
                </w:rPr>
                <w:t>that is child safe</w:t>
              </w:r>
            </w:ins>
          </w:p>
        </w:tc>
      </w:tr>
      <w:tr w:rsidR="00C928A3" w:rsidRPr="006F5A95" w14:paraId="0B4D2F00" w14:textId="77777777" w:rsidTr="00447EF0">
        <w:trPr>
          <w:trHeight w:val="345"/>
        </w:trPr>
        <w:tc>
          <w:tcPr>
            <w:tcW w:w="1276" w:type="dxa"/>
          </w:tcPr>
          <w:p w14:paraId="7DB5ABE6" w14:textId="77777777" w:rsidR="00C928A3" w:rsidRPr="006F5A95" w:rsidRDefault="00C928A3" w:rsidP="00447EF0">
            <w:pPr>
              <w:spacing w:line="276" w:lineRule="auto"/>
              <w:rPr>
                <w:rFonts w:cs="Calibri"/>
                <w:sz w:val="18"/>
                <w:szCs w:val="18"/>
              </w:rPr>
            </w:pPr>
            <w:r w:rsidRPr="006F5A95">
              <w:rPr>
                <w:rFonts w:cs="Calibri"/>
                <w:sz w:val="18"/>
                <w:szCs w:val="18"/>
              </w:rPr>
              <w:t>7.1.2</w:t>
            </w:r>
          </w:p>
        </w:tc>
        <w:tc>
          <w:tcPr>
            <w:tcW w:w="1843" w:type="dxa"/>
          </w:tcPr>
          <w:p w14:paraId="3D908A78"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Management systems</w:t>
            </w:r>
          </w:p>
        </w:tc>
        <w:tc>
          <w:tcPr>
            <w:tcW w:w="5907" w:type="dxa"/>
          </w:tcPr>
          <w:p w14:paraId="6D1CF76E" w14:textId="030EB296" w:rsidR="00C928A3" w:rsidRPr="006F5A95" w:rsidRDefault="00C928A3" w:rsidP="008664BF">
            <w:pPr>
              <w:pStyle w:val="NoSpacing"/>
              <w:spacing w:line="276" w:lineRule="auto"/>
              <w:rPr>
                <w:rFonts w:cs="Calibri"/>
                <w:sz w:val="18"/>
                <w:szCs w:val="18"/>
              </w:rPr>
            </w:pPr>
            <w:r w:rsidRPr="006F5A95">
              <w:rPr>
                <w:rFonts w:cs="Calibri"/>
                <w:sz w:val="18"/>
                <w:szCs w:val="18"/>
              </w:rPr>
              <w:t>Systems are in place to manage risk and enable the effective management and operation of a quality service</w:t>
            </w:r>
            <w:ins w:id="118" w:author="Naomi Jacobs" w:date="2025-07-11T09:37:00Z" w16du:dateUtc="2025-07-10T23:37:00Z">
              <w:r w:rsidR="00A40A78">
                <w:rPr>
                  <w:rFonts w:cs="Calibri"/>
                  <w:sz w:val="18"/>
                  <w:szCs w:val="18"/>
                </w:rPr>
                <w:t xml:space="preserve"> </w:t>
              </w:r>
              <w:r w:rsidR="00A40A78" w:rsidRPr="0000264B">
                <w:rPr>
                  <w:rFonts w:cs="Calibri"/>
                  <w:sz w:val="18"/>
                  <w:szCs w:val="18"/>
                  <w:highlight w:val="yellow"/>
                </w:rPr>
                <w:t>that is child safe</w:t>
              </w:r>
            </w:ins>
          </w:p>
        </w:tc>
      </w:tr>
      <w:tr w:rsidR="00C928A3" w:rsidRPr="006F5A95" w14:paraId="03548AC5" w14:textId="77777777" w:rsidTr="00447EF0">
        <w:trPr>
          <w:trHeight w:val="345"/>
        </w:trPr>
        <w:tc>
          <w:tcPr>
            <w:tcW w:w="1276" w:type="dxa"/>
          </w:tcPr>
          <w:p w14:paraId="2B10C607" w14:textId="77777777" w:rsidR="00C928A3" w:rsidRPr="006F5A95" w:rsidRDefault="00C928A3" w:rsidP="00447EF0">
            <w:pPr>
              <w:spacing w:line="276" w:lineRule="auto"/>
              <w:rPr>
                <w:rFonts w:cs="Calibri"/>
                <w:sz w:val="18"/>
                <w:szCs w:val="18"/>
              </w:rPr>
            </w:pPr>
            <w:r w:rsidRPr="006F5A95">
              <w:rPr>
                <w:rFonts w:cs="Calibri"/>
                <w:sz w:val="18"/>
                <w:szCs w:val="18"/>
              </w:rPr>
              <w:lastRenderedPageBreak/>
              <w:t>7.1.3</w:t>
            </w:r>
          </w:p>
        </w:tc>
        <w:tc>
          <w:tcPr>
            <w:tcW w:w="1843" w:type="dxa"/>
          </w:tcPr>
          <w:p w14:paraId="3D89C8C5"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Roles and responsibilities</w:t>
            </w:r>
          </w:p>
        </w:tc>
        <w:tc>
          <w:tcPr>
            <w:tcW w:w="5907" w:type="dxa"/>
          </w:tcPr>
          <w:p w14:paraId="69E7F951" w14:textId="77777777" w:rsidR="00C928A3" w:rsidRPr="006F5A95" w:rsidRDefault="00C928A3" w:rsidP="008664BF">
            <w:pPr>
              <w:pStyle w:val="NoSpacing"/>
              <w:spacing w:line="276" w:lineRule="auto"/>
              <w:rPr>
                <w:rFonts w:cs="Calibri"/>
                <w:sz w:val="18"/>
                <w:szCs w:val="18"/>
              </w:rPr>
            </w:pPr>
            <w:r w:rsidRPr="006F5A95">
              <w:rPr>
                <w:rFonts w:cs="Calibri"/>
                <w:sz w:val="18"/>
                <w:szCs w:val="18"/>
              </w:rPr>
              <w:t>Roles and responsibilities are clearly defined, and understood, and support effective decision-making and operation of the service</w:t>
            </w:r>
          </w:p>
        </w:tc>
      </w:tr>
      <w:tr w:rsidR="00C928A3" w:rsidRPr="006F5A95" w:rsidDel="00DE61B3" w14:paraId="17B6E089" w14:textId="325D74FE" w:rsidTr="00447EF0">
        <w:trPr>
          <w:trHeight w:val="345"/>
          <w:del w:id="119" w:author="Naomi Jacobs" w:date="2025-07-11T10:03:00Z"/>
        </w:trPr>
        <w:tc>
          <w:tcPr>
            <w:tcW w:w="1276" w:type="dxa"/>
          </w:tcPr>
          <w:p w14:paraId="1BF9720B" w14:textId="63CE4CDF" w:rsidR="00C928A3" w:rsidRPr="006F5A95" w:rsidDel="00DE61B3" w:rsidRDefault="00C928A3" w:rsidP="00447EF0">
            <w:pPr>
              <w:spacing w:line="276" w:lineRule="auto"/>
              <w:rPr>
                <w:del w:id="120" w:author="Naomi Jacobs" w:date="2025-07-11T10:03:00Z" w16du:dateUtc="2025-07-11T00:03:00Z"/>
                <w:rFonts w:cs="Calibri"/>
                <w:sz w:val="18"/>
                <w:szCs w:val="18"/>
              </w:rPr>
            </w:pPr>
          </w:p>
        </w:tc>
        <w:tc>
          <w:tcPr>
            <w:tcW w:w="1843" w:type="dxa"/>
          </w:tcPr>
          <w:p w14:paraId="4B98C306" w14:textId="7C67FFB8" w:rsidR="00C928A3" w:rsidRPr="006F5A95" w:rsidDel="00DE61B3" w:rsidRDefault="00C928A3" w:rsidP="008664BF">
            <w:pPr>
              <w:pStyle w:val="NoSpacing"/>
              <w:spacing w:line="276" w:lineRule="auto"/>
              <w:rPr>
                <w:del w:id="121" w:author="Naomi Jacobs" w:date="2025-07-11T10:03:00Z" w16du:dateUtc="2025-07-11T00:03:00Z"/>
                <w:rFonts w:cs="Calibri"/>
                <w:sz w:val="18"/>
                <w:szCs w:val="18"/>
              </w:rPr>
            </w:pPr>
          </w:p>
        </w:tc>
        <w:tc>
          <w:tcPr>
            <w:tcW w:w="5907" w:type="dxa"/>
          </w:tcPr>
          <w:p w14:paraId="3E7E8B68" w14:textId="3CCA2796" w:rsidR="00C928A3" w:rsidRPr="006F5A95" w:rsidDel="00DE61B3" w:rsidRDefault="00C928A3" w:rsidP="008664BF">
            <w:pPr>
              <w:pStyle w:val="NoSpacing"/>
              <w:spacing w:line="276" w:lineRule="auto"/>
              <w:rPr>
                <w:del w:id="122" w:author="Naomi Jacobs" w:date="2025-07-11T10:03:00Z" w16du:dateUtc="2025-07-11T00:03:00Z"/>
                <w:rFonts w:cs="Calibri"/>
                <w:sz w:val="18"/>
                <w:szCs w:val="18"/>
              </w:rPr>
            </w:pPr>
          </w:p>
        </w:tc>
      </w:tr>
    </w:tbl>
    <w:p w14:paraId="12E38671" w14:textId="77777777" w:rsidR="00905C06" w:rsidRPr="00905C06" w:rsidRDefault="00905C06" w:rsidP="008664BF">
      <w:pPr>
        <w:spacing w:line="276" w:lineRule="auto"/>
      </w:pPr>
    </w:p>
    <w:p w14:paraId="3731C386" w14:textId="136EEFF8" w:rsidR="00C134D1" w:rsidRPr="000C109C" w:rsidRDefault="00905C06" w:rsidP="008664BF">
      <w:pPr>
        <w:spacing w:after="240" w:line="276" w:lineRule="auto"/>
        <w:rPr>
          <w:b/>
          <w:bCs/>
        </w:rPr>
      </w:pPr>
      <w:r w:rsidRPr="000C109C">
        <w:rPr>
          <w:b/>
          <w:bCs/>
        </w:rPr>
        <w:t>Early Years Learning Framework (EYLF) V2.0</w:t>
      </w:r>
      <w:r w:rsidR="003B556B" w:rsidRPr="000C109C">
        <w:rPr>
          <w:b/>
          <w:bCs/>
        </w:rPr>
        <w:t xml:space="preserve"> </w:t>
      </w:r>
    </w:p>
    <w:tbl>
      <w:tblPr>
        <w:tblW w:w="8486"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6686"/>
      </w:tblGrid>
      <w:tr w:rsidR="00C134D1" w:rsidRPr="000C109C" w14:paraId="6F63D49A" w14:textId="77777777" w:rsidTr="00B92CF4">
        <w:trPr>
          <w:trHeight w:val="300"/>
        </w:trPr>
        <w:tc>
          <w:tcPr>
            <w:tcW w:w="1800" w:type="dxa"/>
            <w:shd w:val="clear" w:color="auto" w:fill="000000" w:themeFill="text1"/>
          </w:tcPr>
          <w:p w14:paraId="1F90605E" w14:textId="3D7AA5CE" w:rsidR="00C134D1" w:rsidRPr="000C109C" w:rsidRDefault="00C134D1" w:rsidP="008664BF">
            <w:pPr>
              <w:spacing w:line="276" w:lineRule="auto"/>
              <w:rPr>
                <w:b/>
                <w:bCs/>
                <w:sz w:val="18"/>
                <w:szCs w:val="18"/>
              </w:rPr>
            </w:pPr>
            <w:r w:rsidRPr="000C109C">
              <w:rPr>
                <w:b/>
                <w:bCs/>
                <w:sz w:val="18"/>
                <w:szCs w:val="18"/>
              </w:rPr>
              <w:t>EYLF Outcome</w:t>
            </w:r>
          </w:p>
        </w:tc>
        <w:tc>
          <w:tcPr>
            <w:tcW w:w="6686" w:type="dxa"/>
            <w:shd w:val="clear" w:color="auto" w:fill="000000" w:themeFill="text1"/>
          </w:tcPr>
          <w:p w14:paraId="00CDB9F6" w14:textId="77777777" w:rsidR="00C134D1" w:rsidRPr="000C109C" w:rsidRDefault="00C134D1" w:rsidP="008664BF">
            <w:pPr>
              <w:spacing w:line="276" w:lineRule="auto"/>
              <w:rPr>
                <w:b/>
                <w:bCs/>
                <w:sz w:val="18"/>
                <w:szCs w:val="18"/>
              </w:rPr>
            </w:pPr>
            <w:r w:rsidRPr="000C109C">
              <w:rPr>
                <w:b/>
                <w:bCs/>
                <w:sz w:val="18"/>
                <w:szCs w:val="18"/>
              </w:rPr>
              <w:t>Key component</w:t>
            </w:r>
          </w:p>
        </w:tc>
      </w:tr>
      <w:tr w:rsidR="00C928A3" w:rsidRPr="00295D6A" w14:paraId="4112859E" w14:textId="77777777" w:rsidTr="00B92CF4">
        <w:trPr>
          <w:trHeight w:val="300"/>
        </w:trPr>
        <w:tc>
          <w:tcPr>
            <w:tcW w:w="1800" w:type="dxa"/>
          </w:tcPr>
          <w:p w14:paraId="3133E7A5" w14:textId="77777777" w:rsidR="00C928A3" w:rsidRPr="000C109C" w:rsidRDefault="00C928A3" w:rsidP="008664BF">
            <w:pPr>
              <w:spacing w:line="276" w:lineRule="auto"/>
              <w:rPr>
                <w:sz w:val="18"/>
                <w:szCs w:val="18"/>
              </w:rPr>
            </w:pPr>
            <w:r w:rsidRPr="000C109C">
              <w:rPr>
                <w:sz w:val="18"/>
                <w:szCs w:val="18"/>
              </w:rPr>
              <w:t>3: CHILDREN HAVE A STRONG SENSE OF WELLBEING</w:t>
            </w:r>
          </w:p>
        </w:tc>
        <w:tc>
          <w:tcPr>
            <w:tcW w:w="6686" w:type="dxa"/>
          </w:tcPr>
          <w:p w14:paraId="2F4A6143" w14:textId="77777777" w:rsidR="00C928A3" w:rsidRPr="000C109C" w:rsidRDefault="00C928A3" w:rsidP="008664BF">
            <w:pPr>
              <w:numPr>
                <w:ilvl w:val="0"/>
                <w:numId w:val="24"/>
              </w:numPr>
              <w:spacing w:line="276" w:lineRule="auto"/>
              <w:rPr>
                <w:sz w:val="18"/>
                <w:szCs w:val="18"/>
              </w:rPr>
            </w:pPr>
            <w:r w:rsidRPr="000C109C">
              <w:rPr>
                <w:sz w:val="18"/>
                <w:szCs w:val="18"/>
              </w:rPr>
              <w:t>Children become strong in their social, emotional and mental wellbeing</w:t>
            </w:r>
          </w:p>
          <w:p w14:paraId="53820348" w14:textId="77777777" w:rsidR="00C928A3" w:rsidRPr="000C109C" w:rsidRDefault="00C928A3" w:rsidP="008664BF">
            <w:pPr>
              <w:numPr>
                <w:ilvl w:val="0"/>
                <w:numId w:val="24"/>
              </w:numPr>
              <w:spacing w:line="276" w:lineRule="auto"/>
              <w:rPr>
                <w:sz w:val="18"/>
                <w:szCs w:val="18"/>
              </w:rPr>
            </w:pPr>
            <w:r w:rsidRPr="000C109C">
              <w:rPr>
                <w:sz w:val="18"/>
                <w:szCs w:val="18"/>
              </w:rPr>
              <w:t>Children become strong in their physical learning and wellbeing</w:t>
            </w:r>
          </w:p>
          <w:p w14:paraId="3DC4C6FC" w14:textId="77777777" w:rsidR="00C928A3" w:rsidRPr="000C109C" w:rsidRDefault="00C928A3" w:rsidP="008664BF">
            <w:pPr>
              <w:numPr>
                <w:ilvl w:val="0"/>
                <w:numId w:val="24"/>
              </w:numPr>
              <w:spacing w:line="276" w:lineRule="auto"/>
              <w:rPr>
                <w:sz w:val="18"/>
                <w:szCs w:val="18"/>
              </w:rPr>
            </w:pPr>
            <w:r w:rsidRPr="000C109C">
              <w:rPr>
                <w:sz w:val="18"/>
                <w:szCs w:val="18"/>
              </w:rPr>
              <w:t>Children are aware of and develop strategies to support their own mental and physical health and personal safety</w:t>
            </w:r>
          </w:p>
        </w:tc>
      </w:tr>
    </w:tbl>
    <w:p w14:paraId="7E9CD097" w14:textId="77777777" w:rsidR="00C928A3" w:rsidRPr="00295D6A" w:rsidDel="00DE61B3" w:rsidRDefault="00C928A3" w:rsidP="008664BF">
      <w:pPr>
        <w:spacing w:line="276" w:lineRule="auto"/>
        <w:rPr>
          <w:del w:id="123" w:author="Naomi Jacobs" w:date="2025-07-11T10:03:00Z" w16du:dateUtc="2025-07-11T00:03:00Z"/>
          <w:highlight w:val="cyan"/>
        </w:rPr>
      </w:pPr>
    </w:p>
    <w:p w14:paraId="0BF711CC" w14:textId="77777777" w:rsidR="00905C06" w:rsidRPr="00905C06" w:rsidRDefault="00905C06" w:rsidP="008664BF">
      <w:pPr>
        <w:spacing w:line="276" w:lineRule="auto"/>
        <w:rPr>
          <w:b/>
          <w:bCs/>
        </w:rPr>
      </w:pPr>
    </w:p>
    <w:p w14:paraId="1751296C" w14:textId="77FB3550" w:rsidR="00F122F1" w:rsidRPr="00E540A3" w:rsidRDefault="00905C06" w:rsidP="008664BF">
      <w:pPr>
        <w:spacing w:after="240" w:line="276" w:lineRule="auto"/>
        <w:rPr>
          <w:b/>
          <w:bCs/>
        </w:rPr>
      </w:pPr>
      <w:r w:rsidRPr="00905C06">
        <w:rPr>
          <w:b/>
          <w:bCs/>
        </w:rPr>
        <w:t xml:space="preserve">National Principles for </w:t>
      </w:r>
      <w:r w:rsidR="00710732">
        <w:rPr>
          <w:b/>
          <w:bCs/>
        </w:rPr>
        <w:t xml:space="preserve">Child </w:t>
      </w:r>
      <w:r w:rsidRPr="00905C06">
        <w:rPr>
          <w:b/>
          <w:bCs/>
        </w:rPr>
        <w:t>Safe Organisations</w:t>
      </w:r>
    </w:p>
    <w:tbl>
      <w:tblPr>
        <w:tblW w:w="8550" w:type="dxa"/>
        <w:tblBorders>
          <w:bottom w:val="single" w:sz="4" w:space="0" w:color="auto"/>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8550"/>
      </w:tblGrid>
      <w:tr w:rsidR="00C928A3" w:rsidRPr="001D6F72" w14:paraId="5181826A" w14:textId="77777777" w:rsidTr="00B92CF4">
        <w:trPr>
          <w:trHeight w:val="300"/>
        </w:trPr>
        <w:tc>
          <w:tcPr>
            <w:tcW w:w="8550" w:type="dxa"/>
            <w:tcBorders>
              <w:top w:val="nil"/>
              <w:left w:val="nil"/>
              <w:right w:val="nil"/>
            </w:tcBorders>
            <w:shd w:val="clear" w:color="auto" w:fill="000000" w:themeFill="text1"/>
          </w:tcPr>
          <w:p w14:paraId="607DB479" w14:textId="77777777" w:rsidR="00C928A3" w:rsidRPr="001D6F72" w:rsidRDefault="00C928A3" w:rsidP="008664BF">
            <w:pPr>
              <w:spacing w:line="276" w:lineRule="auto"/>
              <w:rPr>
                <w:rFonts w:eastAsia="Times New Roman" w:cs="Calibri"/>
                <w:b/>
                <w:bCs/>
                <w:sz w:val="18"/>
                <w:szCs w:val="18"/>
                <w:lang w:val="en-US"/>
              </w:rPr>
            </w:pPr>
            <w:r w:rsidRPr="001D6F72">
              <w:rPr>
                <w:rFonts w:eastAsia="Times New Roman" w:cs="Calibri"/>
                <w:b/>
                <w:bCs/>
                <w:sz w:val="18"/>
                <w:szCs w:val="18"/>
                <w:lang w:val="en-US"/>
              </w:rPr>
              <w:t>Most relevant principles</w:t>
            </w:r>
          </w:p>
        </w:tc>
      </w:tr>
      <w:tr w:rsidR="00C928A3" w:rsidRPr="00F122F1" w14:paraId="50697988" w14:textId="77777777" w:rsidTr="00B92CF4">
        <w:trPr>
          <w:trHeight w:val="300"/>
        </w:trPr>
        <w:tc>
          <w:tcPr>
            <w:tcW w:w="8550" w:type="dxa"/>
            <w:tcBorders>
              <w:left w:val="nil"/>
              <w:right w:val="nil"/>
            </w:tcBorders>
          </w:tcPr>
          <w:p w14:paraId="7074EB08" w14:textId="77777777" w:rsidR="00C928A3" w:rsidRPr="00062E76" w:rsidRDefault="00C928A3" w:rsidP="008664BF">
            <w:pPr>
              <w:spacing w:line="276" w:lineRule="auto"/>
              <w:rPr>
                <w:rFonts w:eastAsia="Times New Roman" w:cs="Calibri"/>
                <w:bCs/>
                <w:sz w:val="18"/>
                <w:szCs w:val="18"/>
                <w:lang w:val="en-US"/>
              </w:rPr>
            </w:pPr>
            <w:r w:rsidRPr="00062E76">
              <w:rPr>
                <w:bCs/>
                <w:sz w:val="18"/>
                <w:szCs w:val="18"/>
              </w:rPr>
              <w:t>Child safety and wellbeing is embedded in organisational leadership, governance and culture.</w:t>
            </w:r>
          </w:p>
        </w:tc>
      </w:tr>
      <w:tr w:rsidR="00C928A3" w14:paraId="2E462498" w14:textId="77777777" w:rsidTr="00B92CF4">
        <w:trPr>
          <w:trHeight w:val="300"/>
        </w:trPr>
        <w:tc>
          <w:tcPr>
            <w:tcW w:w="8550" w:type="dxa"/>
            <w:tcBorders>
              <w:left w:val="nil"/>
              <w:bottom w:val="single" w:sz="4" w:space="0" w:color="D1D1D1" w:themeColor="background2" w:themeShade="E6"/>
              <w:right w:val="nil"/>
            </w:tcBorders>
          </w:tcPr>
          <w:p w14:paraId="79683856" w14:textId="77777777" w:rsidR="00C928A3" w:rsidRPr="00CF6F0D" w:rsidRDefault="00C928A3" w:rsidP="008664BF">
            <w:pPr>
              <w:spacing w:line="276" w:lineRule="auto"/>
              <w:rPr>
                <w:rFonts w:eastAsia="Times New Roman" w:cs="Calibri"/>
                <w:bCs/>
                <w:sz w:val="18"/>
                <w:szCs w:val="18"/>
                <w:lang w:val="en-US"/>
              </w:rPr>
            </w:pPr>
            <w:r w:rsidRPr="00CF6F0D">
              <w:rPr>
                <w:bCs/>
                <w:sz w:val="18"/>
                <w:szCs w:val="18"/>
              </w:rPr>
              <w:t>Children and young people are informed about their rights, participate in decisions affecting them and are taken seriously.</w:t>
            </w:r>
          </w:p>
        </w:tc>
      </w:tr>
      <w:tr w:rsidR="00C928A3" w14:paraId="37063ABB" w14:textId="77777777" w:rsidTr="00B92CF4">
        <w:trPr>
          <w:trHeight w:val="300"/>
        </w:trPr>
        <w:tc>
          <w:tcPr>
            <w:tcW w:w="8550" w:type="dxa"/>
            <w:tcBorders>
              <w:top w:val="single" w:sz="4" w:space="0" w:color="D1D1D1" w:themeColor="background2" w:themeShade="E6"/>
              <w:left w:val="nil"/>
              <w:bottom w:val="single" w:sz="4" w:space="0" w:color="D1D1D1" w:themeColor="background2" w:themeShade="E6"/>
              <w:right w:val="nil"/>
            </w:tcBorders>
          </w:tcPr>
          <w:p w14:paraId="53F69D88" w14:textId="77777777" w:rsidR="00C928A3" w:rsidRPr="00CF6F0D" w:rsidRDefault="00C928A3" w:rsidP="008664BF">
            <w:pPr>
              <w:spacing w:line="276" w:lineRule="auto"/>
              <w:rPr>
                <w:rFonts w:eastAsia="Times New Roman" w:cs="Calibri"/>
                <w:bCs/>
                <w:sz w:val="18"/>
                <w:szCs w:val="18"/>
                <w:lang w:val="en-US"/>
              </w:rPr>
            </w:pPr>
            <w:r w:rsidRPr="00CF6F0D">
              <w:rPr>
                <w:bCs/>
                <w:sz w:val="18"/>
                <w:szCs w:val="18"/>
              </w:rPr>
              <w:t>Families and communities are informed and involved in promoting child safety and wellbeing.</w:t>
            </w:r>
          </w:p>
        </w:tc>
      </w:tr>
      <w:tr w:rsidR="00C928A3" w14:paraId="1B351D3A" w14:textId="77777777" w:rsidTr="00B92CF4">
        <w:trPr>
          <w:trHeight w:val="300"/>
        </w:trPr>
        <w:tc>
          <w:tcPr>
            <w:tcW w:w="8550" w:type="dxa"/>
            <w:tcBorders>
              <w:top w:val="single" w:sz="4" w:space="0" w:color="D1D1D1" w:themeColor="background2" w:themeShade="E6"/>
              <w:left w:val="nil"/>
              <w:bottom w:val="nil"/>
              <w:right w:val="nil"/>
            </w:tcBorders>
          </w:tcPr>
          <w:p w14:paraId="0507E6FD" w14:textId="77777777" w:rsidR="00C928A3" w:rsidRPr="00CF6F0D" w:rsidRDefault="00C928A3" w:rsidP="008664BF">
            <w:pPr>
              <w:spacing w:line="276" w:lineRule="auto"/>
              <w:rPr>
                <w:rFonts w:eastAsia="Times New Roman" w:cs="Calibri"/>
                <w:bCs/>
                <w:sz w:val="18"/>
                <w:szCs w:val="18"/>
                <w:lang w:val="en-US"/>
              </w:rPr>
            </w:pPr>
            <w:r w:rsidRPr="00CF6F0D">
              <w:rPr>
                <w:bCs/>
                <w:sz w:val="18"/>
                <w:szCs w:val="18"/>
              </w:rPr>
              <w:t>Physical and online environments promote safety and wellbeing while minimising the opportunity for children and young people to be harmed.</w:t>
            </w:r>
          </w:p>
        </w:tc>
      </w:tr>
    </w:tbl>
    <w:p w14:paraId="4E828FEE" w14:textId="75824BA1" w:rsidR="00517F4A" w:rsidRDefault="00517F4A" w:rsidP="0030612F">
      <w:pPr>
        <w:pStyle w:val="NJ1"/>
        <w:pBdr>
          <w:bottom w:val="single" w:sz="4" w:space="1" w:color="000000" w:themeColor="text1"/>
        </w:pBdr>
        <w:rPr>
          <w:ins w:id="124" w:author="Naomi Jacobs" w:date="2025-07-11T10:14:00Z" w16du:dateUtc="2025-07-11T00:14:00Z"/>
        </w:rPr>
      </w:pPr>
      <w:ins w:id="125" w:author="Naomi Jacobs" w:date="2025-07-11T10:15:00Z" w16du:dateUtc="2025-07-11T00:15:00Z">
        <w:r>
          <w:t>SOURCES</w:t>
        </w:r>
      </w:ins>
    </w:p>
    <w:p w14:paraId="5AF244FC" w14:textId="4276DAD9" w:rsidR="00517F4A" w:rsidRPr="0030612F" w:rsidRDefault="00517F4A" w:rsidP="0030612F">
      <w:pPr>
        <w:pBdr>
          <w:bottom w:val="single" w:sz="4" w:space="1" w:color="auto"/>
        </w:pBdr>
        <w:spacing w:after="240" w:line="276" w:lineRule="auto"/>
        <w:rPr>
          <w:ins w:id="126" w:author="Naomi Jacobs" w:date="2025-07-11T10:14:00Z" w16du:dateUtc="2025-07-11T00:14:00Z"/>
          <w:sz w:val="18"/>
          <w:szCs w:val="18"/>
        </w:rPr>
      </w:pPr>
      <w:ins w:id="127" w:author="Naomi Jacobs" w:date="2025-07-11T10:14:00Z">
        <w:r w:rsidRPr="0000264B">
          <w:rPr>
            <w:sz w:val="18"/>
            <w:szCs w:val="18"/>
            <w:highlight w:val="yellow"/>
          </w:rPr>
          <w:t xml:space="preserve">Education and Care Services National Law and Regulations | National Quality Standard | Early Childhood Australia Code of Ethics | National Principles for Child Safe Organisations | National Model Code for Taking Images or Videos of Children while Providing Early Childhood Education and Care | Australian Privacy Principles | </w:t>
        </w:r>
        <w:proofErr w:type="spellStart"/>
        <w:r w:rsidRPr="0000264B">
          <w:rPr>
            <w:sz w:val="18"/>
            <w:szCs w:val="18"/>
            <w:highlight w:val="yellow"/>
          </w:rPr>
          <w:t>eSafety</w:t>
        </w:r>
        <w:proofErr w:type="spellEnd"/>
        <w:r w:rsidRPr="0000264B">
          <w:rPr>
            <w:sz w:val="18"/>
            <w:szCs w:val="18"/>
            <w:highlight w:val="yellow"/>
          </w:rPr>
          <w:t xml:space="preserve"> Commissioner Resources | ACECQA’s NQF Online Safety Guide | ACECQA’s NQF Child Safe Culture Guide | Fair Work Act 2009 (</w:t>
        </w:r>
        <w:proofErr w:type="spellStart"/>
        <w:r w:rsidRPr="0000264B">
          <w:rPr>
            <w:sz w:val="18"/>
            <w:szCs w:val="18"/>
            <w:highlight w:val="yellow"/>
          </w:rPr>
          <w:t>Cth</w:t>
        </w:r>
        <w:proofErr w:type="spellEnd"/>
        <w:r w:rsidRPr="0000264B">
          <w:rPr>
            <w:sz w:val="18"/>
            <w:szCs w:val="18"/>
            <w:highlight w:val="yellow"/>
          </w:rPr>
          <w:t>) | Public Service Commission guidance on social media conduct (Australian Government)</w:t>
        </w:r>
      </w:ins>
    </w:p>
    <w:p w14:paraId="60BFDBEB" w14:textId="58E16BD2" w:rsidR="00905C06" w:rsidRPr="00905C06" w:rsidRDefault="00905C06" w:rsidP="008664BF">
      <w:pPr>
        <w:keepNext/>
        <w:pBdr>
          <w:bottom w:val="single" w:sz="4" w:space="1" w:color="auto"/>
        </w:pBdr>
        <w:spacing w:before="480" w:after="240" w:line="276" w:lineRule="auto"/>
        <w:rPr>
          <w:rFonts w:cs="Calibri"/>
          <w:b/>
          <w:bCs/>
          <w:sz w:val="32"/>
          <w:szCs w:val="32"/>
        </w:rPr>
      </w:pPr>
      <w:r w:rsidRPr="00DC05EB">
        <w:rPr>
          <w:b/>
          <w:bCs/>
          <w:sz w:val="32"/>
          <w:szCs w:val="32"/>
        </w:rPr>
        <w:t>RELATED</w:t>
      </w:r>
      <w:r w:rsidRPr="00905C06">
        <w:rPr>
          <w:rFonts w:cs="Calibri"/>
          <w:b/>
          <w:bCs/>
          <w:sz w:val="32"/>
          <w:szCs w:val="32"/>
        </w:rPr>
        <w:t xml:space="preserve">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310"/>
        <w:gridCol w:w="7608"/>
      </w:tblGrid>
      <w:tr w:rsidR="00C928A3" w:rsidRPr="00905C06" w14:paraId="11C30123" w14:textId="77777777" w:rsidTr="007D64E4">
        <w:tc>
          <w:tcPr>
            <w:tcW w:w="1310" w:type="dxa"/>
          </w:tcPr>
          <w:p w14:paraId="3FB16998" w14:textId="77777777" w:rsidR="00C928A3" w:rsidRPr="00905C06" w:rsidRDefault="00C928A3" w:rsidP="008664BF">
            <w:pPr>
              <w:spacing w:line="276" w:lineRule="auto"/>
              <w:rPr>
                <w:sz w:val="18"/>
                <w:szCs w:val="18"/>
              </w:rPr>
            </w:pPr>
            <w:r w:rsidRPr="00905C06">
              <w:rPr>
                <w:sz w:val="18"/>
                <w:szCs w:val="18"/>
              </w:rPr>
              <w:t>Key Policies</w:t>
            </w:r>
          </w:p>
        </w:tc>
        <w:tc>
          <w:tcPr>
            <w:tcW w:w="7608" w:type="dxa"/>
          </w:tcPr>
          <w:p w14:paraId="142CB25B" w14:textId="0E334765" w:rsidR="00C928A3" w:rsidRPr="00905C06" w:rsidRDefault="00C928A3" w:rsidP="008664BF">
            <w:pPr>
              <w:spacing w:line="276" w:lineRule="auto"/>
              <w:rPr>
                <w:sz w:val="18"/>
                <w:szCs w:val="18"/>
              </w:rPr>
            </w:pPr>
            <w:r w:rsidRPr="00905C06">
              <w:rPr>
                <w:sz w:val="18"/>
                <w:szCs w:val="18"/>
              </w:rPr>
              <w:t xml:space="preserve">Child Protection Policy | Child Safe Code of Conduct | Child Safe Risk Management Plan | Complaint Handling Policy | ECEC Code of Ethics | </w:t>
            </w:r>
            <w:r>
              <w:rPr>
                <w:sz w:val="18"/>
                <w:szCs w:val="18"/>
              </w:rPr>
              <w:t>Photography and Video</w:t>
            </w:r>
            <w:r w:rsidRPr="00905C06">
              <w:rPr>
                <w:sz w:val="18"/>
                <w:szCs w:val="18"/>
              </w:rPr>
              <w:t xml:space="preserve"> Policy | Technology </w:t>
            </w:r>
            <w:r>
              <w:rPr>
                <w:sz w:val="18"/>
                <w:szCs w:val="18"/>
              </w:rPr>
              <w:t>and Device Use</w:t>
            </w:r>
            <w:r w:rsidRPr="00905C06">
              <w:rPr>
                <w:sz w:val="18"/>
                <w:szCs w:val="18"/>
              </w:rPr>
              <w:t xml:space="preserve"> Policy | </w:t>
            </w:r>
            <w:r w:rsidR="0035588A">
              <w:rPr>
                <w:sz w:val="18"/>
                <w:szCs w:val="18"/>
              </w:rPr>
              <w:t>Photography and Video Policy</w:t>
            </w:r>
            <w:r>
              <w:rPr>
                <w:sz w:val="18"/>
                <w:szCs w:val="18"/>
              </w:rPr>
              <w:t xml:space="preserve"> </w:t>
            </w:r>
            <w:r w:rsidRPr="00905C06">
              <w:rPr>
                <w:sz w:val="18"/>
                <w:szCs w:val="18"/>
              </w:rPr>
              <w:t xml:space="preserve">| Relationships with Children Policy | Orientation for Children Policy | Parental Interaction and Involvement Policy | Governance </w:t>
            </w:r>
            <w:ins w:id="128" w:author="Naomi Jacobs" w:date="2025-07-15T14:21:00Z" w16du:dateUtc="2025-07-15T04:21:00Z">
              <w:r w:rsidR="007E22AC" w:rsidRPr="0000264B">
                <w:rPr>
                  <w:sz w:val="18"/>
                  <w:szCs w:val="18"/>
                  <w:highlight w:val="yellow"/>
                </w:rPr>
                <w:t>and Management</w:t>
              </w:r>
              <w:r w:rsidR="007E22AC">
                <w:rPr>
                  <w:sz w:val="18"/>
                  <w:szCs w:val="18"/>
                </w:rPr>
                <w:t xml:space="preserve"> </w:t>
              </w:r>
            </w:ins>
            <w:r w:rsidRPr="00905C06">
              <w:rPr>
                <w:sz w:val="18"/>
                <w:szCs w:val="18"/>
              </w:rPr>
              <w:t xml:space="preserve">Policy | Privacy and Confidentiality Policy | </w:t>
            </w:r>
            <w:r>
              <w:rPr>
                <w:sz w:val="18"/>
                <w:szCs w:val="18"/>
              </w:rPr>
              <w:t>Enrolment Policy</w:t>
            </w:r>
          </w:p>
        </w:tc>
      </w:tr>
      <w:tr w:rsidR="00C928A3" w:rsidRPr="00905C06" w14:paraId="7EB4C7E5" w14:textId="77777777" w:rsidTr="007D64E4">
        <w:tc>
          <w:tcPr>
            <w:tcW w:w="1310" w:type="dxa"/>
          </w:tcPr>
          <w:p w14:paraId="010F5869" w14:textId="77777777" w:rsidR="00C928A3" w:rsidRPr="00905C06" w:rsidRDefault="00C928A3" w:rsidP="008664BF">
            <w:pPr>
              <w:spacing w:line="276" w:lineRule="auto"/>
              <w:rPr>
                <w:sz w:val="18"/>
                <w:szCs w:val="18"/>
              </w:rPr>
            </w:pPr>
            <w:r w:rsidRPr="00905C06">
              <w:rPr>
                <w:sz w:val="18"/>
                <w:szCs w:val="18"/>
              </w:rPr>
              <w:t>Procedures</w:t>
            </w:r>
          </w:p>
        </w:tc>
        <w:tc>
          <w:tcPr>
            <w:tcW w:w="7608" w:type="dxa"/>
          </w:tcPr>
          <w:p w14:paraId="44BF6C91" w14:textId="77777777" w:rsidR="00C928A3" w:rsidRPr="00905C06" w:rsidRDefault="00C928A3" w:rsidP="008664BF">
            <w:pPr>
              <w:spacing w:line="276" w:lineRule="auto"/>
              <w:rPr>
                <w:sz w:val="18"/>
                <w:szCs w:val="18"/>
              </w:rPr>
            </w:pPr>
            <w:r>
              <w:rPr>
                <w:sz w:val="18"/>
                <w:szCs w:val="18"/>
                <w:lang w:val="en-GB"/>
              </w:rPr>
              <w:t xml:space="preserve">Child Safe Environment Procedures (in Child Safe Environment Policy) | </w:t>
            </w:r>
            <w:r w:rsidRPr="00905C06">
              <w:rPr>
                <w:sz w:val="18"/>
                <w:szCs w:val="18"/>
                <w:lang w:val="en-GB"/>
              </w:rPr>
              <w:t xml:space="preserve">Child </w:t>
            </w:r>
            <w:r>
              <w:rPr>
                <w:sz w:val="18"/>
                <w:szCs w:val="18"/>
                <w:lang w:val="en-GB"/>
              </w:rPr>
              <w:t>Protection Procedures (in Child Protection Policy) | Complaint Handling Procedures (in Complaint Handling Policy)</w:t>
            </w:r>
            <w:r w:rsidRPr="00905C06">
              <w:rPr>
                <w:sz w:val="18"/>
                <w:szCs w:val="18"/>
                <w:lang w:val="en-GB"/>
              </w:rPr>
              <w:t xml:space="preserve"> </w:t>
            </w:r>
          </w:p>
        </w:tc>
      </w:tr>
      <w:tr w:rsidR="00C928A3" w:rsidRPr="00905C06" w14:paraId="1013E230" w14:textId="77777777" w:rsidTr="007D64E4">
        <w:tc>
          <w:tcPr>
            <w:tcW w:w="1310" w:type="dxa"/>
          </w:tcPr>
          <w:p w14:paraId="7865A3F5" w14:textId="1DF1F77C" w:rsidR="00C928A3" w:rsidRPr="00905C06" w:rsidRDefault="00C928A3" w:rsidP="008664BF">
            <w:pPr>
              <w:spacing w:line="276" w:lineRule="auto"/>
              <w:rPr>
                <w:sz w:val="18"/>
                <w:szCs w:val="18"/>
              </w:rPr>
            </w:pPr>
            <w:del w:id="129" w:author="Naomi Jacobs" w:date="2025-07-13T09:50:00Z" w16du:dateUtc="2025-07-12T23:50:00Z">
              <w:r w:rsidRPr="0000264B" w:rsidDel="0037678C">
                <w:rPr>
                  <w:sz w:val="18"/>
                  <w:szCs w:val="18"/>
                  <w:highlight w:val="yellow"/>
                </w:rPr>
                <w:delText>Tools</w:delText>
              </w:r>
            </w:del>
            <w:ins w:id="130" w:author="Naomi Jacobs" w:date="2025-07-13T09:50:00Z" w16du:dateUtc="2025-07-12T23:50:00Z">
              <w:r w:rsidR="0037678C" w:rsidRPr="0000264B">
                <w:rPr>
                  <w:sz w:val="18"/>
                  <w:szCs w:val="18"/>
                  <w:highlight w:val="yellow"/>
                </w:rPr>
                <w:t>Resources</w:t>
              </w:r>
            </w:ins>
          </w:p>
        </w:tc>
        <w:tc>
          <w:tcPr>
            <w:tcW w:w="7608" w:type="dxa"/>
          </w:tcPr>
          <w:p w14:paraId="6E4FF34D" w14:textId="0B5E4361" w:rsidR="00C928A3" w:rsidRPr="00CF6F0D" w:rsidDel="00E73F9A" w:rsidRDefault="0037678C" w:rsidP="008664BF">
            <w:pPr>
              <w:spacing w:line="276" w:lineRule="auto"/>
              <w:rPr>
                <w:del w:id="131" w:author="Naomi Jacobs" w:date="2025-07-13T09:50:00Z" w16du:dateUtc="2025-07-12T23:50:00Z"/>
                <w:sz w:val="18"/>
                <w:szCs w:val="18"/>
              </w:rPr>
            </w:pPr>
            <w:ins w:id="132" w:author="Naomi Jacobs" w:date="2025-07-13T09:51:00Z" w16du:dateUtc="2025-07-12T23:51:00Z">
              <w:r w:rsidRPr="00F401B6">
                <w:rPr>
                  <w:sz w:val="18"/>
                  <w:szCs w:val="18"/>
                  <w:highlight w:val="yellow"/>
                </w:rPr>
                <w:t xml:space="preserve">Social Media </w:t>
              </w:r>
            </w:ins>
            <w:ins w:id="133" w:author="Naomi Jacobs" w:date="2025-07-13T09:50:00Z" w16du:dateUtc="2025-07-12T23:50:00Z">
              <w:r w:rsidRPr="00F401B6">
                <w:rPr>
                  <w:sz w:val="18"/>
                  <w:szCs w:val="18"/>
                  <w:highlight w:val="yellow"/>
                </w:rPr>
                <w:t>Quick Gui</w:t>
              </w:r>
            </w:ins>
            <w:ins w:id="134" w:author="Naomi Jacobs" w:date="2025-07-13T09:51:00Z" w16du:dateUtc="2025-07-12T23:51:00Z">
              <w:r w:rsidRPr="00F401B6">
                <w:rPr>
                  <w:sz w:val="18"/>
                  <w:szCs w:val="18"/>
                  <w:highlight w:val="yellow"/>
                </w:rPr>
                <w:t>de</w:t>
              </w:r>
              <w:r w:rsidR="001E2B99" w:rsidRPr="00F401B6">
                <w:rPr>
                  <w:sz w:val="18"/>
                  <w:szCs w:val="18"/>
                  <w:highlight w:val="yellow"/>
                </w:rPr>
                <w:t xml:space="preserve"> for Families and Staff (attached) |</w:t>
              </w:r>
              <w:r w:rsidR="001E2B99">
                <w:rPr>
                  <w:sz w:val="18"/>
                  <w:szCs w:val="18"/>
                </w:rPr>
                <w:t xml:space="preserve"> </w:t>
              </w:r>
            </w:ins>
            <w:r w:rsidR="00C928A3">
              <w:rPr>
                <w:sz w:val="18"/>
                <w:szCs w:val="18"/>
              </w:rPr>
              <w:t xml:space="preserve">Photography and Video Consent Form template (in Photography and Video </w:t>
            </w:r>
            <w:del w:id="135" w:author="Naomi Jacobs" w:date="2025-07-13T09:51:00Z" w16du:dateUtc="2025-07-12T23:51:00Z">
              <w:r w:rsidR="00C928A3" w:rsidRPr="00F401B6" w:rsidDel="001E2B99">
                <w:rPr>
                  <w:sz w:val="18"/>
                  <w:szCs w:val="18"/>
                  <w:highlight w:val="yellow"/>
                </w:rPr>
                <w:delText>Consent Form)</w:delText>
              </w:r>
            </w:del>
            <w:ins w:id="136" w:author="Naomi Jacobs" w:date="2025-07-13T09:51:00Z" w16du:dateUtc="2025-07-12T23:51:00Z">
              <w:r w:rsidR="001E2B99" w:rsidRPr="00B66DD7">
                <w:rPr>
                  <w:sz w:val="18"/>
                  <w:szCs w:val="18"/>
                  <w:highlight w:val="yellow"/>
                </w:rPr>
                <w:t>Policy</w:t>
              </w:r>
            </w:ins>
            <w:ins w:id="137" w:author="Naomi Jacobs" w:date="2025-07-13T09:50:00Z" w16du:dateUtc="2025-07-12T23:50:00Z">
              <w:r w:rsidRPr="00B66DD7">
                <w:rPr>
                  <w:sz w:val="18"/>
                  <w:szCs w:val="18"/>
                  <w:highlight w:val="yellow"/>
                </w:rPr>
                <w:t>|</w:t>
              </w:r>
              <w:r>
                <w:rPr>
                  <w:sz w:val="18"/>
                  <w:szCs w:val="18"/>
                </w:rPr>
                <w:t xml:space="preserve"> </w:t>
              </w:r>
            </w:ins>
          </w:p>
          <w:p w14:paraId="0C35B036" w14:textId="77777777" w:rsidR="00C928A3" w:rsidRPr="0030612F" w:rsidRDefault="00C928A3" w:rsidP="008664BF">
            <w:pPr>
              <w:spacing w:line="276" w:lineRule="auto"/>
              <w:rPr>
                <w:color w:val="FF0000"/>
                <w:sz w:val="18"/>
                <w:szCs w:val="18"/>
              </w:rPr>
            </w:pPr>
            <w:hyperlink r:id="rId12" w:history="1">
              <w:r w:rsidRPr="00905C06">
                <w:rPr>
                  <w:rStyle w:val="Hyperlink"/>
                  <w:sz w:val="18"/>
                  <w:szCs w:val="18"/>
                </w:rPr>
                <w:t>Active Supervision Guidelines (ACECQA)</w:t>
              </w:r>
            </w:hyperlink>
          </w:p>
          <w:p w14:paraId="02B5B600" w14:textId="77777777" w:rsidR="00C928A3" w:rsidRPr="00905C06" w:rsidRDefault="00C928A3" w:rsidP="008664BF">
            <w:pPr>
              <w:spacing w:line="276" w:lineRule="auto"/>
              <w:rPr>
                <w:sz w:val="18"/>
                <w:szCs w:val="18"/>
              </w:rPr>
            </w:pPr>
            <w:r w:rsidRPr="0030612F">
              <w:rPr>
                <w:color w:val="FF0000"/>
                <w:sz w:val="18"/>
                <w:szCs w:val="18"/>
              </w:rPr>
              <w:t>[Centre Support resources available on Karla Resources at centresupport.com.au]</w:t>
            </w:r>
          </w:p>
        </w:tc>
      </w:tr>
    </w:tbl>
    <w:p w14:paraId="6F7EC730" w14:textId="054D98D3" w:rsidR="00FD7AF1" w:rsidRDefault="00FD7AF1" w:rsidP="008664BF">
      <w:pPr>
        <w:spacing w:line="276" w:lineRule="auto"/>
        <w:rPr>
          <w:b/>
          <w:bCs/>
        </w:rPr>
      </w:pPr>
    </w:p>
    <w:p w14:paraId="3239A044" w14:textId="1D737114" w:rsidR="007D64E4" w:rsidRPr="002F5AF6" w:rsidRDefault="002F5AF6" w:rsidP="002F5AF6">
      <w:pPr>
        <w:pBdr>
          <w:bottom w:val="single" w:sz="4" w:space="1" w:color="auto"/>
        </w:pBdr>
        <w:spacing w:before="480" w:after="240" w:line="276" w:lineRule="auto"/>
        <w:rPr>
          <w:b/>
          <w:bCs/>
          <w:sz w:val="32"/>
          <w:szCs w:val="32"/>
        </w:rPr>
      </w:pPr>
      <w:r w:rsidRPr="00905C06">
        <w:rPr>
          <w:b/>
          <w:bCs/>
          <w:sz w:val="32"/>
          <w:szCs w:val="32"/>
        </w:rPr>
        <w:lastRenderedPageBreak/>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7D64E4" w:rsidRPr="00905C06" w14:paraId="583B3EFB" w14:textId="77777777" w:rsidTr="00210FB8">
        <w:tc>
          <w:tcPr>
            <w:tcW w:w="1418" w:type="dxa"/>
          </w:tcPr>
          <w:p w14:paraId="40781C67" w14:textId="6B99AA60" w:rsidR="007D64E4" w:rsidRPr="00905C06" w:rsidRDefault="007D64E4" w:rsidP="00210FB8">
            <w:pPr>
              <w:spacing w:afterLines="60" w:after="144" w:line="276" w:lineRule="auto"/>
              <w:rPr>
                <w:sz w:val="18"/>
                <w:szCs w:val="18"/>
              </w:rPr>
            </w:pPr>
            <w:r w:rsidRPr="00905C06">
              <w:rPr>
                <w:sz w:val="18"/>
                <w:szCs w:val="18"/>
              </w:rPr>
              <w:t xml:space="preserve">Approval </w:t>
            </w:r>
          </w:p>
        </w:tc>
        <w:tc>
          <w:tcPr>
            <w:tcW w:w="7608" w:type="dxa"/>
          </w:tcPr>
          <w:p w14:paraId="5AE682F8" w14:textId="6666EDA5" w:rsidR="007D64E4" w:rsidRPr="005E7D07" w:rsidRDefault="005E7D07" w:rsidP="00210FB8">
            <w:pPr>
              <w:spacing w:afterLines="60" w:after="144" w:line="276" w:lineRule="auto"/>
              <w:rPr>
                <w:sz w:val="18"/>
                <w:szCs w:val="18"/>
              </w:rPr>
            </w:pPr>
            <w:r w:rsidRPr="005E7D07">
              <w:rPr>
                <w:sz w:val="18"/>
                <w:szCs w:val="18"/>
              </w:rPr>
              <w:t>Sarah Courtney</w:t>
            </w:r>
          </w:p>
        </w:tc>
      </w:tr>
      <w:tr w:rsidR="007D64E4" w:rsidRPr="00905C06" w14:paraId="38FFE1D9" w14:textId="77777777" w:rsidTr="00210FB8">
        <w:tc>
          <w:tcPr>
            <w:tcW w:w="1418" w:type="dxa"/>
          </w:tcPr>
          <w:p w14:paraId="73EC09AF" w14:textId="77777777" w:rsidR="007D64E4" w:rsidRPr="00905C06" w:rsidRDefault="007D64E4" w:rsidP="00210FB8">
            <w:pPr>
              <w:spacing w:afterLines="60" w:after="144" w:line="276" w:lineRule="auto"/>
              <w:rPr>
                <w:sz w:val="18"/>
                <w:szCs w:val="18"/>
              </w:rPr>
            </w:pPr>
            <w:r w:rsidRPr="00905C06">
              <w:rPr>
                <w:sz w:val="18"/>
                <w:szCs w:val="18"/>
              </w:rPr>
              <w:t>Review</w:t>
            </w:r>
          </w:p>
        </w:tc>
        <w:tc>
          <w:tcPr>
            <w:tcW w:w="7608" w:type="dxa"/>
          </w:tcPr>
          <w:p w14:paraId="413C6AFF" w14:textId="77777777" w:rsidR="007D64E4" w:rsidRPr="005E7D07" w:rsidRDefault="007D64E4" w:rsidP="00210FB8">
            <w:pPr>
              <w:spacing w:afterLines="60" w:after="144" w:line="276" w:lineRule="auto"/>
              <w:rPr>
                <w:sz w:val="18"/>
                <w:szCs w:val="18"/>
                <w:lang w:val="en-US"/>
              </w:rPr>
            </w:pPr>
            <w:r w:rsidRPr="005E7D07">
              <w:rPr>
                <w:sz w:val="18"/>
                <w:szCs w:val="18"/>
              </w:rPr>
              <w:t xml:space="preserve">Reviewed annually and when there are changes that may affect this policy or related procedures. </w:t>
            </w:r>
            <w:r w:rsidRPr="005E7D07">
              <w:rPr>
                <w:sz w:val="18"/>
                <w:szCs w:val="18"/>
                <w:lang w:val="en-US"/>
              </w:rPr>
              <w:t>The review will include checks to ensure the document reflects current legislation, continues to be effective, or whether any changes and additional training are required</w:t>
            </w:r>
          </w:p>
          <w:p w14:paraId="45E18C2F" w14:textId="7AC7B4C5" w:rsidR="007D64E4" w:rsidRPr="005E7D07" w:rsidRDefault="007D64E4" w:rsidP="00210FB8">
            <w:pPr>
              <w:spacing w:afterLines="60" w:after="144" w:line="276" w:lineRule="auto"/>
              <w:rPr>
                <w:sz w:val="18"/>
                <w:szCs w:val="18"/>
              </w:rPr>
            </w:pPr>
            <w:r w:rsidRPr="005E7D07">
              <w:rPr>
                <w:sz w:val="18"/>
                <w:szCs w:val="18"/>
                <w:lang w:val="en-US"/>
              </w:rPr>
              <w:t xml:space="preserve">Reviewed: </w:t>
            </w:r>
            <w:r w:rsidR="005E7D07" w:rsidRPr="005E7D07">
              <w:rPr>
                <w:sz w:val="18"/>
                <w:szCs w:val="18"/>
                <w:lang w:val="en-US"/>
              </w:rPr>
              <w:t>18 August 2025</w:t>
            </w:r>
          </w:p>
          <w:p w14:paraId="78CBAEDA" w14:textId="686FB624" w:rsidR="007D64E4" w:rsidRPr="005E7D07" w:rsidRDefault="007D64E4" w:rsidP="00210FB8">
            <w:pPr>
              <w:spacing w:afterLines="60" w:after="144" w:line="276" w:lineRule="auto"/>
              <w:rPr>
                <w:sz w:val="18"/>
                <w:szCs w:val="18"/>
              </w:rPr>
            </w:pPr>
            <w:r w:rsidRPr="005E7D07">
              <w:rPr>
                <w:sz w:val="18"/>
                <w:szCs w:val="18"/>
              </w:rPr>
              <w:t xml:space="preserve">Date for next review: </w:t>
            </w:r>
            <w:r w:rsidR="005E7D07" w:rsidRPr="005E7D07">
              <w:rPr>
                <w:sz w:val="18"/>
                <w:szCs w:val="18"/>
              </w:rPr>
              <w:t>18 August 2026</w:t>
            </w:r>
          </w:p>
        </w:tc>
      </w:tr>
    </w:tbl>
    <w:p w14:paraId="3483D466" w14:textId="77777777" w:rsidR="007D64E4" w:rsidRDefault="007D64E4" w:rsidP="008664BF">
      <w:pPr>
        <w:spacing w:line="276" w:lineRule="auto"/>
        <w:rPr>
          <w:b/>
          <w:bCs/>
        </w:rPr>
      </w:pPr>
    </w:p>
    <w:p w14:paraId="3ED5F412" w14:textId="52278B2C" w:rsidR="00DE5F14" w:rsidRDefault="00DE5F14">
      <w:pPr>
        <w:rPr>
          <w:b/>
          <w:bCs/>
        </w:rPr>
      </w:pPr>
    </w:p>
    <w:p w14:paraId="2286F799" w14:textId="77777777" w:rsidR="00926917" w:rsidRDefault="00926917">
      <w:pPr>
        <w:rPr>
          <w:ins w:id="138" w:author="Naomi Jacobs" w:date="2025-07-11T09:57:00Z" w16du:dateUtc="2025-07-10T23:57:00Z"/>
          <w:b/>
          <w:bCs/>
        </w:rPr>
      </w:pPr>
      <w:ins w:id="139" w:author="Naomi Jacobs" w:date="2025-07-11T09:57:00Z" w16du:dateUtc="2025-07-10T23:57:00Z">
        <w:r>
          <w:rPr>
            <w:b/>
            <w:bCs/>
          </w:rPr>
          <w:br w:type="page"/>
        </w:r>
      </w:ins>
    </w:p>
    <w:p w14:paraId="0D8F1660" w14:textId="7CCEBF1F" w:rsidR="002F5AF6" w:rsidRPr="001E4DA6" w:rsidRDefault="002F5AF6" w:rsidP="001E4DA6">
      <w:pPr>
        <w:keepNext/>
        <w:pBdr>
          <w:bottom w:val="single" w:sz="4" w:space="1" w:color="auto"/>
        </w:pBdr>
        <w:spacing w:line="276" w:lineRule="auto"/>
        <w:jc w:val="right"/>
        <w:rPr>
          <w:b/>
          <w:bCs/>
        </w:rPr>
      </w:pPr>
      <w:r w:rsidRPr="001E4DA6">
        <w:rPr>
          <w:b/>
          <w:bCs/>
        </w:rPr>
        <w:lastRenderedPageBreak/>
        <w:t>APPENDIX A</w:t>
      </w:r>
    </w:p>
    <w:p w14:paraId="2876BE40" w14:textId="733221BF" w:rsidR="00FD7AF1" w:rsidRPr="00CB2163" w:rsidRDefault="00FD7AF1" w:rsidP="001E4DA6">
      <w:pPr>
        <w:keepNext/>
        <w:pBdr>
          <w:bottom w:val="single" w:sz="4" w:space="1" w:color="auto"/>
        </w:pBdr>
        <w:spacing w:after="240" w:line="276" w:lineRule="auto"/>
        <w:rPr>
          <w:b/>
          <w:bCs/>
          <w:sz w:val="32"/>
          <w:szCs w:val="32"/>
        </w:rPr>
      </w:pPr>
      <w:r w:rsidRPr="00CB2163">
        <w:rPr>
          <w:b/>
          <w:bCs/>
          <w:sz w:val="32"/>
          <w:szCs w:val="32"/>
        </w:rPr>
        <w:t>ROLES AND RESPONSIBILITIES</w:t>
      </w:r>
      <w:r w:rsidR="002F5AF6">
        <w:rPr>
          <w:b/>
          <w:bCs/>
          <w:sz w:val="32"/>
          <w:szCs w:val="32"/>
        </w:rPr>
        <w:t xml:space="preserve"> – Social media</w:t>
      </w:r>
    </w:p>
    <w:tbl>
      <w:tblPr>
        <w:tblStyle w:val="PlainTable2"/>
        <w:tblW w:w="9072" w:type="dxa"/>
        <w:tblLook w:val="04A0" w:firstRow="1" w:lastRow="0" w:firstColumn="1" w:lastColumn="0" w:noHBand="0" w:noVBand="1"/>
      </w:tblPr>
      <w:tblGrid>
        <w:gridCol w:w="9072"/>
      </w:tblGrid>
      <w:tr w:rsidR="00FD7AF1" w:rsidRPr="00905C06" w14:paraId="74F507C3" w14:textId="77777777" w:rsidTr="00306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6E6D5F7C" w14:textId="77777777" w:rsidR="00FD7AF1" w:rsidRPr="00905C06" w:rsidRDefault="00FD7AF1" w:rsidP="00210FB8">
            <w:pPr>
              <w:spacing w:line="276" w:lineRule="auto"/>
              <w:rPr>
                <w:i/>
                <w:iCs/>
              </w:rPr>
            </w:pPr>
            <w:r w:rsidRPr="00905C06">
              <w:t>Approved provider responsibilities (not limited to)</w:t>
            </w:r>
          </w:p>
        </w:tc>
      </w:tr>
      <w:tr w:rsidR="00FD7AF1" w:rsidRPr="00905C06" w14:paraId="306BB720" w14:textId="77777777" w:rsidTr="0030612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Pr>
          <w:p w14:paraId="7737BD72" w14:textId="77777777" w:rsidR="00FD7AF1" w:rsidRPr="00905C06" w:rsidRDefault="00FD7AF1" w:rsidP="0030612F">
            <w:pPr>
              <w:spacing w:after="120" w:line="276" w:lineRule="auto"/>
              <w:rPr>
                <w:b w:val="0"/>
                <w:bCs w:val="0"/>
                <w:i/>
                <w:iCs/>
              </w:rPr>
            </w:pPr>
            <w:r w:rsidRPr="00905C06">
              <w:rPr>
                <w:b w:val="0"/>
                <w:bCs w:val="0"/>
              </w:rPr>
              <w:t xml:space="preserve">Ensure our service meets its obligations under the </w:t>
            </w:r>
            <w:r w:rsidRPr="00905C06">
              <w:rPr>
                <w:b w:val="0"/>
                <w:bCs w:val="0"/>
                <w:i/>
                <w:iCs/>
              </w:rPr>
              <w:t>Education and Care Services National Law</w:t>
            </w:r>
            <w:r w:rsidRPr="00905C06">
              <w:rPr>
                <w:b w:val="0"/>
                <w:bCs w:val="0"/>
              </w:rPr>
              <w:t xml:space="preserve"> and </w:t>
            </w:r>
            <w:r w:rsidRPr="00905C06">
              <w:rPr>
                <w:b w:val="0"/>
                <w:bCs w:val="0"/>
                <w:i/>
                <w:iCs/>
              </w:rPr>
              <w:t xml:space="preserve">Regulations, </w:t>
            </w:r>
            <w:r w:rsidRPr="00905C06">
              <w:rPr>
                <w:b w:val="0"/>
                <w:bCs w:val="0"/>
              </w:rPr>
              <w:t>including to take every reasonable precaution to protect children from harm and hazards likely to cause injury</w:t>
            </w:r>
            <w:r>
              <w:rPr>
                <w:b w:val="0"/>
                <w:bCs w:val="0"/>
              </w:rPr>
              <w:t xml:space="preserve"> and </w:t>
            </w:r>
            <w:r w:rsidRPr="00905C06">
              <w:rPr>
                <w:b w:val="0"/>
                <w:bCs w:val="0"/>
              </w:rPr>
              <w:t xml:space="preserve">ensure that children in our care are adequately </w:t>
            </w:r>
            <w:proofErr w:type="gramStart"/>
            <w:r w:rsidRPr="00905C06">
              <w:rPr>
                <w:b w:val="0"/>
                <w:bCs w:val="0"/>
              </w:rPr>
              <w:t>supervised at all times</w:t>
            </w:r>
            <w:proofErr w:type="gramEnd"/>
          </w:p>
        </w:tc>
      </w:tr>
      <w:tr w:rsidR="00FD7AF1" w:rsidRPr="00905C06" w14:paraId="208B5FBC" w14:textId="77777777" w:rsidTr="0030612F">
        <w:tc>
          <w:tcPr>
            <w:cnfStyle w:val="001000000000" w:firstRow="0" w:lastRow="0" w:firstColumn="1" w:lastColumn="0" w:oddVBand="0" w:evenVBand="0" w:oddHBand="0" w:evenHBand="0" w:firstRowFirstColumn="0" w:firstRowLastColumn="0" w:lastRowFirstColumn="0" w:lastRowLastColumn="0"/>
            <w:tcW w:w="9072" w:type="dxa"/>
          </w:tcPr>
          <w:p w14:paraId="2F5D1214" w14:textId="04968B89" w:rsidR="00FD7AF1" w:rsidRPr="00905C06" w:rsidRDefault="00FD7AF1" w:rsidP="0030612F">
            <w:pPr>
              <w:spacing w:after="120" w:line="276" w:lineRule="auto"/>
              <w:rPr>
                <w:b w:val="0"/>
                <w:bCs w:val="0"/>
              </w:rPr>
            </w:pPr>
            <w:r w:rsidRPr="00905C06">
              <w:rPr>
                <w:b w:val="0"/>
                <w:bCs w:val="0"/>
              </w:rPr>
              <w:t xml:space="preserve">Ensure that our service’s governance, management, operations, policies, plans, (including risk management/action plans), systems, practices and procedures for </w:t>
            </w:r>
            <w:r>
              <w:rPr>
                <w:b w:val="0"/>
                <w:bCs w:val="0"/>
              </w:rPr>
              <w:t>social media</w:t>
            </w:r>
            <w:r w:rsidRPr="00905C06">
              <w:rPr>
                <w:b w:val="0"/>
                <w:bCs w:val="0"/>
              </w:rPr>
              <w:t xml:space="preserve"> are </w:t>
            </w:r>
            <w:r>
              <w:rPr>
                <w:b w:val="0"/>
                <w:bCs w:val="0"/>
              </w:rPr>
              <w:t xml:space="preserve">up-to-date, </w:t>
            </w:r>
            <w:r w:rsidRPr="00905C06">
              <w:rPr>
                <w:b w:val="0"/>
                <w:bCs w:val="0"/>
              </w:rPr>
              <w:t xml:space="preserve">appropriate in practice, best practice, align with </w:t>
            </w:r>
            <w:r>
              <w:rPr>
                <w:b w:val="0"/>
                <w:bCs w:val="0"/>
              </w:rPr>
              <w:t xml:space="preserve">the </w:t>
            </w:r>
            <w:ins w:id="140" w:author="Naomi Jacobs" w:date="2025-07-11T10:03:00Z" w16du:dateUtc="2025-07-11T00:03:00Z">
              <w:r w:rsidR="000852AA" w:rsidRPr="00B66DD7">
                <w:rPr>
                  <w:b w:val="0"/>
                  <w:bCs w:val="0"/>
                  <w:highlight w:val="yellow"/>
                </w:rPr>
                <w:t xml:space="preserve">National Model Code and the </w:t>
              </w:r>
            </w:ins>
            <w:r w:rsidRPr="00B66DD7">
              <w:rPr>
                <w:b w:val="0"/>
                <w:bCs w:val="0"/>
                <w:highlight w:val="yellow"/>
              </w:rPr>
              <w:t>p</w:t>
            </w:r>
            <w:r>
              <w:rPr>
                <w:b w:val="0"/>
                <w:bCs w:val="0"/>
              </w:rPr>
              <w:t xml:space="preserve">rinciples/standards for child safe organisations </w:t>
            </w:r>
            <w:r w:rsidRPr="00905C06">
              <w:rPr>
                <w:b w:val="0"/>
                <w:bCs w:val="0"/>
              </w:rPr>
              <w:t>and comply with all relevant legislation</w:t>
            </w:r>
          </w:p>
        </w:tc>
      </w:tr>
      <w:tr w:rsidR="00FD7AF1" w:rsidRPr="00905C06" w14:paraId="6134AEFE" w14:textId="77777777" w:rsidTr="00306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DE47A4D" w14:textId="77777777" w:rsidR="00FD7AF1" w:rsidRPr="00905C06" w:rsidRDefault="00FD7AF1" w:rsidP="0030612F">
            <w:pPr>
              <w:spacing w:after="120" w:line="276" w:lineRule="auto"/>
              <w:rPr>
                <w:b w:val="0"/>
                <w:bCs w:val="0"/>
              </w:rPr>
            </w:pPr>
            <w:r w:rsidRPr="00905C06">
              <w:rPr>
                <w:b w:val="0"/>
                <w:bCs w:val="0"/>
              </w:rPr>
              <w:t xml:space="preserve">Take reasonable steps to ensure </w:t>
            </w:r>
            <w:r>
              <w:rPr>
                <w:b w:val="0"/>
                <w:bCs w:val="0"/>
              </w:rPr>
              <w:t xml:space="preserve">this </w:t>
            </w:r>
            <w:r w:rsidRPr="002B6ED3">
              <w:rPr>
                <w:b w:val="0"/>
                <w:bCs w:val="0"/>
                <w:u w:val="single"/>
              </w:rPr>
              <w:t>Social Media Policy</w:t>
            </w:r>
            <w:r w:rsidRPr="00905C06">
              <w:rPr>
                <w:b w:val="0"/>
                <w:bCs w:val="0"/>
              </w:rPr>
              <w:t xml:space="preserve"> is followed (e.g. through clear and accessible communication, and systemised inductions, </w:t>
            </w:r>
            <w:r>
              <w:rPr>
                <w:b w:val="0"/>
                <w:bCs w:val="0"/>
              </w:rPr>
              <w:t xml:space="preserve">resourcing, </w:t>
            </w:r>
            <w:r w:rsidRPr="00905C06">
              <w:rPr>
                <w:b w:val="0"/>
                <w:bCs w:val="0"/>
              </w:rPr>
              <w:t>training and monitoring of all staff – including volunteers, students)</w:t>
            </w:r>
          </w:p>
        </w:tc>
      </w:tr>
      <w:tr w:rsidR="00FD7AF1" w:rsidRPr="00905C06" w14:paraId="159A3924" w14:textId="77777777" w:rsidTr="0030612F">
        <w:tc>
          <w:tcPr>
            <w:cnfStyle w:val="001000000000" w:firstRow="0" w:lastRow="0" w:firstColumn="1" w:lastColumn="0" w:oddVBand="0" w:evenVBand="0" w:oddHBand="0" w:evenHBand="0" w:firstRowFirstColumn="0" w:firstRowLastColumn="0" w:lastRowFirstColumn="0" w:lastRowLastColumn="0"/>
            <w:tcW w:w="9072" w:type="dxa"/>
          </w:tcPr>
          <w:p w14:paraId="3D2A2A01" w14:textId="77777777" w:rsidR="00FD7AF1" w:rsidRPr="0061182A" w:rsidRDefault="00FD7AF1" w:rsidP="0030612F">
            <w:pPr>
              <w:spacing w:after="120" w:line="276" w:lineRule="auto"/>
              <w:rPr>
                <w:b w:val="0"/>
                <w:bCs w:val="0"/>
              </w:rPr>
            </w:pPr>
            <w:r>
              <w:rPr>
                <w:b w:val="0"/>
                <w:bCs w:val="0"/>
              </w:rPr>
              <w:t>Ensure that social media use is effectively managed and overseen, including consents, staff authorisations, content management, privacy and security, and complaints and breaches</w:t>
            </w:r>
          </w:p>
        </w:tc>
      </w:tr>
      <w:tr w:rsidR="00FD7AF1" w:rsidRPr="00905C06" w14:paraId="7856DEEE" w14:textId="77777777" w:rsidTr="00306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88EC636" w14:textId="77777777" w:rsidR="00FD7AF1" w:rsidRDefault="00FD7AF1" w:rsidP="0030612F">
            <w:pPr>
              <w:spacing w:after="120" w:line="276" w:lineRule="auto"/>
            </w:pPr>
            <w:r>
              <w:rPr>
                <w:b w:val="0"/>
                <w:bCs w:val="0"/>
              </w:rPr>
              <w:t>Ensure this policy and related documents are reviewed regularly, and n</w:t>
            </w:r>
            <w:r w:rsidRPr="00905C06">
              <w:rPr>
                <w:b w:val="0"/>
                <w:bCs w:val="0"/>
              </w:rPr>
              <w:t>otify families of reviews and changes according to legislation and our policies and procedures</w:t>
            </w:r>
          </w:p>
        </w:tc>
      </w:tr>
    </w:tbl>
    <w:p w14:paraId="37B33E15" w14:textId="77777777" w:rsidR="00FD7AF1" w:rsidRPr="00905C06" w:rsidRDefault="00FD7AF1" w:rsidP="00FD7AF1">
      <w:pPr>
        <w:spacing w:line="276" w:lineRule="auto"/>
        <w:rPr>
          <w:b/>
          <w:bCs/>
        </w:rPr>
      </w:pPr>
    </w:p>
    <w:tbl>
      <w:tblPr>
        <w:tblStyle w:val="PlainTable2"/>
        <w:tblW w:w="9072" w:type="dxa"/>
        <w:tblLook w:val="04A0" w:firstRow="1" w:lastRow="0" w:firstColumn="1" w:lastColumn="0" w:noHBand="0" w:noVBand="1"/>
      </w:tblPr>
      <w:tblGrid>
        <w:gridCol w:w="9072"/>
      </w:tblGrid>
      <w:tr w:rsidR="00FD7AF1" w:rsidRPr="00905C06" w14:paraId="20CEAF57" w14:textId="77777777" w:rsidTr="00306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72617B93" w14:textId="77777777" w:rsidR="00FD7AF1" w:rsidRPr="00905C06" w:rsidRDefault="00FD7AF1" w:rsidP="00210FB8">
            <w:pPr>
              <w:spacing w:line="276" w:lineRule="auto"/>
              <w:rPr>
                <w:i/>
                <w:iCs/>
              </w:rPr>
            </w:pPr>
            <w:r w:rsidRPr="00905C06">
              <w:t>Nominated supervisor / persons in day-to-day charge responsibilities (not limited to)</w:t>
            </w:r>
          </w:p>
        </w:tc>
      </w:tr>
      <w:tr w:rsidR="00FD7AF1" w:rsidRPr="00905C06" w14:paraId="30E93C2E" w14:textId="77777777" w:rsidTr="0030612F">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072" w:type="dxa"/>
          </w:tcPr>
          <w:p w14:paraId="34295687" w14:textId="77777777" w:rsidR="00FD7AF1" w:rsidRPr="00905C06" w:rsidRDefault="00FD7AF1" w:rsidP="0030612F">
            <w:pPr>
              <w:spacing w:after="120" w:line="276" w:lineRule="auto"/>
              <w:rPr>
                <w:b w:val="0"/>
                <w:bCs w:val="0"/>
              </w:rPr>
            </w:pPr>
            <w:r w:rsidRPr="00905C06">
              <w:rPr>
                <w:b w:val="0"/>
                <w:bCs w:val="0"/>
              </w:rPr>
              <w:t xml:space="preserve">Ensure our service meets its obligations under the </w:t>
            </w:r>
            <w:r w:rsidRPr="0030612F">
              <w:t>Education and Care Services National Law</w:t>
            </w:r>
            <w:r w:rsidRPr="00905C06">
              <w:rPr>
                <w:b w:val="0"/>
                <w:bCs w:val="0"/>
              </w:rPr>
              <w:t xml:space="preserve"> and </w:t>
            </w:r>
            <w:r w:rsidRPr="0030612F">
              <w:t xml:space="preserve">Regulations, </w:t>
            </w:r>
            <w:r w:rsidRPr="00905C06">
              <w:rPr>
                <w:b w:val="0"/>
                <w:bCs w:val="0"/>
              </w:rPr>
              <w:t>including to take every reasonable precaution to protect children from harm and hazards likely to cause injury</w:t>
            </w:r>
            <w:r>
              <w:rPr>
                <w:b w:val="0"/>
                <w:bCs w:val="0"/>
              </w:rPr>
              <w:t xml:space="preserve"> and </w:t>
            </w:r>
            <w:r w:rsidRPr="00905C06">
              <w:rPr>
                <w:b w:val="0"/>
                <w:bCs w:val="0"/>
              </w:rPr>
              <w:t xml:space="preserve">ensure that children in our care are adequately </w:t>
            </w:r>
            <w:proofErr w:type="gramStart"/>
            <w:r w:rsidRPr="00905C06">
              <w:rPr>
                <w:b w:val="0"/>
                <w:bCs w:val="0"/>
              </w:rPr>
              <w:t>supervised at all times</w:t>
            </w:r>
            <w:proofErr w:type="gramEnd"/>
          </w:p>
        </w:tc>
      </w:tr>
      <w:tr w:rsidR="00FD7AF1" w:rsidRPr="00905C06" w14:paraId="3A7E2573" w14:textId="77777777" w:rsidTr="0030612F">
        <w:tc>
          <w:tcPr>
            <w:cnfStyle w:val="001000000000" w:firstRow="0" w:lastRow="0" w:firstColumn="1" w:lastColumn="0" w:oddVBand="0" w:evenVBand="0" w:oddHBand="0" w:evenHBand="0" w:firstRowFirstColumn="0" w:firstRowLastColumn="0" w:lastRowFirstColumn="0" w:lastRowLastColumn="0"/>
            <w:tcW w:w="9072" w:type="dxa"/>
          </w:tcPr>
          <w:p w14:paraId="7EB680F5" w14:textId="66824F7E" w:rsidR="00FD7AF1" w:rsidRPr="00905C06" w:rsidRDefault="00FD7AF1" w:rsidP="0030612F">
            <w:pPr>
              <w:spacing w:after="120" w:line="276" w:lineRule="auto"/>
              <w:rPr>
                <w:b w:val="0"/>
                <w:bCs w:val="0"/>
              </w:rPr>
            </w:pPr>
            <w:r>
              <w:rPr>
                <w:b w:val="0"/>
                <w:bCs w:val="0"/>
              </w:rPr>
              <w:t>Support the approved provider to ensure</w:t>
            </w:r>
            <w:r w:rsidRPr="00905C06">
              <w:rPr>
                <w:b w:val="0"/>
                <w:bCs w:val="0"/>
              </w:rPr>
              <w:t xml:space="preserve"> that our service’s governance, management, operations, policies, plans, (including risk management/action plans), systems, practices and procedures for </w:t>
            </w:r>
            <w:r>
              <w:rPr>
                <w:b w:val="0"/>
                <w:bCs w:val="0"/>
              </w:rPr>
              <w:t>social media</w:t>
            </w:r>
            <w:r w:rsidRPr="00905C06">
              <w:rPr>
                <w:b w:val="0"/>
                <w:bCs w:val="0"/>
              </w:rPr>
              <w:t xml:space="preserve"> are appropriate in practice, best practice, align with </w:t>
            </w:r>
            <w:r>
              <w:rPr>
                <w:b w:val="0"/>
                <w:bCs w:val="0"/>
              </w:rPr>
              <w:t xml:space="preserve">the </w:t>
            </w:r>
            <w:ins w:id="141" w:author="Naomi Jacobs" w:date="2025-07-11T10:03:00Z" w16du:dateUtc="2025-07-11T00:03:00Z">
              <w:r w:rsidR="000852AA" w:rsidRPr="00B66DD7">
                <w:rPr>
                  <w:b w:val="0"/>
                  <w:bCs w:val="0"/>
                  <w:highlight w:val="yellow"/>
                </w:rPr>
                <w:t>National Model Code</w:t>
              </w:r>
            </w:ins>
            <w:ins w:id="142" w:author="Naomi Jacobs" w:date="2025-07-11T10:04:00Z" w16du:dateUtc="2025-07-11T00:04:00Z">
              <w:r w:rsidR="000852AA" w:rsidRPr="00B66DD7">
                <w:rPr>
                  <w:b w:val="0"/>
                  <w:bCs w:val="0"/>
                  <w:highlight w:val="yellow"/>
                </w:rPr>
                <w:t xml:space="preserve"> and </w:t>
              </w:r>
            </w:ins>
            <w:r w:rsidRPr="00B66DD7">
              <w:rPr>
                <w:b w:val="0"/>
                <w:bCs w:val="0"/>
                <w:highlight w:val="yellow"/>
              </w:rPr>
              <w:t>p</w:t>
            </w:r>
            <w:r>
              <w:rPr>
                <w:b w:val="0"/>
                <w:bCs w:val="0"/>
              </w:rPr>
              <w:t xml:space="preserve">rinciples/standards for child safe organisations </w:t>
            </w:r>
            <w:r w:rsidRPr="00905C06">
              <w:rPr>
                <w:b w:val="0"/>
                <w:bCs w:val="0"/>
              </w:rPr>
              <w:t>and comply with all relevant legislation</w:t>
            </w:r>
          </w:p>
        </w:tc>
      </w:tr>
      <w:tr w:rsidR="00FD7AF1" w:rsidRPr="00905C06" w14:paraId="140AFE67" w14:textId="77777777" w:rsidTr="00306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46F7C94" w14:textId="77777777" w:rsidR="00FD7AF1" w:rsidRPr="00905C06" w:rsidRDefault="00FD7AF1" w:rsidP="0030612F">
            <w:pPr>
              <w:spacing w:after="120" w:line="276" w:lineRule="auto"/>
              <w:rPr>
                <w:b w:val="0"/>
                <w:bCs w:val="0"/>
              </w:rPr>
            </w:pPr>
            <w:r>
              <w:rPr>
                <w:b w:val="0"/>
                <w:bCs w:val="0"/>
              </w:rPr>
              <w:t>Implement this</w:t>
            </w:r>
            <w:r w:rsidRPr="00905C06">
              <w:rPr>
                <w:b w:val="0"/>
                <w:bCs w:val="0"/>
              </w:rPr>
              <w:t xml:space="preserve"> </w:t>
            </w:r>
            <w:r w:rsidRPr="0030612F">
              <w:t xml:space="preserve">Social Media Policy </w:t>
            </w:r>
            <w:r w:rsidRPr="002F0548">
              <w:rPr>
                <w:b w:val="0"/>
                <w:bCs w:val="0"/>
              </w:rPr>
              <w:t>and support the approved provider</w:t>
            </w:r>
            <w:r>
              <w:rPr>
                <w:b w:val="0"/>
                <w:bCs w:val="0"/>
              </w:rPr>
              <w:t xml:space="preserve"> to ensure that </w:t>
            </w:r>
            <w:r w:rsidRPr="00905C06">
              <w:rPr>
                <w:b w:val="0"/>
                <w:bCs w:val="0"/>
              </w:rPr>
              <w:t xml:space="preserve">is followed </w:t>
            </w:r>
            <w:r>
              <w:rPr>
                <w:b w:val="0"/>
                <w:bCs w:val="0"/>
              </w:rPr>
              <w:t xml:space="preserve">by staff and families </w:t>
            </w:r>
            <w:r w:rsidRPr="00905C06">
              <w:rPr>
                <w:b w:val="0"/>
                <w:bCs w:val="0"/>
              </w:rPr>
              <w:t xml:space="preserve">(e.g. through clear and accessible communication, and systemised </w:t>
            </w:r>
            <w:r>
              <w:rPr>
                <w:b w:val="0"/>
                <w:bCs w:val="0"/>
              </w:rPr>
              <w:t xml:space="preserve">enrolments/orientations, </w:t>
            </w:r>
            <w:r w:rsidRPr="00905C06">
              <w:rPr>
                <w:b w:val="0"/>
                <w:bCs w:val="0"/>
              </w:rPr>
              <w:t>inductions, training and monitoring of all staff – including volunteers, students)</w:t>
            </w:r>
          </w:p>
        </w:tc>
      </w:tr>
      <w:tr w:rsidR="00FD7AF1" w:rsidRPr="00905C06" w14:paraId="7FCE5183" w14:textId="77777777" w:rsidTr="0030612F">
        <w:tc>
          <w:tcPr>
            <w:cnfStyle w:val="001000000000" w:firstRow="0" w:lastRow="0" w:firstColumn="1" w:lastColumn="0" w:oddVBand="0" w:evenVBand="0" w:oddHBand="0" w:evenHBand="0" w:firstRowFirstColumn="0" w:firstRowLastColumn="0" w:lastRowFirstColumn="0" w:lastRowLastColumn="0"/>
            <w:tcW w:w="9072" w:type="dxa"/>
          </w:tcPr>
          <w:p w14:paraId="04CE7795" w14:textId="77777777" w:rsidR="00FD7AF1" w:rsidRPr="00905C06" w:rsidRDefault="00FD7AF1" w:rsidP="0030612F">
            <w:pPr>
              <w:spacing w:after="120" w:line="276" w:lineRule="auto"/>
              <w:rPr>
                <w:b w:val="0"/>
                <w:bCs w:val="0"/>
              </w:rPr>
            </w:pPr>
            <w:r>
              <w:rPr>
                <w:b w:val="0"/>
                <w:bCs w:val="0"/>
              </w:rPr>
              <w:t>Ensure that parents are giving informed consent, including by discussing this policy at the time a child is enrolled. Ensure that all consent forms are completed, stored securely and regularly reviewed. Maintain a list of children whose parents have not provided consent or who have provided limited consent, and make sure that educators have access to this list</w:t>
            </w:r>
          </w:p>
        </w:tc>
      </w:tr>
      <w:tr w:rsidR="00FD7AF1" w:rsidRPr="00905C06" w14:paraId="675497E3" w14:textId="77777777" w:rsidTr="00306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91A0C3F" w14:textId="77777777" w:rsidR="00FD7AF1" w:rsidRPr="00905C06" w:rsidRDefault="00FD7AF1" w:rsidP="0030612F">
            <w:pPr>
              <w:spacing w:after="120" w:line="276" w:lineRule="auto"/>
              <w:rPr>
                <w:b w:val="0"/>
                <w:bCs w:val="0"/>
              </w:rPr>
            </w:pPr>
            <w:r>
              <w:rPr>
                <w:b w:val="0"/>
                <w:bCs w:val="0"/>
              </w:rPr>
              <w:t xml:space="preserve">Support the approved provider to ensure that: our social media content is professional, appropriate and represents our service in a positive way; and inappropriate or unauthorised </w:t>
            </w:r>
            <w:r>
              <w:rPr>
                <w:b w:val="0"/>
                <w:bCs w:val="0"/>
              </w:rPr>
              <w:lastRenderedPageBreak/>
              <w:t>content is removed and reported to the approved provider and, where necessary, the police or child protection authority</w:t>
            </w:r>
          </w:p>
        </w:tc>
      </w:tr>
      <w:tr w:rsidR="00FD7AF1" w:rsidRPr="00905C06" w14:paraId="32B2E090" w14:textId="77777777" w:rsidTr="0030612F">
        <w:tc>
          <w:tcPr>
            <w:cnfStyle w:val="001000000000" w:firstRow="0" w:lastRow="0" w:firstColumn="1" w:lastColumn="0" w:oddVBand="0" w:evenVBand="0" w:oddHBand="0" w:evenHBand="0" w:firstRowFirstColumn="0" w:firstRowLastColumn="0" w:lastRowFirstColumn="0" w:lastRowLastColumn="0"/>
            <w:tcW w:w="9072" w:type="dxa"/>
          </w:tcPr>
          <w:p w14:paraId="3353D8DA" w14:textId="77777777" w:rsidR="00FD7AF1" w:rsidRPr="00905C06" w:rsidRDefault="00FD7AF1" w:rsidP="0030612F">
            <w:pPr>
              <w:spacing w:after="120" w:line="276" w:lineRule="auto"/>
              <w:rPr>
                <w:b w:val="0"/>
                <w:bCs w:val="0"/>
              </w:rPr>
            </w:pPr>
            <w:r w:rsidRPr="00905C06">
              <w:rPr>
                <w:b w:val="0"/>
                <w:bCs w:val="0"/>
              </w:rPr>
              <w:lastRenderedPageBreak/>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135DC517" w14:textId="77777777" w:rsidR="00FD7AF1" w:rsidRPr="00905C06" w:rsidRDefault="00FD7AF1" w:rsidP="00FD7AF1">
      <w:pPr>
        <w:spacing w:line="276" w:lineRule="auto"/>
        <w:rPr>
          <w:b/>
          <w:bCs/>
        </w:rPr>
      </w:pPr>
    </w:p>
    <w:tbl>
      <w:tblPr>
        <w:tblStyle w:val="PlainTable2"/>
        <w:tblW w:w="9072" w:type="dxa"/>
        <w:tblLook w:val="04A0" w:firstRow="1" w:lastRow="0" w:firstColumn="1" w:lastColumn="0" w:noHBand="0" w:noVBand="1"/>
      </w:tblPr>
      <w:tblGrid>
        <w:gridCol w:w="9072"/>
      </w:tblGrid>
      <w:tr w:rsidR="00FD7AF1" w:rsidRPr="00905C06" w14:paraId="3E7F27BA" w14:textId="77777777" w:rsidTr="00306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0F5EAF7E" w14:textId="77777777" w:rsidR="00FD7AF1" w:rsidRPr="00905C06" w:rsidRDefault="00FD7AF1" w:rsidP="00210FB8">
            <w:pPr>
              <w:spacing w:line="276" w:lineRule="auto"/>
              <w:rPr>
                <w:i/>
                <w:iCs/>
              </w:rPr>
            </w:pPr>
            <w:r w:rsidRPr="00905C06">
              <w:t>Educator / other staff responsibilities (not limited to)</w:t>
            </w:r>
          </w:p>
        </w:tc>
      </w:tr>
      <w:tr w:rsidR="00FD7AF1" w:rsidRPr="00905C06" w14:paraId="0C3581E5" w14:textId="77777777" w:rsidTr="00306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F23D1D4" w14:textId="77777777" w:rsidR="00FD7AF1" w:rsidRPr="00905C06" w:rsidRDefault="00FD7AF1" w:rsidP="00210FB8">
            <w:pPr>
              <w:spacing w:line="276" w:lineRule="auto"/>
              <w:rPr>
                <w:b w:val="0"/>
                <w:bCs w:val="0"/>
              </w:rPr>
            </w:pPr>
            <w:r w:rsidRPr="00905C06">
              <w:rPr>
                <w:b w:val="0"/>
                <w:bCs w:val="0"/>
              </w:rPr>
              <w:t xml:space="preserve">Follow this </w:t>
            </w:r>
            <w:r>
              <w:rPr>
                <w:b w:val="0"/>
                <w:bCs w:val="0"/>
                <w:u w:val="single"/>
              </w:rPr>
              <w:t>Social Media Policy</w:t>
            </w:r>
            <w:r w:rsidRPr="00905C06">
              <w:rPr>
                <w:b w:val="0"/>
                <w:bCs w:val="0"/>
              </w:rPr>
              <w:t xml:space="preserve"> and other </w:t>
            </w:r>
            <w:r>
              <w:rPr>
                <w:b w:val="0"/>
                <w:bCs w:val="0"/>
              </w:rPr>
              <w:t xml:space="preserve">related </w:t>
            </w:r>
            <w:r w:rsidRPr="00905C06">
              <w:rPr>
                <w:b w:val="0"/>
                <w:bCs w:val="0"/>
              </w:rPr>
              <w:t>policies</w:t>
            </w:r>
          </w:p>
        </w:tc>
      </w:tr>
      <w:tr w:rsidR="00FD7AF1" w:rsidRPr="00905C06" w14:paraId="48F0075D" w14:textId="77777777" w:rsidTr="0030612F">
        <w:tc>
          <w:tcPr>
            <w:cnfStyle w:val="001000000000" w:firstRow="0" w:lastRow="0" w:firstColumn="1" w:lastColumn="0" w:oddVBand="0" w:evenVBand="0" w:oddHBand="0" w:evenHBand="0" w:firstRowFirstColumn="0" w:firstRowLastColumn="0" w:lastRowFirstColumn="0" w:lastRowLastColumn="0"/>
            <w:tcW w:w="9072" w:type="dxa"/>
          </w:tcPr>
          <w:p w14:paraId="7BC4D36D" w14:textId="77777777" w:rsidR="00FD7AF1" w:rsidRPr="00905C06" w:rsidRDefault="00FD7AF1" w:rsidP="0030612F">
            <w:pPr>
              <w:spacing w:after="120" w:line="276" w:lineRule="auto"/>
              <w:rPr>
                <w:b w:val="0"/>
                <w:bCs w:val="0"/>
              </w:rPr>
            </w:pPr>
            <w:r>
              <w:rPr>
                <w:b w:val="0"/>
                <w:bCs w:val="0"/>
              </w:rPr>
              <w:t xml:space="preserve">Do not post or share any content, including photos and videos, on our work social media accounts without the proper authorisation from the approved provider/nominated supervisor and the necessary consent from the people involved (and, in the case of a child, parental consent) </w:t>
            </w:r>
          </w:p>
        </w:tc>
      </w:tr>
      <w:tr w:rsidR="00FD7AF1" w:rsidRPr="00905C06" w14:paraId="22A0B56B" w14:textId="77777777" w:rsidTr="00306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5763E9" w14:textId="77777777" w:rsidR="00FD7AF1" w:rsidRPr="00905C06" w:rsidRDefault="00FD7AF1" w:rsidP="0030612F">
            <w:pPr>
              <w:spacing w:after="120" w:line="276" w:lineRule="auto"/>
              <w:rPr>
                <w:b w:val="0"/>
                <w:bCs w:val="0"/>
              </w:rPr>
            </w:pPr>
            <w:r>
              <w:rPr>
                <w:b w:val="0"/>
                <w:bCs w:val="0"/>
              </w:rPr>
              <w:t xml:space="preserve">Use social media in a way that upholds our </w:t>
            </w:r>
            <w:r w:rsidRPr="0030612F">
              <w:t>Child Safe Code of Conduct</w:t>
            </w:r>
            <w:r>
              <w:rPr>
                <w:b w:val="0"/>
                <w:bCs w:val="0"/>
              </w:rPr>
              <w:t xml:space="preserve"> and our service’s reputation</w:t>
            </w:r>
          </w:p>
        </w:tc>
      </w:tr>
      <w:tr w:rsidR="00FD7AF1" w:rsidRPr="00905C06" w14:paraId="19AECC18" w14:textId="77777777" w:rsidTr="0030612F">
        <w:tc>
          <w:tcPr>
            <w:cnfStyle w:val="001000000000" w:firstRow="0" w:lastRow="0" w:firstColumn="1" w:lastColumn="0" w:oddVBand="0" w:evenVBand="0" w:oddHBand="0" w:evenHBand="0" w:firstRowFirstColumn="0" w:firstRowLastColumn="0" w:lastRowFirstColumn="0" w:lastRowLastColumn="0"/>
            <w:tcW w:w="9072" w:type="dxa"/>
          </w:tcPr>
          <w:p w14:paraId="0A5C8033" w14:textId="77777777" w:rsidR="00FD7AF1" w:rsidRPr="00905C06" w:rsidRDefault="00FD7AF1" w:rsidP="0030612F">
            <w:pPr>
              <w:spacing w:after="120" w:line="276" w:lineRule="auto"/>
              <w:rPr>
                <w:b w:val="0"/>
                <w:bCs w:val="0"/>
              </w:rPr>
            </w:pPr>
            <w:r>
              <w:rPr>
                <w:b w:val="0"/>
                <w:bCs w:val="0"/>
              </w:rPr>
              <w:t xml:space="preserve">Do not breach the privacy or confidentiality on social media of anyone at our service </w:t>
            </w:r>
          </w:p>
        </w:tc>
      </w:tr>
      <w:tr w:rsidR="00FD7AF1" w:rsidRPr="00905C06" w14:paraId="45981E0B" w14:textId="77777777" w:rsidTr="00306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1D86499" w14:textId="77777777" w:rsidR="00FD7AF1" w:rsidRPr="00905C06" w:rsidRDefault="00FD7AF1" w:rsidP="0030612F">
            <w:pPr>
              <w:spacing w:after="120" w:line="276" w:lineRule="auto"/>
              <w:rPr>
                <w:b w:val="0"/>
                <w:bCs w:val="0"/>
              </w:rPr>
            </w:pPr>
            <w:r w:rsidRPr="00905C06">
              <w:rPr>
                <w:b w:val="0"/>
                <w:bCs w:val="0"/>
              </w:rPr>
              <w:t>Undertake all necessary training and professional development activities</w:t>
            </w:r>
            <w:r>
              <w:rPr>
                <w:b w:val="0"/>
                <w:bCs w:val="0"/>
              </w:rPr>
              <w:t xml:space="preserve"> related to this policy</w:t>
            </w:r>
          </w:p>
        </w:tc>
      </w:tr>
      <w:tr w:rsidR="00FD7AF1" w:rsidRPr="00905C06" w14:paraId="6BB54AD7" w14:textId="77777777" w:rsidTr="0030612F">
        <w:tc>
          <w:tcPr>
            <w:cnfStyle w:val="001000000000" w:firstRow="0" w:lastRow="0" w:firstColumn="1" w:lastColumn="0" w:oddVBand="0" w:evenVBand="0" w:oddHBand="0" w:evenHBand="0" w:firstRowFirstColumn="0" w:firstRowLastColumn="0" w:lastRowFirstColumn="0" w:lastRowLastColumn="0"/>
            <w:tcW w:w="9072" w:type="dxa"/>
          </w:tcPr>
          <w:p w14:paraId="77C56B60" w14:textId="77777777" w:rsidR="00FD7AF1" w:rsidRPr="00905C06" w:rsidRDefault="00FD7AF1" w:rsidP="0030612F">
            <w:pPr>
              <w:spacing w:after="120" w:line="276" w:lineRule="auto"/>
              <w:rPr>
                <w:b w:val="0"/>
                <w:bCs w:val="0"/>
              </w:rPr>
            </w:pPr>
            <w:r w:rsidRPr="00905C06">
              <w:rPr>
                <w:b w:val="0"/>
                <w:bCs w:val="0"/>
              </w:rPr>
              <w:t xml:space="preserve">Follow our complaint management system to respond properly to any complaints or concerns about </w:t>
            </w:r>
            <w:r>
              <w:rPr>
                <w:b w:val="0"/>
                <w:bCs w:val="0"/>
              </w:rPr>
              <w:t>children’s safety or wellbeing</w:t>
            </w:r>
          </w:p>
        </w:tc>
      </w:tr>
      <w:tr w:rsidR="00FD7AF1" w:rsidRPr="00905C06" w14:paraId="500897DC" w14:textId="77777777" w:rsidTr="00306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5051BCF" w14:textId="77777777" w:rsidR="00FD7AF1" w:rsidRPr="00905C06" w:rsidRDefault="00FD7AF1" w:rsidP="0030612F">
            <w:pPr>
              <w:spacing w:after="120" w:line="276" w:lineRule="auto"/>
              <w:rPr>
                <w:b w:val="0"/>
                <w:bCs w:val="0"/>
              </w:rPr>
            </w:pPr>
            <w:r w:rsidRPr="00905C06">
              <w:rPr>
                <w:b w:val="0"/>
                <w:bCs w:val="0"/>
              </w:rPr>
              <w:t>Contribute to policy and procedure reviews and risk assessments and plans</w:t>
            </w:r>
          </w:p>
        </w:tc>
      </w:tr>
    </w:tbl>
    <w:p w14:paraId="74B6AD95" w14:textId="77777777" w:rsidR="00FD7AF1" w:rsidRPr="00905C06" w:rsidRDefault="00FD7AF1" w:rsidP="00FD7AF1">
      <w:pPr>
        <w:spacing w:line="276" w:lineRule="auto"/>
        <w:rPr>
          <w:b/>
          <w:bCs/>
        </w:rPr>
      </w:pPr>
    </w:p>
    <w:tbl>
      <w:tblPr>
        <w:tblStyle w:val="PlainTable2"/>
        <w:tblW w:w="9072" w:type="dxa"/>
        <w:tblLook w:val="04A0" w:firstRow="1" w:lastRow="0" w:firstColumn="1" w:lastColumn="0" w:noHBand="0" w:noVBand="1"/>
      </w:tblPr>
      <w:tblGrid>
        <w:gridCol w:w="9072"/>
      </w:tblGrid>
      <w:tr w:rsidR="00FD7AF1" w:rsidRPr="00905C06" w14:paraId="4851B5DA" w14:textId="77777777" w:rsidTr="00306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1F2E2517" w14:textId="77777777" w:rsidR="00FD7AF1" w:rsidRPr="00905C06" w:rsidRDefault="00FD7AF1" w:rsidP="00210FB8">
            <w:pPr>
              <w:spacing w:line="276" w:lineRule="auto"/>
              <w:rPr>
                <w:i/>
                <w:iCs/>
              </w:rPr>
            </w:pPr>
            <w:proofErr w:type="gramStart"/>
            <w:r w:rsidRPr="00905C06">
              <w:t>Families</w:t>
            </w:r>
            <w:proofErr w:type="gramEnd"/>
            <w:r w:rsidRPr="00905C06">
              <w:t xml:space="preserve"> responsibilities (not limited to)</w:t>
            </w:r>
          </w:p>
        </w:tc>
      </w:tr>
      <w:tr w:rsidR="00FD7AF1" w:rsidRPr="00905C06" w14:paraId="620979D8" w14:textId="77777777" w:rsidTr="00306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1BA4584" w14:textId="77777777" w:rsidR="00FD7AF1" w:rsidRPr="00905C06" w:rsidRDefault="00FD7AF1" w:rsidP="00210FB8">
            <w:pPr>
              <w:spacing w:line="276" w:lineRule="auto"/>
              <w:rPr>
                <w:b w:val="0"/>
                <w:bCs w:val="0"/>
              </w:rPr>
            </w:pPr>
            <w:r>
              <w:rPr>
                <w:rFonts w:cs="Calibri"/>
                <w:b w:val="0"/>
                <w:bCs w:val="0"/>
              </w:rPr>
              <w:t xml:space="preserve">Follow the relevant sections of our </w:t>
            </w:r>
            <w:r w:rsidRPr="00540881">
              <w:rPr>
                <w:rFonts w:cs="Calibri"/>
                <w:b w:val="0"/>
                <w:bCs w:val="0"/>
                <w:u w:val="single"/>
              </w:rPr>
              <w:t>Photography and Video Policy</w:t>
            </w:r>
          </w:p>
        </w:tc>
      </w:tr>
      <w:tr w:rsidR="00FD7AF1" w:rsidRPr="00905C06" w14:paraId="73DC875B" w14:textId="77777777" w:rsidTr="0030612F">
        <w:trPr>
          <w:trHeight w:val="75"/>
        </w:trPr>
        <w:tc>
          <w:tcPr>
            <w:cnfStyle w:val="001000000000" w:firstRow="0" w:lastRow="0" w:firstColumn="1" w:lastColumn="0" w:oddVBand="0" w:evenVBand="0" w:oddHBand="0" w:evenHBand="0" w:firstRowFirstColumn="0" w:firstRowLastColumn="0" w:lastRowFirstColumn="0" w:lastRowLastColumn="0"/>
            <w:tcW w:w="9072" w:type="dxa"/>
          </w:tcPr>
          <w:p w14:paraId="209449B6" w14:textId="77777777" w:rsidR="00FD7AF1" w:rsidRPr="00905C06" w:rsidRDefault="00FD7AF1" w:rsidP="0030612F">
            <w:pPr>
              <w:spacing w:after="120" w:line="276" w:lineRule="auto"/>
              <w:rPr>
                <w:b w:val="0"/>
                <w:bCs w:val="0"/>
              </w:rPr>
            </w:pPr>
            <w:r w:rsidRPr="00C639AB">
              <w:rPr>
                <w:b w:val="0"/>
                <w:bCs w:val="0"/>
              </w:rPr>
              <w:t>Complete our consent form/s at the time of your child’s enrolment and keep it updated if anything changes</w:t>
            </w:r>
          </w:p>
        </w:tc>
      </w:tr>
      <w:tr w:rsidR="00FD7AF1" w:rsidRPr="00905C06" w14:paraId="69008F7F" w14:textId="77777777" w:rsidTr="00306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E41AFC2" w14:textId="77777777" w:rsidR="00FD7AF1" w:rsidRPr="00905C06" w:rsidRDefault="00FD7AF1" w:rsidP="0030612F">
            <w:pPr>
              <w:spacing w:after="120" w:line="276" w:lineRule="auto"/>
              <w:rPr>
                <w:b w:val="0"/>
                <w:bCs w:val="0"/>
              </w:rPr>
            </w:pPr>
            <w:r w:rsidRPr="00C639AB">
              <w:rPr>
                <w:b w:val="0"/>
                <w:bCs w:val="0"/>
              </w:rPr>
              <w:t xml:space="preserve">Do not share photos/videos on social media if they include identifiable characteristics of another child or adult at our service, unless you have the relevant consent </w:t>
            </w:r>
          </w:p>
        </w:tc>
      </w:tr>
      <w:tr w:rsidR="00FD7AF1" w:rsidRPr="00905C06" w14:paraId="431288BA" w14:textId="77777777" w:rsidTr="0030612F">
        <w:tc>
          <w:tcPr>
            <w:cnfStyle w:val="001000000000" w:firstRow="0" w:lastRow="0" w:firstColumn="1" w:lastColumn="0" w:oddVBand="0" w:evenVBand="0" w:oddHBand="0" w:evenHBand="0" w:firstRowFirstColumn="0" w:firstRowLastColumn="0" w:lastRowFirstColumn="0" w:lastRowLastColumn="0"/>
            <w:tcW w:w="9072" w:type="dxa"/>
          </w:tcPr>
          <w:p w14:paraId="558DFC3D" w14:textId="77777777" w:rsidR="00FD7AF1" w:rsidRPr="00905C06" w:rsidRDefault="00FD7AF1" w:rsidP="0030612F">
            <w:pPr>
              <w:spacing w:after="120" w:line="276" w:lineRule="auto"/>
              <w:rPr>
                <w:b w:val="0"/>
                <w:bCs w:val="0"/>
              </w:rPr>
            </w:pPr>
            <w:r w:rsidRPr="00C639AB">
              <w:rPr>
                <w:b w:val="0"/>
                <w:bCs w:val="0"/>
              </w:rPr>
              <w:t>Notify our service in writing if you wish to withdraw consent for sharing information about your child on social media</w:t>
            </w:r>
          </w:p>
        </w:tc>
      </w:tr>
      <w:tr w:rsidR="00FD7AF1" w:rsidRPr="00905C06" w14:paraId="5297DEBB" w14:textId="77777777" w:rsidTr="00306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91415DF" w14:textId="77777777" w:rsidR="00FD7AF1" w:rsidRPr="00C639AB" w:rsidRDefault="00FD7AF1" w:rsidP="0030612F">
            <w:pPr>
              <w:spacing w:after="120" w:line="276" w:lineRule="auto"/>
              <w:rPr>
                <w:b w:val="0"/>
                <w:bCs w:val="0"/>
              </w:rPr>
            </w:pPr>
            <w:r w:rsidRPr="00C639AB">
              <w:rPr>
                <w:b w:val="0"/>
                <w:bCs w:val="0"/>
              </w:rPr>
              <w:t>Raise any concerns you have about our service, or our social media use, according to our Complaint Handling Policy and Procedure. Do not raise issues through social media</w:t>
            </w:r>
          </w:p>
        </w:tc>
      </w:tr>
    </w:tbl>
    <w:p w14:paraId="07E8669E" w14:textId="54198F19" w:rsidR="00CF5B9A" w:rsidRDefault="00CF5B9A">
      <w:pPr>
        <w:spacing w:after="120" w:line="276" w:lineRule="auto"/>
        <w:rPr>
          <w:ins w:id="143" w:author="Naomi Jacobs" w:date="2025-07-13T09:39:00Z" w16du:dateUtc="2025-07-12T23:39:00Z"/>
        </w:rPr>
      </w:pPr>
    </w:p>
    <w:p w14:paraId="73939BA7" w14:textId="77777777" w:rsidR="00CF5B9A" w:rsidRDefault="00CF5B9A">
      <w:pPr>
        <w:rPr>
          <w:ins w:id="144" w:author="Naomi Jacobs" w:date="2025-07-13T09:39:00Z" w16du:dateUtc="2025-07-12T23:39:00Z"/>
        </w:rPr>
      </w:pPr>
      <w:ins w:id="145" w:author="Naomi Jacobs" w:date="2025-07-13T09:39:00Z" w16du:dateUtc="2025-07-12T23:39:00Z">
        <w:r>
          <w:br w:type="page"/>
        </w:r>
      </w:ins>
    </w:p>
    <w:p w14:paraId="4C693353" w14:textId="77777777" w:rsidR="00CF5B9A" w:rsidRPr="00B66DD7" w:rsidRDefault="00CF5B9A" w:rsidP="0030612F">
      <w:pPr>
        <w:pStyle w:val="NJ2"/>
        <w:pBdr>
          <w:bottom w:val="single" w:sz="4" w:space="1" w:color="auto"/>
        </w:pBdr>
        <w:spacing w:before="0"/>
        <w:jc w:val="right"/>
        <w:rPr>
          <w:ins w:id="146" w:author="Naomi Jacobs" w:date="2025-07-13T09:39:00Z" w16du:dateUtc="2025-07-12T23:39:00Z"/>
          <w:sz w:val="22"/>
          <w:szCs w:val="22"/>
          <w:highlight w:val="yellow"/>
        </w:rPr>
      </w:pPr>
      <w:ins w:id="147" w:author="Naomi Jacobs" w:date="2025-07-13T09:39:00Z" w16du:dateUtc="2025-07-12T23:39:00Z">
        <w:r w:rsidRPr="00B66DD7">
          <w:rPr>
            <w:sz w:val="22"/>
            <w:szCs w:val="22"/>
            <w:highlight w:val="yellow"/>
          </w:rPr>
          <w:lastRenderedPageBreak/>
          <w:t>APPENDIX B</w:t>
        </w:r>
      </w:ins>
    </w:p>
    <w:p w14:paraId="1ECBA2D9" w14:textId="6391FFAA" w:rsidR="00CF5B9A" w:rsidRDefault="00CF5B9A" w:rsidP="0030612F">
      <w:pPr>
        <w:pStyle w:val="NJ2"/>
        <w:pBdr>
          <w:bottom w:val="single" w:sz="4" w:space="1" w:color="auto"/>
        </w:pBdr>
        <w:spacing w:before="0"/>
        <w:rPr>
          <w:ins w:id="148" w:author="Naomi Jacobs" w:date="2025-07-13T09:39:00Z" w16du:dateUtc="2025-07-12T23:39:00Z"/>
        </w:rPr>
      </w:pPr>
      <w:ins w:id="149" w:author="Naomi Jacobs" w:date="2025-07-13T09:39:00Z" w16du:dateUtc="2025-07-12T23:39:00Z">
        <w:r w:rsidRPr="00B66DD7">
          <w:rPr>
            <w:highlight w:val="yellow"/>
          </w:rPr>
          <w:t xml:space="preserve">RESOURCE - Social </w:t>
        </w:r>
      </w:ins>
      <w:ins w:id="150" w:author="Naomi Jacobs" w:date="2025-07-13T09:40:00Z" w16du:dateUtc="2025-07-12T23:40:00Z">
        <w:r w:rsidRPr="00B66DD7">
          <w:rPr>
            <w:highlight w:val="yellow"/>
          </w:rPr>
          <w:t>M</w:t>
        </w:r>
      </w:ins>
      <w:ins w:id="151" w:author="Naomi Jacobs" w:date="2025-07-13T09:39:00Z" w16du:dateUtc="2025-07-12T23:39:00Z">
        <w:r w:rsidRPr="00B66DD7">
          <w:rPr>
            <w:highlight w:val="yellow"/>
          </w:rPr>
          <w:t>edia</w:t>
        </w:r>
      </w:ins>
      <w:ins w:id="152" w:author="Naomi Jacobs" w:date="2025-07-13T09:40:00Z" w16du:dateUtc="2025-07-12T23:40:00Z">
        <w:r w:rsidRPr="00B66DD7">
          <w:rPr>
            <w:highlight w:val="yellow"/>
          </w:rPr>
          <w:t xml:space="preserve"> </w:t>
        </w:r>
      </w:ins>
      <w:ins w:id="153" w:author="Naomi Jacobs" w:date="2025-07-13T09:39:00Z" w16du:dateUtc="2025-07-12T23:39:00Z">
        <w:r w:rsidRPr="00B66DD7">
          <w:rPr>
            <w:highlight w:val="yellow"/>
          </w:rPr>
          <w:t>– quick guide for staff and families</w:t>
        </w:r>
      </w:ins>
    </w:p>
    <w:p w14:paraId="211E5DE1" w14:textId="2AD2641A" w:rsidR="00CF5B9A" w:rsidRPr="00B66DD7" w:rsidRDefault="00646BC4" w:rsidP="0030612F">
      <w:pPr>
        <w:rPr>
          <w:ins w:id="154" w:author="Naomi Jacobs" w:date="2025-07-13T09:40:00Z" w16du:dateUtc="2025-07-12T23:40:00Z"/>
          <w:b/>
          <w:bCs/>
          <w:color w:val="FF0000"/>
          <w:highlight w:val="yellow"/>
        </w:rPr>
      </w:pPr>
      <w:ins w:id="155" w:author="Naomi Jacobs" w:date="2025-07-13T09:46:00Z" w16du:dateUtc="2025-07-12T23:46:00Z">
        <w:r w:rsidRPr="00B66DD7">
          <w:rPr>
            <w:b/>
            <w:bCs/>
            <w:color w:val="FF0000"/>
            <w:highlight w:val="yellow"/>
          </w:rPr>
          <w:t>[This an optional summary of our Social Media Policy for staff and families. You can use it as a handout or to display]</w:t>
        </w:r>
      </w:ins>
    </w:p>
    <w:p w14:paraId="7AD6A251" w14:textId="77777777" w:rsidR="00AE7511" w:rsidRPr="00B66DD7" w:rsidRDefault="00AE7511" w:rsidP="00CF5B9A">
      <w:pPr>
        <w:spacing w:after="120" w:line="276" w:lineRule="auto"/>
        <w:rPr>
          <w:ins w:id="156" w:author="Naomi Jacobs" w:date="2025-07-13T09:53:00Z" w16du:dateUtc="2025-07-12T23:53:00Z"/>
          <w:b/>
          <w:bCs/>
          <w:sz w:val="20"/>
          <w:szCs w:val="20"/>
          <w:highlight w:val="yellow"/>
        </w:rPr>
      </w:pPr>
    </w:p>
    <w:p w14:paraId="4F987951" w14:textId="6D97FD20" w:rsidR="00CF5B9A" w:rsidRPr="00B66DD7" w:rsidRDefault="00CF5B9A" w:rsidP="00CF5B9A">
      <w:pPr>
        <w:spacing w:after="120" w:line="276" w:lineRule="auto"/>
        <w:rPr>
          <w:ins w:id="157" w:author="Naomi Jacobs" w:date="2025-07-13T09:39:00Z" w16du:dateUtc="2025-07-12T23:39:00Z"/>
          <w:sz w:val="20"/>
          <w:szCs w:val="20"/>
          <w:highlight w:val="yellow"/>
        </w:rPr>
      </w:pPr>
      <w:ins w:id="158" w:author="Naomi Jacobs" w:date="2025-07-13T09:39:00Z" w16du:dateUtc="2025-07-12T23:39:00Z">
        <w:r w:rsidRPr="00B66DD7">
          <w:rPr>
            <w:sz w:val="20"/>
            <w:szCs w:val="20"/>
            <w:highlight w:val="yellow"/>
          </w:rPr>
          <w:t>We use social media to connect with families and the community while keeping children safe, respected and protected at all times.</w:t>
        </w:r>
      </w:ins>
    </w:p>
    <w:p w14:paraId="24972217" w14:textId="205B6242" w:rsidR="00CF5B9A" w:rsidRPr="00B66DD7" w:rsidRDefault="00CF5B9A" w:rsidP="0030612F">
      <w:pPr>
        <w:spacing w:before="360" w:after="120" w:line="276" w:lineRule="auto"/>
        <w:rPr>
          <w:ins w:id="159" w:author="Naomi Jacobs" w:date="2025-07-13T09:39:00Z" w16du:dateUtc="2025-07-12T23:39:00Z"/>
          <w:b/>
          <w:bCs/>
          <w:sz w:val="20"/>
          <w:szCs w:val="20"/>
          <w:highlight w:val="yellow"/>
        </w:rPr>
      </w:pPr>
      <w:ins w:id="160" w:author="Naomi Jacobs" w:date="2025-07-13T09:39:00Z" w16du:dateUtc="2025-07-12T23:39:00Z">
        <w:r w:rsidRPr="00B66DD7">
          <w:rPr>
            <w:b/>
            <w:bCs/>
            <w:sz w:val="20"/>
            <w:szCs w:val="20"/>
            <w:highlight w:val="yellow"/>
          </w:rPr>
          <w:t>Photos, videos and consent</w:t>
        </w:r>
      </w:ins>
    </w:p>
    <w:p w14:paraId="55038EE5" w14:textId="1170F3B9" w:rsidR="00CF5B9A" w:rsidRPr="00B66DD7" w:rsidRDefault="00CF5B9A" w:rsidP="0030612F">
      <w:pPr>
        <w:pStyle w:val="ListParagraph"/>
        <w:numPr>
          <w:ilvl w:val="0"/>
          <w:numId w:val="51"/>
        </w:numPr>
        <w:spacing w:after="120" w:line="276" w:lineRule="auto"/>
        <w:rPr>
          <w:ins w:id="161" w:author="Naomi Jacobs" w:date="2025-07-13T09:39:00Z" w16du:dateUtc="2025-07-12T23:39:00Z"/>
          <w:sz w:val="20"/>
          <w:szCs w:val="20"/>
          <w:highlight w:val="yellow"/>
        </w:rPr>
      </w:pPr>
      <w:ins w:id="162" w:author="Naomi Jacobs" w:date="2025-07-13T09:39:00Z" w16du:dateUtc="2025-07-12T23:39:00Z">
        <w:r w:rsidRPr="00B66DD7">
          <w:rPr>
            <w:sz w:val="20"/>
            <w:szCs w:val="20"/>
            <w:highlight w:val="yellow"/>
          </w:rPr>
          <w:t xml:space="preserve">We only post photos or videos of children with written </w:t>
        </w:r>
      </w:ins>
      <w:ins w:id="163" w:author="Naomi Jacobs" w:date="2025-07-13T09:41:00Z" w16du:dateUtc="2025-07-12T23:41:00Z">
        <w:r w:rsidRPr="00B66DD7">
          <w:rPr>
            <w:sz w:val="20"/>
            <w:szCs w:val="20"/>
            <w:highlight w:val="yellow"/>
          </w:rPr>
          <w:t xml:space="preserve">parental </w:t>
        </w:r>
      </w:ins>
      <w:ins w:id="164" w:author="Naomi Jacobs" w:date="2025-07-13T09:42:00Z" w16du:dateUtc="2025-07-12T23:42:00Z">
        <w:r w:rsidR="000D2410" w:rsidRPr="00B66DD7">
          <w:rPr>
            <w:sz w:val="20"/>
            <w:szCs w:val="20"/>
            <w:highlight w:val="yellow"/>
          </w:rPr>
          <w:t>permission</w:t>
        </w:r>
      </w:ins>
    </w:p>
    <w:p w14:paraId="048DBD10" w14:textId="5E9BBBED" w:rsidR="00CF5B9A" w:rsidRPr="00B66DD7" w:rsidRDefault="00CF5B9A" w:rsidP="0030612F">
      <w:pPr>
        <w:pStyle w:val="ListParagraph"/>
        <w:numPr>
          <w:ilvl w:val="0"/>
          <w:numId w:val="51"/>
        </w:numPr>
        <w:spacing w:after="120" w:line="276" w:lineRule="auto"/>
        <w:rPr>
          <w:ins w:id="165" w:author="Naomi Jacobs" w:date="2025-07-13T09:39:00Z" w16du:dateUtc="2025-07-12T23:39:00Z"/>
          <w:sz w:val="20"/>
          <w:szCs w:val="20"/>
          <w:highlight w:val="yellow"/>
        </w:rPr>
      </w:pPr>
      <w:ins w:id="166" w:author="Naomi Jacobs" w:date="2025-07-13T09:39:00Z" w16du:dateUtc="2025-07-12T23:39:00Z">
        <w:r w:rsidRPr="00B66DD7">
          <w:rPr>
            <w:sz w:val="20"/>
            <w:szCs w:val="20"/>
            <w:highlight w:val="yellow"/>
          </w:rPr>
          <w:t xml:space="preserve">Staff must check the </w:t>
        </w:r>
      </w:ins>
      <w:ins w:id="167" w:author="Naomi Jacobs" w:date="2025-07-13T09:41:00Z" w16du:dateUtc="2025-07-12T23:41:00Z">
        <w:r w:rsidRPr="00B66DD7">
          <w:rPr>
            <w:sz w:val="20"/>
            <w:szCs w:val="20"/>
            <w:highlight w:val="yellow"/>
          </w:rPr>
          <w:t>authorisation</w:t>
        </w:r>
      </w:ins>
      <w:ins w:id="168" w:author="Naomi Jacobs" w:date="2025-07-13T09:39:00Z" w16du:dateUtc="2025-07-12T23:39:00Z">
        <w:r w:rsidRPr="00B66DD7">
          <w:rPr>
            <w:sz w:val="20"/>
            <w:szCs w:val="20"/>
            <w:highlight w:val="yellow"/>
          </w:rPr>
          <w:t xml:space="preserve"> list before posting anything</w:t>
        </w:r>
      </w:ins>
    </w:p>
    <w:p w14:paraId="4C9AC86F" w14:textId="77777777" w:rsidR="00CF5B9A" w:rsidRPr="00B66DD7" w:rsidRDefault="00CF5B9A" w:rsidP="0030612F">
      <w:pPr>
        <w:pStyle w:val="ListParagraph"/>
        <w:numPr>
          <w:ilvl w:val="0"/>
          <w:numId w:val="51"/>
        </w:numPr>
        <w:spacing w:after="120" w:line="276" w:lineRule="auto"/>
        <w:rPr>
          <w:ins w:id="169" w:author="Naomi Jacobs" w:date="2025-07-13T09:39:00Z" w16du:dateUtc="2025-07-12T23:39:00Z"/>
          <w:sz w:val="20"/>
          <w:szCs w:val="20"/>
          <w:highlight w:val="yellow"/>
        </w:rPr>
      </w:pPr>
      <w:ins w:id="170" w:author="Naomi Jacobs" w:date="2025-07-13T09:39:00Z" w16du:dateUtc="2025-07-12T23:39:00Z">
        <w:r w:rsidRPr="00B66DD7">
          <w:rPr>
            <w:sz w:val="20"/>
            <w:szCs w:val="20"/>
            <w:highlight w:val="yellow"/>
          </w:rPr>
          <w:t>Families must not share photos or videos of other children, families or staff without permission</w:t>
        </w:r>
      </w:ins>
    </w:p>
    <w:p w14:paraId="690817F3" w14:textId="0ADF691C" w:rsidR="00CF5B9A" w:rsidRPr="00B66DD7" w:rsidRDefault="00CF5B9A" w:rsidP="0030612F">
      <w:pPr>
        <w:pStyle w:val="ListParagraph"/>
        <w:numPr>
          <w:ilvl w:val="0"/>
          <w:numId w:val="51"/>
        </w:numPr>
        <w:spacing w:after="120" w:line="276" w:lineRule="auto"/>
        <w:rPr>
          <w:ins w:id="171" w:author="Naomi Jacobs" w:date="2025-07-13T09:39:00Z" w16du:dateUtc="2025-07-12T23:39:00Z"/>
          <w:sz w:val="20"/>
          <w:szCs w:val="20"/>
          <w:highlight w:val="yellow"/>
        </w:rPr>
      </w:pPr>
      <w:ins w:id="172" w:author="Naomi Jacobs" w:date="2025-07-13T09:39:00Z" w16du:dateUtc="2025-07-12T23:39:00Z">
        <w:r w:rsidRPr="00B66DD7">
          <w:rPr>
            <w:sz w:val="20"/>
            <w:szCs w:val="20"/>
            <w:highlight w:val="yellow"/>
          </w:rPr>
          <w:t xml:space="preserve">If a parent withdraws </w:t>
        </w:r>
      </w:ins>
      <w:ins w:id="173" w:author="Naomi Jacobs" w:date="2025-07-13T09:42:00Z" w16du:dateUtc="2025-07-12T23:42:00Z">
        <w:r w:rsidR="000D2410" w:rsidRPr="00B66DD7">
          <w:rPr>
            <w:sz w:val="20"/>
            <w:szCs w:val="20"/>
            <w:highlight w:val="yellow"/>
          </w:rPr>
          <w:t>their permission</w:t>
        </w:r>
      </w:ins>
      <w:ins w:id="174" w:author="Naomi Jacobs" w:date="2025-07-13T09:39:00Z" w16du:dateUtc="2025-07-12T23:39:00Z">
        <w:r w:rsidRPr="00B66DD7">
          <w:rPr>
            <w:sz w:val="20"/>
            <w:szCs w:val="20"/>
            <w:highlight w:val="yellow"/>
          </w:rPr>
          <w:t>, we will remove the content promptly</w:t>
        </w:r>
      </w:ins>
    </w:p>
    <w:p w14:paraId="6C9DAF5E" w14:textId="245EE634" w:rsidR="00CF5B9A" w:rsidRPr="00B66DD7" w:rsidRDefault="00CF5B9A" w:rsidP="0030612F">
      <w:pPr>
        <w:spacing w:before="360" w:after="120" w:line="276" w:lineRule="auto"/>
        <w:rPr>
          <w:ins w:id="175" w:author="Naomi Jacobs" w:date="2025-07-13T09:39:00Z" w16du:dateUtc="2025-07-12T23:39:00Z"/>
          <w:b/>
          <w:bCs/>
          <w:sz w:val="20"/>
          <w:szCs w:val="20"/>
          <w:highlight w:val="yellow"/>
        </w:rPr>
      </w:pPr>
      <w:ins w:id="176" w:author="Naomi Jacobs" w:date="2025-07-13T09:39:00Z" w16du:dateUtc="2025-07-12T23:39:00Z">
        <w:r w:rsidRPr="00B66DD7">
          <w:rPr>
            <w:b/>
            <w:bCs/>
            <w:sz w:val="20"/>
            <w:szCs w:val="20"/>
            <w:highlight w:val="yellow"/>
          </w:rPr>
          <w:t>We use social media to:</w:t>
        </w:r>
      </w:ins>
    </w:p>
    <w:p w14:paraId="785D99D6" w14:textId="77777777" w:rsidR="00CF5B9A" w:rsidRPr="00B66DD7" w:rsidRDefault="00CF5B9A" w:rsidP="0030612F">
      <w:pPr>
        <w:pStyle w:val="ListParagraph"/>
        <w:numPr>
          <w:ilvl w:val="0"/>
          <w:numId w:val="52"/>
        </w:numPr>
        <w:spacing w:after="120" w:line="276" w:lineRule="auto"/>
        <w:rPr>
          <w:ins w:id="177" w:author="Naomi Jacobs" w:date="2025-07-13T09:39:00Z" w16du:dateUtc="2025-07-12T23:39:00Z"/>
          <w:sz w:val="20"/>
          <w:szCs w:val="20"/>
          <w:highlight w:val="yellow"/>
        </w:rPr>
      </w:pPr>
      <w:ins w:id="178" w:author="Naomi Jacobs" w:date="2025-07-13T09:39:00Z" w16du:dateUtc="2025-07-12T23:39:00Z">
        <w:r w:rsidRPr="00B66DD7">
          <w:rPr>
            <w:sz w:val="20"/>
            <w:szCs w:val="20"/>
            <w:highlight w:val="yellow"/>
          </w:rPr>
          <w:t>Share learning, events and service updates</w:t>
        </w:r>
      </w:ins>
    </w:p>
    <w:p w14:paraId="39E3AE23" w14:textId="77777777" w:rsidR="00CF5B9A" w:rsidRPr="00B66DD7" w:rsidRDefault="00CF5B9A" w:rsidP="0030612F">
      <w:pPr>
        <w:pStyle w:val="ListParagraph"/>
        <w:numPr>
          <w:ilvl w:val="0"/>
          <w:numId w:val="52"/>
        </w:numPr>
        <w:spacing w:after="120" w:line="276" w:lineRule="auto"/>
        <w:rPr>
          <w:ins w:id="179" w:author="Naomi Jacobs" w:date="2025-07-13T09:39:00Z" w16du:dateUtc="2025-07-12T23:39:00Z"/>
          <w:sz w:val="20"/>
          <w:szCs w:val="20"/>
          <w:highlight w:val="yellow"/>
        </w:rPr>
      </w:pPr>
      <w:ins w:id="180" w:author="Naomi Jacobs" w:date="2025-07-13T09:39:00Z" w16du:dateUtc="2025-07-12T23:39:00Z">
        <w:r w:rsidRPr="00B66DD7">
          <w:rPr>
            <w:sz w:val="20"/>
            <w:szCs w:val="20"/>
            <w:highlight w:val="yellow"/>
          </w:rPr>
          <w:t>Promote child safety and wellbeing</w:t>
        </w:r>
      </w:ins>
    </w:p>
    <w:p w14:paraId="6E9C573E" w14:textId="77777777" w:rsidR="00CF5B9A" w:rsidRPr="00B66DD7" w:rsidRDefault="00CF5B9A" w:rsidP="0030612F">
      <w:pPr>
        <w:pStyle w:val="ListParagraph"/>
        <w:numPr>
          <w:ilvl w:val="0"/>
          <w:numId w:val="52"/>
        </w:numPr>
        <w:spacing w:after="120" w:line="276" w:lineRule="auto"/>
        <w:rPr>
          <w:ins w:id="181" w:author="Naomi Jacobs" w:date="2025-07-13T09:39:00Z" w16du:dateUtc="2025-07-12T23:39:00Z"/>
          <w:sz w:val="20"/>
          <w:szCs w:val="20"/>
          <w:highlight w:val="yellow"/>
        </w:rPr>
      </w:pPr>
      <w:ins w:id="182" w:author="Naomi Jacobs" w:date="2025-07-13T09:39:00Z" w16du:dateUtc="2025-07-12T23:39:00Z">
        <w:r w:rsidRPr="00B66DD7">
          <w:rPr>
            <w:sz w:val="20"/>
            <w:szCs w:val="20"/>
            <w:highlight w:val="yellow"/>
          </w:rPr>
          <w:t>Celebrate cultural diversity and inclusive practices</w:t>
        </w:r>
      </w:ins>
    </w:p>
    <w:p w14:paraId="7ECBE041" w14:textId="77777777" w:rsidR="00CF5B9A" w:rsidRPr="00B66DD7" w:rsidRDefault="00CF5B9A" w:rsidP="0030612F">
      <w:pPr>
        <w:pStyle w:val="ListParagraph"/>
        <w:numPr>
          <w:ilvl w:val="0"/>
          <w:numId w:val="52"/>
        </w:numPr>
        <w:spacing w:after="120" w:line="276" w:lineRule="auto"/>
        <w:rPr>
          <w:ins w:id="183" w:author="Naomi Jacobs" w:date="2025-07-13T09:39:00Z" w16du:dateUtc="2025-07-12T23:39:00Z"/>
          <w:sz w:val="20"/>
          <w:szCs w:val="20"/>
          <w:highlight w:val="yellow"/>
        </w:rPr>
      </w:pPr>
      <w:ins w:id="184" w:author="Naomi Jacobs" w:date="2025-07-13T09:39:00Z" w16du:dateUtc="2025-07-12T23:39:00Z">
        <w:r w:rsidRPr="00B66DD7">
          <w:rPr>
            <w:sz w:val="20"/>
            <w:szCs w:val="20"/>
            <w:highlight w:val="yellow"/>
          </w:rPr>
          <w:t>Communicate health and safety information</w:t>
        </w:r>
      </w:ins>
    </w:p>
    <w:p w14:paraId="6E670BAE" w14:textId="77777777" w:rsidR="00CF5B9A" w:rsidRPr="00B66DD7" w:rsidRDefault="00CF5B9A" w:rsidP="0030612F">
      <w:pPr>
        <w:pStyle w:val="ListParagraph"/>
        <w:numPr>
          <w:ilvl w:val="0"/>
          <w:numId w:val="52"/>
        </w:numPr>
        <w:spacing w:after="120" w:line="276" w:lineRule="auto"/>
        <w:rPr>
          <w:ins w:id="185" w:author="Naomi Jacobs" w:date="2025-07-13T09:39:00Z" w16du:dateUtc="2025-07-12T23:39:00Z"/>
          <w:sz w:val="20"/>
          <w:szCs w:val="20"/>
          <w:highlight w:val="yellow"/>
        </w:rPr>
      </w:pPr>
      <w:ins w:id="186" w:author="Naomi Jacobs" w:date="2025-07-13T09:39:00Z" w16du:dateUtc="2025-07-12T23:39:00Z">
        <w:r w:rsidRPr="00B66DD7">
          <w:rPr>
            <w:sz w:val="20"/>
            <w:szCs w:val="20"/>
            <w:highlight w:val="yellow"/>
          </w:rPr>
          <w:t>Promote our service to the community</w:t>
        </w:r>
      </w:ins>
    </w:p>
    <w:p w14:paraId="3B300961" w14:textId="09F35809" w:rsidR="00CF5B9A" w:rsidRPr="00B66DD7" w:rsidRDefault="00CF5B9A" w:rsidP="0030612F">
      <w:pPr>
        <w:spacing w:before="360" w:after="120" w:line="276" w:lineRule="auto"/>
        <w:rPr>
          <w:ins w:id="187" w:author="Naomi Jacobs" w:date="2025-07-13T09:39:00Z" w16du:dateUtc="2025-07-12T23:39:00Z"/>
          <w:b/>
          <w:bCs/>
          <w:sz w:val="20"/>
          <w:szCs w:val="20"/>
          <w:highlight w:val="yellow"/>
        </w:rPr>
      </w:pPr>
      <w:ins w:id="188" w:author="Naomi Jacobs" w:date="2025-07-13T09:39:00Z" w16du:dateUtc="2025-07-12T23:39:00Z">
        <w:r w:rsidRPr="00B66DD7">
          <w:rPr>
            <w:b/>
            <w:bCs/>
            <w:sz w:val="20"/>
            <w:szCs w:val="20"/>
            <w:highlight w:val="yellow"/>
          </w:rPr>
          <w:t>All content must:</w:t>
        </w:r>
      </w:ins>
    </w:p>
    <w:p w14:paraId="3CE49160" w14:textId="77777777" w:rsidR="00CF5B9A" w:rsidRPr="00B66DD7" w:rsidRDefault="00CF5B9A" w:rsidP="0030612F">
      <w:pPr>
        <w:pStyle w:val="ListParagraph"/>
        <w:numPr>
          <w:ilvl w:val="0"/>
          <w:numId w:val="53"/>
        </w:numPr>
        <w:spacing w:after="120" w:line="276" w:lineRule="auto"/>
        <w:rPr>
          <w:ins w:id="189" w:author="Naomi Jacobs" w:date="2025-07-13T09:39:00Z" w16du:dateUtc="2025-07-12T23:39:00Z"/>
          <w:sz w:val="20"/>
          <w:szCs w:val="20"/>
          <w:highlight w:val="yellow"/>
        </w:rPr>
      </w:pPr>
      <w:ins w:id="190" w:author="Naomi Jacobs" w:date="2025-07-13T09:39:00Z" w16du:dateUtc="2025-07-12T23:39:00Z">
        <w:r w:rsidRPr="00B66DD7">
          <w:rPr>
            <w:sz w:val="20"/>
            <w:szCs w:val="20"/>
            <w:highlight w:val="yellow"/>
          </w:rPr>
          <w:t>Be respectful, accurate and professional</w:t>
        </w:r>
      </w:ins>
    </w:p>
    <w:p w14:paraId="27A9F721" w14:textId="77777777" w:rsidR="00CF5B9A" w:rsidRPr="00B66DD7" w:rsidRDefault="00CF5B9A" w:rsidP="0030612F">
      <w:pPr>
        <w:pStyle w:val="ListParagraph"/>
        <w:numPr>
          <w:ilvl w:val="0"/>
          <w:numId w:val="53"/>
        </w:numPr>
        <w:spacing w:after="120" w:line="276" w:lineRule="auto"/>
        <w:rPr>
          <w:ins w:id="191" w:author="Naomi Jacobs" w:date="2025-07-13T09:39:00Z" w16du:dateUtc="2025-07-12T23:39:00Z"/>
          <w:sz w:val="20"/>
          <w:szCs w:val="20"/>
          <w:highlight w:val="yellow"/>
        </w:rPr>
      </w:pPr>
      <w:ins w:id="192" w:author="Naomi Jacobs" w:date="2025-07-13T09:39:00Z" w16du:dateUtc="2025-07-12T23:39:00Z">
        <w:r w:rsidRPr="00B66DD7">
          <w:rPr>
            <w:sz w:val="20"/>
            <w:szCs w:val="20"/>
            <w:highlight w:val="yellow"/>
          </w:rPr>
          <w:t>Show children, families and staff in a positive and safe way</w:t>
        </w:r>
      </w:ins>
    </w:p>
    <w:p w14:paraId="3E7A6C01" w14:textId="77777777" w:rsidR="00CF5B9A" w:rsidRPr="00B66DD7" w:rsidRDefault="00CF5B9A" w:rsidP="0030612F">
      <w:pPr>
        <w:pStyle w:val="ListParagraph"/>
        <w:numPr>
          <w:ilvl w:val="0"/>
          <w:numId w:val="53"/>
        </w:numPr>
        <w:spacing w:after="120" w:line="276" w:lineRule="auto"/>
        <w:rPr>
          <w:ins w:id="193" w:author="Naomi Jacobs" w:date="2025-07-13T09:39:00Z" w16du:dateUtc="2025-07-12T23:39:00Z"/>
          <w:sz w:val="20"/>
          <w:szCs w:val="20"/>
          <w:highlight w:val="yellow"/>
        </w:rPr>
      </w:pPr>
      <w:ins w:id="194" w:author="Naomi Jacobs" w:date="2025-07-13T09:39:00Z" w16du:dateUtc="2025-07-12T23:39:00Z">
        <w:r w:rsidRPr="00B66DD7">
          <w:rPr>
            <w:sz w:val="20"/>
            <w:szCs w:val="20"/>
            <w:highlight w:val="yellow"/>
          </w:rPr>
          <w:t>Avoid full names or identifying details unless we have consent</w:t>
        </w:r>
      </w:ins>
    </w:p>
    <w:p w14:paraId="0B72C869" w14:textId="77777777" w:rsidR="00A2566C" w:rsidRPr="00B66DD7" w:rsidRDefault="00CF5B9A" w:rsidP="0030612F">
      <w:pPr>
        <w:pStyle w:val="ListParagraph"/>
        <w:numPr>
          <w:ilvl w:val="0"/>
          <w:numId w:val="53"/>
        </w:numPr>
        <w:spacing w:after="120" w:line="276" w:lineRule="auto"/>
        <w:rPr>
          <w:ins w:id="195" w:author="Naomi Jacobs" w:date="2025-07-13T09:42:00Z" w16du:dateUtc="2025-07-12T23:42:00Z"/>
          <w:sz w:val="20"/>
          <w:szCs w:val="20"/>
          <w:highlight w:val="yellow"/>
        </w:rPr>
      </w:pPr>
      <w:ins w:id="196" w:author="Naomi Jacobs" w:date="2025-07-13T09:39:00Z" w16du:dateUtc="2025-07-12T23:39:00Z">
        <w:r w:rsidRPr="00B66DD7">
          <w:rPr>
            <w:sz w:val="20"/>
            <w:szCs w:val="20"/>
            <w:highlight w:val="yellow"/>
          </w:rPr>
          <w:t>Be culturally respectful and sensitive</w:t>
        </w:r>
      </w:ins>
    </w:p>
    <w:p w14:paraId="5F46D878" w14:textId="46A38D5B" w:rsidR="00CF5B9A" w:rsidRPr="00B66DD7" w:rsidRDefault="00CF5B9A" w:rsidP="0030612F">
      <w:pPr>
        <w:spacing w:before="360" w:after="120" w:line="276" w:lineRule="auto"/>
        <w:rPr>
          <w:ins w:id="197" w:author="Naomi Jacobs" w:date="2025-07-13T09:39:00Z" w16du:dateUtc="2025-07-12T23:39:00Z"/>
          <w:b/>
          <w:bCs/>
          <w:sz w:val="20"/>
          <w:szCs w:val="20"/>
          <w:highlight w:val="yellow"/>
        </w:rPr>
      </w:pPr>
      <w:ins w:id="198" w:author="Naomi Jacobs" w:date="2025-07-13T09:39:00Z" w16du:dateUtc="2025-07-12T23:39:00Z">
        <w:r w:rsidRPr="00B66DD7">
          <w:rPr>
            <w:b/>
            <w:bCs/>
            <w:sz w:val="20"/>
            <w:szCs w:val="20"/>
            <w:highlight w:val="yellow"/>
          </w:rPr>
          <w:t>What’s not allowed</w:t>
        </w:r>
      </w:ins>
    </w:p>
    <w:p w14:paraId="3BEB553A" w14:textId="77777777" w:rsidR="00CF5B9A" w:rsidRPr="00B66DD7" w:rsidRDefault="00CF5B9A" w:rsidP="0030612F">
      <w:pPr>
        <w:pStyle w:val="ListParagraph"/>
        <w:numPr>
          <w:ilvl w:val="0"/>
          <w:numId w:val="54"/>
        </w:numPr>
        <w:spacing w:after="120" w:line="276" w:lineRule="auto"/>
        <w:rPr>
          <w:ins w:id="199" w:author="Naomi Jacobs" w:date="2025-07-13T09:39:00Z" w16du:dateUtc="2025-07-12T23:39:00Z"/>
          <w:sz w:val="20"/>
          <w:szCs w:val="20"/>
          <w:highlight w:val="yellow"/>
        </w:rPr>
      </w:pPr>
      <w:ins w:id="200" w:author="Naomi Jacobs" w:date="2025-07-13T09:39:00Z" w16du:dateUtc="2025-07-12T23:39:00Z">
        <w:r w:rsidRPr="00B66DD7">
          <w:rPr>
            <w:sz w:val="20"/>
            <w:szCs w:val="20"/>
            <w:highlight w:val="yellow"/>
          </w:rPr>
          <w:t>Content that is inappropriate, unsafe, intrusive or misleading</w:t>
        </w:r>
      </w:ins>
    </w:p>
    <w:p w14:paraId="4E315F8C" w14:textId="77777777" w:rsidR="00CF5B9A" w:rsidRPr="00B66DD7" w:rsidRDefault="00CF5B9A" w:rsidP="0030612F">
      <w:pPr>
        <w:pStyle w:val="ListParagraph"/>
        <w:numPr>
          <w:ilvl w:val="0"/>
          <w:numId w:val="54"/>
        </w:numPr>
        <w:spacing w:after="120" w:line="276" w:lineRule="auto"/>
        <w:rPr>
          <w:ins w:id="201" w:author="Naomi Jacobs" w:date="2025-07-13T09:39:00Z" w16du:dateUtc="2025-07-12T23:39:00Z"/>
          <w:sz w:val="20"/>
          <w:szCs w:val="20"/>
          <w:highlight w:val="yellow"/>
        </w:rPr>
      </w:pPr>
      <w:ins w:id="202" w:author="Naomi Jacobs" w:date="2025-07-13T09:39:00Z" w16du:dateUtc="2025-07-12T23:39:00Z">
        <w:r w:rsidRPr="00B66DD7">
          <w:rPr>
            <w:sz w:val="20"/>
            <w:szCs w:val="20"/>
            <w:highlight w:val="yellow"/>
          </w:rPr>
          <w:t>Negative, offensive or defamatory comments</w:t>
        </w:r>
      </w:ins>
    </w:p>
    <w:p w14:paraId="572B50A7" w14:textId="3D9AEFCA" w:rsidR="00CF5B9A" w:rsidRPr="00B66DD7" w:rsidRDefault="00CF5B9A" w:rsidP="0030612F">
      <w:pPr>
        <w:pStyle w:val="ListParagraph"/>
        <w:numPr>
          <w:ilvl w:val="0"/>
          <w:numId w:val="54"/>
        </w:numPr>
        <w:spacing w:after="120" w:line="276" w:lineRule="auto"/>
        <w:rPr>
          <w:ins w:id="203" w:author="Naomi Jacobs" w:date="2025-07-13T09:39:00Z" w16du:dateUtc="2025-07-12T23:39:00Z"/>
          <w:sz w:val="20"/>
          <w:szCs w:val="20"/>
          <w:highlight w:val="yellow"/>
        </w:rPr>
      </w:pPr>
      <w:ins w:id="204" w:author="Naomi Jacobs" w:date="2025-07-13T09:39:00Z" w16du:dateUtc="2025-07-12T23:39:00Z">
        <w:r w:rsidRPr="00B66DD7">
          <w:rPr>
            <w:sz w:val="20"/>
            <w:szCs w:val="20"/>
            <w:highlight w:val="yellow"/>
          </w:rPr>
          <w:t>Posts that break</w:t>
        </w:r>
      </w:ins>
      <w:ins w:id="205" w:author="Naomi Jacobs" w:date="2025-07-13T09:49:00Z" w16du:dateUtc="2025-07-12T23:49:00Z">
        <w:r w:rsidR="001C5282" w:rsidRPr="00B66DD7">
          <w:rPr>
            <w:sz w:val="20"/>
            <w:szCs w:val="20"/>
            <w:highlight w:val="yellow"/>
          </w:rPr>
          <w:t xml:space="preserve"> child safety,</w:t>
        </w:r>
      </w:ins>
      <w:ins w:id="206" w:author="Naomi Jacobs" w:date="2025-07-13T09:39:00Z" w16du:dateUtc="2025-07-12T23:39:00Z">
        <w:r w:rsidRPr="00B66DD7">
          <w:rPr>
            <w:sz w:val="20"/>
            <w:szCs w:val="20"/>
            <w:highlight w:val="yellow"/>
          </w:rPr>
          <w:t xml:space="preserve"> privacy or confidentiality rules</w:t>
        </w:r>
      </w:ins>
    </w:p>
    <w:p w14:paraId="33C20BDB" w14:textId="77777777" w:rsidR="00CF5B9A" w:rsidRPr="00B66DD7" w:rsidRDefault="00CF5B9A" w:rsidP="0030612F">
      <w:pPr>
        <w:pStyle w:val="ListParagraph"/>
        <w:numPr>
          <w:ilvl w:val="0"/>
          <w:numId w:val="54"/>
        </w:numPr>
        <w:spacing w:after="120" w:line="276" w:lineRule="auto"/>
        <w:rPr>
          <w:ins w:id="207" w:author="Naomi Jacobs" w:date="2025-07-13T09:39:00Z" w16du:dateUtc="2025-07-12T23:39:00Z"/>
          <w:sz w:val="20"/>
          <w:szCs w:val="20"/>
          <w:highlight w:val="yellow"/>
        </w:rPr>
      </w:pPr>
      <w:ins w:id="208" w:author="Naomi Jacobs" w:date="2025-07-13T09:39:00Z" w16du:dateUtc="2025-07-12T23:39:00Z">
        <w:r w:rsidRPr="00B66DD7">
          <w:rPr>
            <w:sz w:val="20"/>
            <w:szCs w:val="20"/>
            <w:highlight w:val="yellow"/>
          </w:rPr>
          <w:t>Staff using personal accounts to post about work</w:t>
        </w:r>
      </w:ins>
    </w:p>
    <w:p w14:paraId="364DADB2" w14:textId="77777777" w:rsidR="00CF5B9A" w:rsidRPr="00B66DD7" w:rsidRDefault="00CF5B9A" w:rsidP="0030612F">
      <w:pPr>
        <w:pStyle w:val="ListParagraph"/>
        <w:numPr>
          <w:ilvl w:val="0"/>
          <w:numId w:val="54"/>
        </w:numPr>
        <w:spacing w:after="120" w:line="276" w:lineRule="auto"/>
        <w:rPr>
          <w:ins w:id="209" w:author="Naomi Jacobs" w:date="2025-07-13T09:39:00Z" w16du:dateUtc="2025-07-12T23:39:00Z"/>
          <w:sz w:val="20"/>
          <w:szCs w:val="20"/>
          <w:highlight w:val="yellow"/>
        </w:rPr>
      </w:pPr>
      <w:ins w:id="210" w:author="Naomi Jacobs" w:date="2025-07-13T09:39:00Z" w16du:dateUtc="2025-07-12T23:39:00Z">
        <w:r w:rsidRPr="00B66DD7">
          <w:rPr>
            <w:sz w:val="20"/>
            <w:szCs w:val="20"/>
            <w:highlight w:val="yellow"/>
          </w:rPr>
          <w:t>Staff connecting with families on personal social media (unless there’s a pre-existing relationship)</w:t>
        </w:r>
      </w:ins>
    </w:p>
    <w:p w14:paraId="5D0D5709" w14:textId="31B12BED" w:rsidR="00CF5B9A" w:rsidRPr="00B66DD7" w:rsidRDefault="00CF5B9A" w:rsidP="0030612F">
      <w:pPr>
        <w:spacing w:before="360" w:after="120" w:line="276" w:lineRule="auto"/>
        <w:rPr>
          <w:ins w:id="211" w:author="Naomi Jacobs" w:date="2025-07-13T09:39:00Z" w16du:dateUtc="2025-07-12T23:39:00Z"/>
          <w:b/>
          <w:bCs/>
          <w:sz w:val="20"/>
          <w:szCs w:val="20"/>
          <w:highlight w:val="yellow"/>
        </w:rPr>
      </w:pPr>
      <w:ins w:id="212" w:author="Naomi Jacobs" w:date="2025-07-13T09:39:00Z" w16du:dateUtc="2025-07-12T23:39:00Z">
        <w:r w:rsidRPr="00B66DD7">
          <w:rPr>
            <w:b/>
            <w:bCs/>
            <w:sz w:val="20"/>
            <w:szCs w:val="20"/>
            <w:highlight w:val="yellow"/>
          </w:rPr>
          <w:t>Privacy and security</w:t>
        </w:r>
      </w:ins>
    </w:p>
    <w:p w14:paraId="63D0D826" w14:textId="77777777" w:rsidR="00CF5B9A" w:rsidRPr="00B66DD7" w:rsidRDefault="00CF5B9A" w:rsidP="0030612F">
      <w:pPr>
        <w:pStyle w:val="ListParagraph"/>
        <w:numPr>
          <w:ilvl w:val="0"/>
          <w:numId w:val="55"/>
        </w:numPr>
        <w:spacing w:after="120" w:line="276" w:lineRule="auto"/>
        <w:rPr>
          <w:ins w:id="213" w:author="Naomi Jacobs" w:date="2025-07-13T09:39:00Z" w16du:dateUtc="2025-07-12T23:39:00Z"/>
          <w:sz w:val="20"/>
          <w:szCs w:val="20"/>
          <w:highlight w:val="yellow"/>
        </w:rPr>
      </w:pPr>
      <w:ins w:id="214" w:author="Naomi Jacobs" w:date="2025-07-13T09:39:00Z" w16du:dateUtc="2025-07-12T23:39:00Z">
        <w:r w:rsidRPr="00B66DD7">
          <w:rPr>
            <w:sz w:val="20"/>
            <w:szCs w:val="20"/>
            <w:highlight w:val="yellow"/>
          </w:rPr>
          <w:t>Only authorised staff can access or post on our social media</w:t>
        </w:r>
      </w:ins>
    </w:p>
    <w:p w14:paraId="5E010883" w14:textId="77777777" w:rsidR="00CF5B9A" w:rsidRPr="00B66DD7" w:rsidRDefault="00CF5B9A" w:rsidP="0030612F">
      <w:pPr>
        <w:pStyle w:val="ListParagraph"/>
        <w:numPr>
          <w:ilvl w:val="0"/>
          <w:numId w:val="55"/>
        </w:numPr>
        <w:spacing w:after="120" w:line="276" w:lineRule="auto"/>
        <w:rPr>
          <w:ins w:id="215" w:author="Naomi Jacobs" w:date="2025-07-13T09:39:00Z" w16du:dateUtc="2025-07-12T23:39:00Z"/>
          <w:sz w:val="20"/>
          <w:szCs w:val="20"/>
          <w:highlight w:val="yellow"/>
        </w:rPr>
      </w:pPr>
      <w:ins w:id="216" w:author="Naomi Jacobs" w:date="2025-07-13T09:39:00Z" w16du:dateUtc="2025-07-12T23:39:00Z">
        <w:r w:rsidRPr="00B66DD7">
          <w:rPr>
            <w:sz w:val="20"/>
            <w:szCs w:val="20"/>
            <w:highlight w:val="yellow"/>
          </w:rPr>
          <w:t>Accounts are password-protected and regularly reviewed</w:t>
        </w:r>
      </w:ins>
    </w:p>
    <w:p w14:paraId="68B07A34" w14:textId="77777777" w:rsidR="00CF5B9A" w:rsidRPr="00B66DD7" w:rsidRDefault="00CF5B9A" w:rsidP="0030612F">
      <w:pPr>
        <w:pStyle w:val="ListParagraph"/>
        <w:numPr>
          <w:ilvl w:val="0"/>
          <w:numId w:val="55"/>
        </w:numPr>
        <w:spacing w:after="120" w:line="276" w:lineRule="auto"/>
        <w:rPr>
          <w:ins w:id="217" w:author="Naomi Jacobs" w:date="2025-07-13T09:39:00Z" w16du:dateUtc="2025-07-12T23:39:00Z"/>
          <w:sz w:val="20"/>
          <w:szCs w:val="20"/>
          <w:highlight w:val="yellow"/>
        </w:rPr>
      </w:pPr>
      <w:ins w:id="218" w:author="Naomi Jacobs" w:date="2025-07-13T09:39:00Z" w16du:dateUtc="2025-07-12T23:39:00Z">
        <w:r w:rsidRPr="00B66DD7">
          <w:rPr>
            <w:sz w:val="20"/>
            <w:szCs w:val="20"/>
            <w:highlight w:val="yellow"/>
          </w:rPr>
          <w:t>No personal details are shared unless necessary and consent is given</w:t>
        </w:r>
      </w:ins>
    </w:p>
    <w:p w14:paraId="554D1D51" w14:textId="77777777" w:rsidR="00CF5B9A" w:rsidRPr="00B66DD7" w:rsidRDefault="00CF5B9A" w:rsidP="0030612F">
      <w:pPr>
        <w:pStyle w:val="ListParagraph"/>
        <w:numPr>
          <w:ilvl w:val="0"/>
          <w:numId w:val="55"/>
        </w:numPr>
        <w:spacing w:after="120" w:line="276" w:lineRule="auto"/>
        <w:rPr>
          <w:ins w:id="219" w:author="Naomi Jacobs" w:date="2025-07-13T09:39:00Z" w16du:dateUtc="2025-07-12T23:39:00Z"/>
          <w:sz w:val="20"/>
          <w:szCs w:val="20"/>
          <w:highlight w:val="yellow"/>
        </w:rPr>
      </w:pPr>
      <w:ins w:id="220" w:author="Naomi Jacobs" w:date="2025-07-13T09:39:00Z" w16du:dateUtc="2025-07-12T23:39:00Z">
        <w:r w:rsidRPr="00B66DD7">
          <w:rPr>
            <w:sz w:val="20"/>
            <w:szCs w:val="20"/>
            <w:highlight w:val="yellow"/>
          </w:rPr>
          <w:t>Private staff groups (e.g., WhatsApp, Facebook) must stay secure and respectful</w:t>
        </w:r>
      </w:ins>
    </w:p>
    <w:p w14:paraId="0A6A9302" w14:textId="4295DAEA" w:rsidR="00CF5B9A" w:rsidRPr="00B66DD7" w:rsidRDefault="00CF5B9A" w:rsidP="0030612F">
      <w:pPr>
        <w:spacing w:before="360" w:after="120" w:line="276" w:lineRule="auto"/>
        <w:rPr>
          <w:ins w:id="221" w:author="Naomi Jacobs" w:date="2025-07-13T09:39:00Z" w16du:dateUtc="2025-07-12T23:39:00Z"/>
          <w:b/>
          <w:bCs/>
          <w:sz w:val="20"/>
          <w:szCs w:val="20"/>
          <w:highlight w:val="yellow"/>
        </w:rPr>
      </w:pPr>
      <w:ins w:id="222" w:author="Naomi Jacobs" w:date="2025-07-13T09:39:00Z" w16du:dateUtc="2025-07-12T23:39:00Z">
        <w:r w:rsidRPr="00B66DD7">
          <w:rPr>
            <w:b/>
            <w:bCs/>
            <w:sz w:val="20"/>
            <w:szCs w:val="20"/>
            <w:highlight w:val="yellow"/>
          </w:rPr>
          <w:t>Reporting concerns</w:t>
        </w:r>
      </w:ins>
    </w:p>
    <w:p w14:paraId="35965A64" w14:textId="77777777" w:rsidR="00CF5B9A" w:rsidRPr="00B66DD7" w:rsidRDefault="00CF5B9A" w:rsidP="0030612F">
      <w:pPr>
        <w:pStyle w:val="ListParagraph"/>
        <w:numPr>
          <w:ilvl w:val="0"/>
          <w:numId w:val="56"/>
        </w:numPr>
        <w:spacing w:after="120" w:line="276" w:lineRule="auto"/>
        <w:rPr>
          <w:ins w:id="223" w:author="Naomi Jacobs" w:date="2025-07-13T09:39:00Z" w16du:dateUtc="2025-07-12T23:39:00Z"/>
          <w:sz w:val="20"/>
          <w:szCs w:val="20"/>
          <w:highlight w:val="yellow"/>
        </w:rPr>
      </w:pPr>
      <w:ins w:id="224" w:author="Naomi Jacobs" w:date="2025-07-13T09:39:00Z" w16du:dateUtc="2025-07-12T23:39:00Z">
        <w:r w:rsidRPr="00B66DD7">
          <w:rPr>
            <w:sz w:val="20"/>
            <w:szCs w:val="20"/>
            <w:highlight w:val="yellow"/>
          </w:rPr>
          <w:t xml:space="preserve">Concerns about social media use should be raised through our </w:t>
        </w:r>
        <w:r w:rsidRPr="00B66DD7">
          <w:rPr>
            <w:sz w:val="20"/>
            <w:szCs w:val="20"/>
            <w:highlight w:val="yellow"/>
            <w:u w:val="single"/>
          </w:rPr>
          <w:t>Complaint Handling Policy</w:t>
        </w:r>
      </w:ins>
    </w:p>
    <w:p w14:paraId="64167DAD" w14:textId="77777777" w:rsidR="00CF5B9A" w:rsidRPr="00B66DD7" w:rsidRDefault="00CF5B9A" w:rsidP="0030612F">
      <w:pPr>
        <w:pStyle w:val="ListParagraph"/>
        <w:numPr>
          <w:ilvl w:val="0"/>
          <w:numId w:val="56"/>
        </w:numPr>
        <w:spacing w:after="120" w:line="276" w:lineRule="auto"/>
        <w:rPr>
          <w:ins w:id="225" w:author="Naomi Jacobs" w:date="2025-07-13T09:39:00Z" w16du:dateUtc="2025-07-12T23:39:00Z"/>
          <w:sz w:val="20"/>
          <w:szCs w:val="20"/>
          <w:highlight w:val="yellow"/>
        </w:rPr>
      </w:pPr>
      <w:ins w:id="226" w:author="Naomi Jacobs" w:date="2025-07-13T09:39:00Z" w16du:dateUtc="2025-07-12T23:39:00Z">
        <w:r w:rsidRPr="00B66DD7">
          <w:rPr>
            <w:sz w:val="20"/>
            <w:szCs w:val="20"/>
            <w:highlight w:val="yellow"/>
          </w:rPr>
          <w:lastRenderedPageBreak/>
          <w:t>Staff must report any child safety concerns under our Child Protection Policy</w:t>
        </w:r>
      </w:ins>
    </w:p>
    <w:p w14:paraId="17E8ABF5" w14:textId="4DE03D66" w:rsidR="00905C06" w:rsidRPr="00B66DD7" w:rsidRDefault="00CF5B9A" w:rsidP="00115682">
      <w:pPr>
        <w:pStyle w:val="ListParagraph"/>
        <w:numPr>
          <w:ilvl w:val="0"/>
          <w:numId w:val="56"/>
        </w:numPr>
        <w:spacing w:after="120" w:line="276" w:lineRule="auto"/>
        <w:rPr>
          <w:ins w:id="227" w:author="Naomi Jacobs" w:date="2025-07-13T09:44:00Z" w16du:dateUtc="2025-07-12T23:44:00Z"/>
          <w:sz w:val="20"/>
          <w:szCs w:val="20"/>
          <w:highlight w:val="yellow"/>
        </w:rPr>
      </w:pPr>
      <w:ins w:id="228" w:author="Naomi Jacobs" w:date="2025-07-13T09:39:00Z" w16du:dateUtc="2025-07-12T23:39:00Z">
        <w:r w:rsidRPr="00B66DD7">
          <w:rPr>
            <w:sz w:val="20"/>
            <w:szCs w:val="20"/>
            <w:highlight w:val="yellow"/>
          </w:rPr>
          <w:t>Breaches of this policy are treated seriously, and may lead to disciplinary action</w:t>
        </w:r>
      </w:ins>
    </w:p>
    <w:p w14:paraId="3950015B" w14:textId="00735142" w:rsidR="00115682" w:rsidRPr="0030612F" w:rsidRDefault="00115682" w:rsidP="0030612F">
      <w:pPr>
        <w:spacing w:before="360" w:after="120" w:line="276" w:lineRule="auto"/>
        <w:rPr>
          <w:sz w:val="20"/>
          <w:szCs w:val="20"/>
        </w:rPr>
      </w:pPr>
      <w:ins w:id="229" w:author="Naomi Jacobs" w:date="2025-07-13T09:44:00Z" w16du:dateUtc="2025-07-12T23:44:00Z">
        <w:r w:rsidRPr="00B66DD7">
          <w:rPr>
            <w:sz w:val="20"/>
            <w:szCs w:val="20"/>
            <w:highlight w:val="yellow"/>
          </w:rPr>
          <w:t xml:space="preserve">Our full </w:t>
        </w:r>
        <w:proofErr w:type="gramStart"/>
        <w:r w:rsidRPr="00B66DD7">
          <w:rPr>
            <w:sz w:val="20"/>
            <w:szCs w:val="20"/>
            <w:highlight w:val="yellow"/>
          </w:rPr>
          <w:t>Social Media Policy</w:t>
        </w:r>
        <w:proofErr w:type="gramEnd"/>
        <w:r w:rsidRPr="00B66DD7">
          <w:rPr>
            <w:sz w:val="20"/>
            <w:szCs w:val="20"/>
            <w:highlight w:val="yellow"/>
          </w:rPr>
          <w:t xml:space="preserve"> is available </w:t>
        </w:r>
      </w:ins>
      <w:r w:rsidR="005E7D07">
        <w:rPr>
          <w:color w:val="FF0000"/>
          <w:sz w:val="20"/>
          <w:szCs w:val="20"/>
        </w:rPr>
        <w:t>i</w:t>
      </w:r>
      <w:r w:rsidR="005E7D07" w:rsidRPr="005E7D07">
        <w:rPr>
          <w:sz w:val="20"/>
          <w:szCs w:val="20"/>
        </w:rPr>
        <w:t xml:space="preserve">n our communication site </w:t>
      </w:r>
      <w:proofErr w:type="gramStart"/>
      <w:r w:rsidR="005E7D07" w:rsidRPr="005E7D07">
        <w:rPr>
          <w:sz w:val="20"/>
          <w:szCs w:val="20"/>
        </w:rPr>
        <w:t>folder;</w:t>
      </w:r>
      <w:proofErr w:type="gramEnd"/>
      <w:r w:rsidR="005E7D07" w:rsidRPr="005E7D07">
        <w:rPr>
          <w:sz w:val="20"/>
          <w:szCs w:val="20"/>
        </w:rPr>
        <w:t xml:space="preserve"> Centre Support Policies. </w:t>
      </w:r>
    </w:p>
    <w:sectPr w:rsidR="00115682" w:rsidRPr="0030612F" w:rsidSect="00C928A3">
      <w:footerReference w:type="even" r:id="rId13"/>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B1BA" w14:textId="77777777" w:rsidR="00826C5E" w:rsidRDefault="00826C5E">
      <w:r>
        <w:separator/>
      </w:r>
    </w:p>
  </w:endnote>
  <w:endnote w:type="continuationSeparator" w:id="0">
    <w:p w14:paraId="272268F0" w14:textId="77777777" w:rsidR="00826C5E" w:rsidRDefault="0082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5571970"/>
      <w:docPartObj>
        <w:docPartGallery w:val="Page Numbers (Bottom of Page)"/>
        <w:docPartUnique/>
      </w:docPartObj>
    </w:sdtPr>
    <w:sdtEndPr>
      <w:rPr>
        <w:rStyle w:val="PageNumber"/>
      </w:rPr>
    </w:sdtEndPr>
    <w:sdtContent>
      <w:p w14:paraId="7DED256B" w14:textId="53DC4C68" w:rsidR="005B2332" w:rsidRDefault="005B2332" w:rsidP="002B16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9434EF" w14:textId="77777777" w:rsidR="00C928A3" w:rsidRDefault="00C928A3" w:rsidP="005B23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6903074"/>
      <w:docPartObj>
        <w:docPartGallery w:val="Page Numbers (Bottom of Page)"/>
        <w:docPartUnique/>
      </w:docPartObj>
    </w:sdtPr>
    <w:sdtEndPr>
      <w:rPr>
        <w:rStyle w:val="PageNumber"/>
      </w:rPr>
    </w:sdtEndPr>
    <w:sdtContent>
      <w:p w14:paraId="03CFC657" w14:textId="5C38DB79" w:rsidR="005B2332" w:rsidRDefault="005B2332" w:rsidP="002B16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EC898D7" w14:textId="1AC0270A" w:rsidR="00C928A3" w:rsidRDefault="002F5AF6" w:rsidP="002F5AF6">
    <w:pPr>
      <w:pStyle w:val="Footer"/>
      <w:ind w:right="360"/>
      <w:jc w:val="center"/>
    </w:pPr>
    <w:r>
      <w:t>Social Media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D054" w14:textId="77777777" w:rsidR="00826C5E" w:rsidRDefault="00826C5E">
      <w:r>
        <w:separator/>
      </w:r>
    </w:p>
  </w:footnote>
  <w:footnote w:type="continuationSeparator" w:id="0">
    <w:p w14:paraId="15A0B710" w14:textId="77777777" w:rsidR="00826C5E" w:rsidRDefault="00826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980"/>
    <w:multiLevelType w:val="hybridMultilevel"/>
    <w:tmpl w:val="DBB8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24E064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D90066"/>
    <w:multiLevelType w:val="hybridMultilevel"/>
    <w:tmpl w:val="FED8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7E25F9"/>
    <w:multiLevelType w:val="hybridMultilevel"/>
    <w:tmpl w:val="D1566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3A17790"/>
    <w:multiLevelType w:val="hybridMultilevel"/>
    <w:tmpl w:val="073AA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095943"/>
    <w:multiLevelType w:val="hybridMultilevel"/>
    <w:tmpl w:val="195C6738"/>
    <w:lvl w:ilvl="0" w:tplc="DBD2AC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1">
    <w:nsid w:val="082D677D"/>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086D7C00"/>
    <w:multiLevelType w:val="hybridMultilevel"/>
    <w:tmpl w:val="83A82488"/>
    <w:lvl w:ilvl="0" w:tplc="17C8ABC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1">
    <w:nsid w:val="0C8D39BF"/>
    <w:multiLevelType w:val="hybridMultilevel"/>
    <w:tmpl w:val="3100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1">
    <w:nsid w:val="0F3937E8"/>
    <w:multiLevelType w:val="hybridMultilevel"/>
    <w:tmpl w:val="641E3B94"/>
    <w:lvl w:ilvl="0" w:tplc="FFFFFFFF">
      <w:start w:val="1"/>
      <w:numFmt w:val="decimal"/>
      <w:lvlText w:val="(%1)"/>
      <w:lvlJc w:val="left"/>
      <w:pPr>
        <w:ind w:left="720" w:hanging="720"/>
      </w:pPr>
      <w:rPr>
        <w:rFonts w:asciiTheme="minorHAnsi" w:hAnsiTheme="minorHAnsi" w:hint="default"/>
        <w:b w:val="0"/>
        <w:i w:val="0"/>
        <w:sz w:val="22"/>
      </w:rPr>
    </w:lvl>
    <w:lvl w:ilvl="1" w:tplc="FFFFFFFF">
      <w:start w:val="1"/>
      <w:numFmt w:val="lowerLetter"/>
      <w:lvlText w:val="%2."/>
      <w:lvlJc w:val="left"/>
      <w:pPr>
        <w:ind w:left="1800" w:hanging="360"/>
      </w:pPr>
      <w:rPr>
        <w:rFonts w:cs="Calibri (Body)"/>
        <w:b w:val="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20A2E07"/>
    <w:multiLevelType w:val="hybridMultilevel"/>
    <w:tmpl w:val="DD86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134027A1"/>
    <w:multiLevelType w:val="hybridMultilevel"/>
    <w:tmpl w:val="1AB29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1">
    <w:nsid w:val="143D1F1E"/>
    <w:multiLevelType w:val="multilevel"/>
    <w:tmpl w:val="F08A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1">
    <w:nsid w:val="143F6DBD"/>
    <w:multiLevelType w:val="hybridMultilevel"/>
    <w:tmpl w:val="649E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17845B36"/>
    <w:multiLevelType w:val="multilevel"/>
    <w:tmpl w:val="2F3A0A26"/>
    <w:lvl w:ilvl="0">
      <w:start w:val="1"/>
      <w:numFmt w:val="bullet"/>
      <w:lvlText w:val=""/>
      <w:lvlJc w:val="left"/>
      <w:pPr>
        <w:ind w:left="1080" w:hanging="360"/>
      </w:pPr>
      <w:rPr>
        <w:rFonts w:ascii="Symbol" w:hAnsi="Symbol" w:hint="default"/>
        <w:b w:val="0"/>
        <w:i w:val="0"/>
        <w:sz w:val="22"/>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456" w:hanging="576"/>
      </w:pPr>
      <w:rPr>
        <w:rFonts w:ascii="Courier New" w:hAnsi="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7" w15:restartNumberingAfterBreak="0">
    <w:nsid w:val="17A139B9"/>
    <w:multiLevelType w:val="hybridMultilevel"/>
    <w:tmpl w:val="1CBC9F8A"/>
    <w:lvl w:ilvl="0" w:tplc="432C71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1">
    <w:nsid w:val="1875664F"/>
    <w:multiLevelType w:val="hybridMultilevel"/>
    <w:tmpl w:val="28E08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1">
    <w:nsid w:val="206F016C"/>
    <w:multiLevelType w:val="multilevel"/>
    <w:tmpl w:val="97E00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1">
    <w:nsid w:val="29926F6E"/>
    <w:multiLevelType w:val="hybridMultilevel"/>
    <w:tmpl w:val="064AC3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1">
    <w:nsid w:val="2A0D5CED"/>
    <w:multiLevelType w:val="multilevel"/>
    <w:tmpl w:val="7FF0A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1">
    <w:nsid w:val="2B202E37"/>
    <w:multiLevelType w:val="hybridMultilevel"/>
    <w:tmpl w:val="30D6DBE8"/>
    <w:lvl w:ilvl="0" w:tplc="17C8ABCE">
      <w:start w:val="6"/>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2F6D1E0D"/>
    <w:multiLevelType w:val="hybridMultilevel"/>
    <w:tmpl w:val="56349D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1">
    <w:nsid w:val="304C1AE2"/>
    <w:multiLevelType w:val="hybridMultilevel"/>
    <w:tmpl w:val="2208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1">
    <w:nsid w:val="33E17AA6"/>
    <w:multiLevelType w:val="hybridMultilevel"/>
    <w:tmpl w:val="06A66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1">
    <w:nsid w:val="34F67BCD"/>
    <w:multiLevelType w:val="hybridMultilevel"/>
    <w:tmpl w:val="D1AEB142"/>
    <w:lvl w:ilvl="0" w:tplc="9F9EE610">
      <w:start w:val="1"/>
      <w:numFmt w:val="decimal"/>
      <w:pStyle w:val="policybody"/>
      <w:lvlText w:val="(%1)"/>
      <w:lvlJc w:val="left"/>
      <w:pPr>
        <w:ind w:left="720" w:hanging="720"/>
      </w:pPr>
      <w:rPr>
        <w:rFonts w:ascii="Calibri" w:hAnsi="Calibri" w:cs="Calibri" w:hint="default"/>
        <w:b w:val="0"/>
        <w:i w:val="0"/>
        <w:sz w:val="16"/>
        <w:szCs w:val="16"/>
      </w:rPr>
    </w:lvl>
    <w:lvl w:ilvl="1" w:tplc="B36CCEB0">
      <w:start w:val="1"/>
      <w:numFmt w:val="bullet"/>
      <w:pStyle w:val="NJbullets"/>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1">
    <w:nsid w:val="35B1061F"/>
    <w:multiLevelType w:val="multilevel"/>
    <w:tmpl w:val="6D9EB0BA"/>
    <w:lvl w:ilvl="0">
      <w:start w:val="1"/>
      <w:numFmt w:val="bullet"/>
      <w:lvlText w:val=""/>
      <w:lvlJc w:val="left"/>
      <w:pPr>
        <w:ind w:left="360" w:hanging="360"/>
      </w:pPr>
      <w:rPr>
        <w:rFonts w:ascii="Symbol" w:hAnsi="Symbol" w:hint="default"/>
        <w:b w:val="0"/>
        <w:i w:val="0"/>
        <w:sz w:val="22"/>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456" w:hanging="576"/>
      </w:pPr>
      <w:rPr>
        <w:rFonts w:ascii="Courier New" w:hAnsi="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8" w15:restartNumberingAfterBreak="1">
    <w:nsid w:val="3AC01BFA"/>
    <w:multiLevelType w:val="multilevel"/>
    <w:tmpl w:val="0CD0EAE4"/>
    <w:lvl w:ilvl="0">
      <w:start w:val="1"/>
      <w:numFmt w:val="decimal"/>
      <w:lvlText w:val="%1."/>
      <w:lvlJc w:val="left"/>
      <w:pPr>
        <w:ind w:left="1440" w:hanging="360"/>
      </w:pPr>
      <w:rPr>
        <w:rFonts w:hint="default"/>
        <w:b w:val="0"/>
        <w:i w:val="0"/>
        <w:sz w:val="22"/>
      </w:rPr>
    </w:lvl>
    <w:lvl w:ilvl="1">
      <w:start w:val="1"/>
      <w:numFmt w:val="bullet"/>
      <w:lvlText w:val="o"/>
      <w:lvlJc w:val="left"/>
      <w:pPr>
        <w:ind w:left="2880" w:hanging="360"/>
      </w:pPr>
      <w:rPr>
        <w:rFonts w:ascii="Courier New" w:hAnsi="Courier New" w:cs="Courier New" w:hint="default"/>
      </w:rPr>
    </w:lvl>
    <w:lvl w:ilvl="2">
      <w:start w:val="1"/>
      <w:numFmt w:val="bullet"/>
      <w:lvlText w:val="o"/>
      <w:lvlJc w:val="left"/>
      <w:pPr>
        <w:ind w:left="3816" w:hanging="576"/>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29" w15:restartNumberingAfterBreak="1">
    <w:nsid w:val="3E5516F2"/>
    <w:multiLevelType w:val="multilevel"/>
    <w:tmpl w:val="2F3A0A26"/>
    <w:lvl w:ilvl="0">
      <w:start w:val="1"/>
      <w:numFmt w:val="bullet"/>
      <w:lvlText w:val=""/>
      <w:lvlJc w:val="left"/>
      <w:pPr>
        <w:ind w:left="1080" w:hanging="360"/>
      </w:pPr>
      <w:rPr>
        <w:rFonts w:ascii="Symbol" w:hAnsi="Symbol" w:hint="default"/>
        <w:b w:val="0"/>
        <w:i w:val="0"/>
        <w:sz w:val="22"/>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456" w:hanging="576"/>
      </w:pPr>
      <w:rPr>
        <w:rFonts w:ascii="Courier New" w:hAnsi="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0" w15:restartNumberingAfterBreak="0">
    <w:nsid w:val="42546393"/>
    <w:multiLevelType w:val="hybridMultilevel"/>
    <w:tmpl w:val="CBF050EC"/>
    <w:lvl w:ilvl="0" w:tplc="4BA67166">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31" w15:restartNumberingAfterBreak="1">
    <w:nsid w:val="438B7043"/>
    <w:multiLevelType w:val="hybridMultilevel"/>
    <w:tmpl w:val="372AC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1">
    <w:nsid w:val="467C56E2"/>
    <w:multiLevelType w:val="hybridMultilevel"/>
    <w:tmpl w:val="C958D628"/>
    <w:lvl w:ilvl="0" w:tplc="FFFFFFFF">
      <w:start w:val="1"/>
      <w:numFmt w:val="decimal"/>
      <w:lvlText w:val="(%1)"/>
      <w:lvlJc w:val="left"/>
      <w:pPr>
        <w:ind w:left="720" w:hanging="720"/>
      </w:pPr>
      <w:rPr>
        <w:rFonts w:asciiTheme="minorHAnsi" w:hAnsiTheme="minorHAnsi"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4C5225F8"/>
    <w:multiLevelType w:val="multilevel"/>
    <w:tmpl w:val="98B6E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1">
    <w:nsid w:val="4F0114B7"/>
    <w:multiLevelType w:val="hybridMultilevel"/>
    <w:tmpl w:val="B5B8C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516850AF"/>
    <w:multiLevelType w:val="hybridMultilevel"/>
    <w:tmpl w:val="1988FBCE"/>
    <w:lvl w:ilvl="0" w:tplc="04090001">
      <w:start w:val="1"/>
      <w:numFmt w:val="bullet"/>
      <w:lvlText w:val=""/>
      <w:lvlJc w:val="left"/>
      <w:pPr>
        <w:ind w:left="1944"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1">
    <w:nsid w:val="5300685A"/>
    <w:multiLevelType w:val="hybridMultilevel"/>
    <w:tmpl w:val="BEA6786C"/>
    <w:lvl w:ilvl="0" w:tplc="FFFFFFFF">
      <w:start w:val="1"/>
      <w:numFmt w:val="decimal"/>
      <w:lvlText w:val="(%1)"/>
      <w:lvlJc w:val="left"/>
      <w:pPr>
        <w:ind w:left="720" w:hanging="720"/>
      </w:pPr>
      <w:rPr>
        <w:rFonts w:asciiTheme="minorHAnsi" w:hAnsiTheme="minorHAnsi" w:hint="default"/>
        <w:b w:val="0"/>
        <w:i w:val="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1">
    <w:nsid w:val="547F5F96"/>
    <w:multiLevelType w:val="hybridMultilevel"/>
    <w:tmpl w:val="AC90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E108AE"/>
    <w:multiLevelType w:val="hybridMultilevel"/>
    <w:tmpl w:val="49DE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5253BB3"/>
    <w:multiLevelType w:val="hybridMultilevel"/>
    <w:tmpl w:val="F648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7D4DE5"/>
    <w:multiLevelType w:val="hybridMultilevel"/>
    <w:tmpl w:val="15E2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0783313"/>
    <w:multiLevelType w:val="hybridMultilevel"/>
    <w:tmpl w:val="1B864946"/>
    <w:lvl w:ilvl="0" w:tplc="FFFFFFFF">
      <w:start w:val="1"/>
      <w:numFmt w:val="decimal"/>
      <w:lvlText w:val="(%1)"/>
      <w:lvlJc w:val="left"/>
      <w:pPr>
        <w:ind w:left="720" w:hanging="720"/>
      </w:pPr>
      <w:rPr>
        <w:rFonts w:asciiTheme="minorHAnsi" w:hAnsiTheme="minorHAnsi"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1">
    <w:nsid w:val="60A26832"/>
    <w:multiLevelType w:val="multilevel"/>
    <w:tmpl w:val="37D2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1C7534F"/>
    <w:multiLevelType w:val="multilevel"/>
    <w:tmpl w:val="70CEEE90"/>
    <w:lvl w:ilvl="0">
      <w:start w:val="1"/>
      <w:numFmt w:val="bullet"/>
      <w:lvlText w:val=""/>
      <w:lvlJc w:val="left"/>
      <w:pPr>
        <w:ind w:left="360" w:hanging="360"/>
      </w:pPr>
      <w:rPr>
        <w:rFonts w:ascii="Symbol" w:hAnsi="Symbol" w:hint="default"/>
        <w:b w:val="0"/>
        <w:i w:val="0"/>
        <w:sz w:val="22"/>
      </w:rPr>
    </w:lvl>
    <w:lvl w:ilvl="1">
      <w:start w:val="1"/>
      <w:numFmt w:val="bullet"/>
      <w:lvlText w:val=""/>
      <w:lvlJc w:val="left"/>
      <w:pPr>
        <w:ind w:left="1800" w:hanging="360"/>
      </w:pPr>
      <w:rPr>
        <w:rFonts w:ascii="Symbol" w:hAnsi="Symbol" w:hint="default"/>
        <w:sz w:val="22"/>
        <w:szCs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15:restartNumberingAfterBreak="1">
    <w:nsid w:val="62180763"/>
    <w:multiLevelType w:val="multilevel"/>
    <w:tmpl w:val="6D9EB0BA"/>
    <w:lvl w:ilvl="0">
      <w:start w:val="1"/>
      <w:numFmt w:val="bullet"/>
      <w:lvlText w:val=""/>
      <w:lvlJc w:val="left"/>
      <w:pPr>
        <w:ind w:left="720" w:hanging="360"/>
      </w:pPr>
      <w:rPr>
        <w:rFonts w:ascii="Symbol" w:hAnsi="Symbol" w:hint="default"/>
        <w:b w:val="0"/>
        <w:i w:val="0"/>
        <w:sz w:val="22"/>
      </w:rPr>
    </w:lvl>
    <w:lvl w:ilvl="1">
      <w:start w:val="1"/>
      <w:numFmt w:val="bullet"/>
      <w:lvlText w:val="o"/>
      <w:lvlJc w:val="left"/>
      <w:pPr>
        <w:ind w:left="2880" w:hanging="360"/>
      </w:pPr>
      <w:rPr>
        <w:rFonts w:ascii="Courier New" w:hAnsi="Courier New" w:cs="Courier New" w:hint="default"/>
      </w:rPr>
    </w:lvl>
    <w:lvl w:ilvl="2">
      <w:start w:val="1"/>
      <w:numFmt w:val="bullet"/>
      <w:lvlText w:val="o"/>
      <w:lvlJc w:val="left"/>
      <w:pPr>
        <w:ind w:left="3816" w:hanging="576"/>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46" w15:restartNumberingAfterBreak="1">
    <w:nsid w:val="635D3FF1"/>
    <w:multiLevelType w:val="hybridMultilevel"/>
    <w:tmpl w:val="33B613BC"/>
    <w:lvl w:ilvl="0" w:tplc="B90C705E">
      <w:start w:val="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1">
    <w:nsid w:val="662C65E3"/>
    <w:multiLevelType w:val="hybridMultilevel"/>
    <w:tmpl w:val="75688F4C"/>
    <w:lvl w:ilvl="0" w:tplc="0409000F">
      <w:start w:val="1"/>
      <w:numFmt w:val="decimal"/>
      <w:lvlText w:val="%1."/>
      <w:lvlJc w:val="left"/>
      <w:pPr>
        <w:ind w:left="720" w:hanging="360"/>
      </w:pPr>
    </w:lvl>
    <w:lvl w:ilvl="1" w:tplc="04090001">
      <w:start w:val="1"/>
      <w:numFmt w:val="bullet"/>
      <w:lvlText w:val=""/>
      <w:lvlJc w:val="left"/>
      <w:pPr>
        <w:ind w:left="1944"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1">
    <w:nsid w:val="68066F05"/>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1">
    <w:nsid w:val="684373CF"/>
    <w:multiLevelType w:val="hybridMultilevel"/>
    <w:tmpl w:val="AFA24586"/>
    <w:lvl w:ilvl="0" w:tplc="5F20DE6A">
      <w:start w:val="1"/>
      <w:numFmt w:val="decimal"/>
      <w:lvlText w:val="%1."/>
      <w:lvlJc w:val="left"/>
      <w:pPr>
        <w:ind w:left="720" w:hanging="360"/>
      </w:pPr>
    </w:lvl>
    <w:lvl w:ilvl="1" w:tplc="38300D56">
      <w:start w:val="1"/>
      <w:numFmt w:val="lowerLetter"/>
      <w:lvlText w:val="%2."/>
      <w:lvlJc w:val="left"/>
      <w:pPr>
        <w:ind w:left="1440" w:hanging="360"/>
      </w:pPr>
    </w:lvl>
    <w:lvl w:ilvl="2" w:tplc="146AA2D0">
      <w:start w:val="1"/>
      <w:numFmt w:val="lowerRoman"/>
      <w:lvlText w:val="%3."/>
      <w:lvlJc w:val="right"/>
      <w:pPr>
        <w:ind w:left="2160" w:hanging="180"/>
      </w:pPr>
    </w:lvl>
    <w:lvl w:ilvl="3" w:tplc="95206098">
      <w:start w:val="1"/>
      <w:numFmt w:val="decimal"/>
      <w:lvlText w:val="%4."/>
      <w:lvlJc w:val="left"/>
      <w:pPr>
        <w:ind w:left="2880" w:hanging="360"/>
      </w:pPr>
    </w:lvl>
    <w:lvl w:ilvl="4" w:tplc="01AA2AA6">
      <w:start w:val="1"/>
      <w:numFmt w:val="lowerLetter"/>
      <w:lvlText w:val="%5."/>
      <w:lvlJc w:val="left"/>
      <w:pPr>
        <w:ind w:left="3600" w:hanging="360"/>
      </w:pPr>
    </w:lvl>
    <w:lvl w:ilvl="5" w:tplc="A42823D2">
      <w:start w:val="1"/>
      <w:numFmt w:val="lowerRoman"/>
      <w:lvlText w:val="%6."/>
      <w:lvlJc w:val="right"/>
      <w:pPr>
        <w:ind w:left="4320" w:hanging="180"/>
      </w:pPr>
    </w:lvl>
    <w:lvl w:ilvl="6" w:tplc="8A464AC8">
      <w:start w:val="1"/>
      <w:numFmt w:val="decimal"/>
      <w:lvlText w:val="%7."/>
      <w:lvlJc w:val="left"/>
      <w:pPr>
        <w:ind w:left="5040" w:hanging="360"/>
      </w:pPr>
    </w:lvl>
    <w:lvl w:ilvl="7" w:tplc="57D284F6">
      <w:start w:val="1"/>
      <w:numFmt w:val="lowerLetter"/>
      <w:lvlText w:val="%8."/>
      <w:lvlJc w:val="left"/>
      <w:pPr>
        <w:ind w:left="5760" w:hanging="360"/>
      </w:pPr>
    </w:lvl>
    <w:lvl w:ilvl="8" w:tplc="4092996C">
      <w:start w:val="1"/>
      <w:numFmt w:val="lowerRoman"/>
      <w:lvlText w:val="%9."/>
      <w:lvlJc w:val="right"/>
      <w:pPr>
        <w:ind w:left="6480" w:hanging="180"/>
      </w:pPr>
    </w:lvl>
  </w:abstractNum>
  <w:abstractNum w:abstractNumId="50" w15:restartNumberingAfterBreak="0">
    <w:nsid w:val="699427EC"/>
    <w:multiLevelType w:val="hybridMultilevel"/>
    <w:tmpl w:val="76F04A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1">
    <w:nsid w:val="74703F9F"/>
    <w:multiLevelType w:val="hybridMultilevel"/>
    <w:tmpl w:val="EF6820D8"/>
    <w:lvl w:ilvl="0" w:tplc="FFFFFFFF">
      <w:start w:val="1"/>
      <w:numFmt w:val="decimal"/>
      <w:lvlText w:val="(%1)"/>
      <w:lvlJc w:val="left"/>
      <w:pPr>
        <w:ind w:left="720" w:hanging="720"/>
      </w:pPr>
      <w:rPr>
        <w:rFonts w:asciiTheme="minorHAnsi" w:hAnsiTheme="minorHAnsi"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1">
    <w:nsid w:val="7B054FBD"/>
    <w:multiLevelType w:val="hybridMultilevel"/>
    <w:tmpl w:val="81F6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1">
    <w:nsid w:val="7D156614"/>
    <w:multiLevelType w:val="multilevel"/>
    <w:tmpl w:val="CE344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399007">
    <w:abstractNumId w:val="52"/>
  </w:num>
  <w:num w:numId="2" w16cid:durableId="923102478">
    <w:abstractNumId w:val="26"/>
  </w:num>
  <w:num w:numId="3" w16cid:durableId="1770809855">
    <w:abstractNumId w:val="9"/>
  </w:num>
  <w:num w:numId="4" w16cid:durableId="930745202">
    <w:abstractNumId w:val="35"/>
  </w:num>
  <w:num w:numId="5" w16cid:durableId="337730179">
    <w:abstractNumId w:val="36"/>
  </w:num>
  <w:num w:numId="6" w16cid:durableId="1609122878">
    <w:abstractNumId w:val="25"/>
  </w:num>
  <w:num w:numId="7" w16cid:durableId="2122218064">
    <w:abstractNumId w:val="13"/>
  </w:num>
  <w:num w:numId="8" w16cid:durableId="273289038">
    <w:abstractNumId w:val="11"/>
  </w:num>
  <w:num w:numId="9" w16cid:durableId="942228769">
    <w:abstractNumId w:val="31"/>
  </w:num>
  <w:num w:numId="10" w16cid:durableId="967778685">
    <w:abstractNumId w:val="5"/>
  </w:num>
  <w:num w:numId="11" w16cid:durableId="363016549">
    <w:abstractNumId w:val="23"/>
  </w:num>
  <w:num w:numId="12" w16cid:durableId="768501843">
    <w:abstractNumId w:val="20"/>
  </w:num>
  <w:num w:numId="13" w16cid:durableId="1432974574">
    <w:abstractNumId w:val="24"/>
  </w:num>
  <w:num w:numId="14" w16cid:durableId="2131971353">
    <w:abstractNumId w:val="33"/>
  </w:num>
  <w:num w:numId="15" w16cid:durableId="1160930229">
    <w:abstractNumId w:val="46"/>
  </w:num>
  <w:num w:numId="16" w16cid:durableId="451286505">
    <w:abstractNumId w:val="14"/>
  </w:num>
  <w:num w:numId="17" w16cid:durableId="2024820218">
    <w:abstractNumId w:val="55"/>
  </w:num>
  <w:num w:numId="18" w16cid:durableId="1157652677">
    <w:abstractNumId w:val="19"/>
  </w:num>
  <w:num w:numId="19" w16cid:durableId="1546218942">
    <w:abstractNumId w:val="21"/>
  </w:num>
  <w:num w:numId="20" w16cid:durableId="1333295969">
    <w:abstractNumId w:val="8"/>
  </w:num>
  <w:num w:numId="21" w16cid:durableId="737477024">
    <w:abstractNumId w:val="22"/>
  </w:num>
  <w:num w:numId="22" w16cid:durableId="2072458094">
    <w:abstractNumId w:val="39"/>
  </w:num>
  <w:num w:numId="23" w16cid:durableId="1182815334">
    <w:abstractNumId w:val="10"/>
  </w:num>
  <w:num w:numId="24" w16cid:durableId="647324574">
    <w:abstractNumId w:val="51"/>
  </w:num>
  <w:num w:numId="25" w16cid:durableId="1669677380">
    <w:abstractNumId w:val="18"/>
  </w:num>
  <w:num w:numId="26" w16cid:durableId="243994623">
    <w:abstractNumId w:val="42"/>
  </w:num>
  <w:num w:numId="27" w16cid:durableId="1691564084">
    <w:abstractNumId w:val="53"/>
  </w:num>
  <w:num w:numId="28" w16cid:durableId="404499803">
    <w:abstractNumId w:val="32"/>
  </w:num>
  <w:num w:numId="29" w16cid:durableId="481849018">
    <w:abstractNumId w:val="15"/>
  </w:num>
  <w:num w:numId="30" w16cid:durableId="1344479590">
    <w:abstractNumId w:val="54"/>
  </w:num>
  <w:num w:numId="31" w16cid:durableId="491721790">
    <w:abstractNumId w:val="43"/>
  </w:num>
  <w:num w:numId="32" w16cid:durableId="1827437341">
    <w:abstractNumId w:val="49"/>
  </w:num>
  <w:num w:numId="33" w16cid:durableId="59597460">
    <w:abstractNumId w:val="34"/>
  </w:num>
  <w:num w:numId="34" w16cid:durableId="1953975702">
    <w:abstractNumId w:val="29"/>
  </w:num>
  <w:num w:numId="35" w16cid:durableId="205335624">
    <w:abstractNumId w:val="28"/>
  </w:num>
  <w:num w:numId="36" w16cid:durableId="126359480">
    <w:abstractNumId w:val="16"/>
  </w:num>
  <w:num w:numId="37" w16cid:durableId="626743991">
    <w:abstractNumId w:val="45"/>
  </w:num>
  <w:num w:numId="38" w16cid:durableId="691997931">
    <w:abstractNumId w:val="37"/>
  </w:num>
  <w:num w:numId="39" w16cid:durableId="1957105192">
    <w:abstractNumId w:val="27"/>
  </w:num>
  <w:num w:numId="40" w16cid:durableId="782310571">
    <w:abstractNumId w:val="50"/>
  </w:num>
  <w:num w:numId="41" w16cid:durableId="76755571">
    <w:abstractNumId w:val="30"/>
  </w:num>
  <w:num w:numId="42" w16cid:durableId="1339818895">
    <w:abstractNumId w:val="17"/>
  </w:num>
  <w:num w:numId="43" w16cid:durableId="680081744">
    <w:abstractNumId w:val="6"/>
  </w:num>
  <w:num w:numId="44" w16cid:durableId="1543127917">
    <w:abstractNumId w:val="12"/>
  </w:num>
  <w:num w:numId="45" w16cid:durableId="492793165">
    <w:abstractNumId w:val="47"/>
  </w:num>
  <w:num w:numId="46" w16cid:durableId="1699499907">
    <w:abstractNumId w:val="7"/>
  </w:num>
  <w:num w:numId="47" w16cid:durableId="487746877">
    <w:abstractNumId w:val="2"/>
  </w:num>
  <w:num w:numId="48" w16cid:durableId="1514301722">
    <w:abstractNumId w:val="48"/>
  </w:num>
  <w:num w:numId="49" w16cid:durableId="2136215058">
    <w:abstractNumId w:val="1"/>
  </w:num>
  <w:num w:numId="50" w16cid:durableId="554781616">
    <w:abstractNumId w:val="44"/>
  </w:num>
  <w:num w:numId="51" w16cid:durableId="396325060">
    <w:abstractNumId w:val="41"/>
  </w:num>
  <w:num w:numId="52" w16cid:durableId="1416438151">
    <w:abstractNumId w:val="3"/>
  </w:num>
  <w:num w:numId="53" w16cid:durableId="246422778">
    <w:abstractNumId w:val="40"/>
  </w:num>
  <w:num w:numId="54" w16cid:durableId="1457915448">
    <w:abstractNumId w:val="38"/>
  </w:num>
  <w:num w:numId="55" w16cid:durableId="294606856">
    <w:abstractNumId w:val="4"/>
  </w:num>
  <w:num w:numId="56" w16cid:durableId="1040204470">
    <w:abstractNumId w:val="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mi Jacobs">
    <w15:presenceInfo w15:providerId="AD" w15:userId="S::naomi@centresupport.com.au::b4d2a7f6-6ba6-4bd5-a04c-707cf2304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264B"/>
    <w:rsid w:val="00013503"/>
    <w:rsid w:val="00032381"/>
    <w:rsid w:val="00032718"/>
    <w:rsid w:val="00042195"/>
    <w:rsid w:val="000433D2"/>
    <w:rsid w:val="000443A7"/>
    <w:rsid w:val="00044919"/>
    <w:rsid w:val="00044ED8"/>
    <w:rsid w:val="00075CD1"/>
    <w:rsid w:val="000852AA"/>
    <w:rsid w:val="00091F54"/>
    <w:rsid w:val="000B0F15"/>
    <w:rsid w:val="000C109C"/>
    <w:rsid w:val="000C795E"/>
    <w:rsid w:val="000D2410"/>
    <w:rsid w:val="000D2C2F"/>
    <w:rsid w:val="000E25A8"/>
    <w:rsid w:val="00115682"/>
    <w:rsid w:val="001338D4"/>
    <w:rsid w:val="001347DE"/>
    <w:rsid w:val="001466E9"/>
    <w:rsid w:val="0015443B"/>
    <w:rsid w:val="0018112B"/>
    <w:rsid w:val="0018267F"/>
    <w:rsid w:val="001869D0"/>
    <w:rsid w:val="00194A5A"/>
    <w:rsid w:val="001B0F9E"/>
    <w:rsid w:val="001B1C9F"/>
    <w:rsid w:val="001C1471"/>
    <w:rsid w:val="001C5282"/>
    <w:rsid w:val="001C7C7E"/>
    <w:rsid w:val="001D17A4"/>
    <w:rsid w:val="001E2B99"/>
    <w:rsid w:val="001E4DA6"/>
    <w:rsid w:val="00206A51"/>
    <w:rsid w:val="00221296"/>
    <w:rsid w:val="0022235A"/>
    <w:rsid w:val="00223685"/>
    <w:rsid w:val="00231BCF"/>
    <w:rsid w:val="00257541"/>
    <w:rsid w:val="00257DA7"/>
    <w:rsid w:val="002615D8"/>
    <w:rsid w:val="00272C9A"/>
    <w:rsid w:val="002871D5"/>
    <w:rsid w:val="0029034C"/>
    <w:rsid w:val="00295D6A"/>
    <w:rsid w:val="002B6ED3"/>
    <w:rsid w:val="002D1BE4"/>
    <w:rsid w:val="002E60E6"/>
    <w:rsid w:val="002F5AF6"/>
    <w:rsid w:val="00301F8B"/>
    <w:rsid w:val="00304A92"/>
    <w:rsid w:val="0030612F"/>
    <w:rsid w:val="003405F4"/>
    <w:rsid w:val="0034596F"/>
    <w:rsid w:val="00347338"/>
    <w:rsid w:val="00354C70"/>
    <w:rsid w:val="0035588A"/>
    <w:rsid w:val="00356A20"/>
    <w:rsid w:val="00356CB7"/>
    <w:rsid w:val="0037678C"/>
    <w:rsid w:val="00387BC7"/>
    <w:rsid w:val="003A2563"/>
    <w:rsid w:val="003A3CD0"/>
    <w:rsid w:val="003B556B"/>
    <w:rsid w:val="003C1965"/>
    <w:rsid w:val="003C5171"/>
    <w:rsid w:val="003C79EE"/>
    <w:rsid w:val="003E3898"/>
    <w:rsid w:val="004134D9"/>
    <w:rsid w:val="00416D1B"/>
    <w:rsid w:val="00423187"/>
    <w:rsid w:val="00432831"/>
    <w:rsid w:val="004375C7"/>
    <w:rsid w:val="00447EF0"/>
    <w:rsid w:val="00454769"/>
    <w:rsid w:val="00472A71"/>
    <w:rsid w:val="00474E6C"/>
    <w:rsid w:val="00476CB0"/>
    <w:rsid w:val="00484531"/>
    <w:rsid w:val="00484CF9"/>
    <w:rsid w:val="00497601"/>
    <w:rsid w:val="004A0D71"/>
    <w:rsid w:val="004A38D1"/>
    <w:rsid w:val="004B0F91"/>
    <w:rsid w:val="004B52E6"/>
    <w:rsid w:val="004C0861"/>
    <w:rsid w:val="004C14D7"/>
    <w:rsid w:val="004C72F2"/>
    <w:rsid w:val="004D6C2A"/>
    <w:rsid w:val="004E2676"/>
    <w:rsid w:val="004E630E"/>
    <w:rsid w:val="005133CA"/>
    <w:rsid w:val="00517F4A"/>
    <w:rsid w:val="0052483D"/>
    <w:rsid w:val="00527A06"/>
    <w:rsid w:val="0053292C"/>
    <w:rsid w:val="00534069"/>
    <w:rsid w:val="005351E8"/>
    <w:rsid w:val="00572DA5"/>
    <w:rsid w:val="005847D6"/>
    <w:rsid w:val="00587C1F"/>
    <w:rsid w:val="005914D3"/>
    <w:rsid w:val="005914EE"/>
    <w:rsid w:val="00596644"/>
    <w:rsid w:val="005A0904"/>
    <w:rsid w:val="005A2D00"/>
    <w:rsid w:val="005A7C75"/>
    <w:rsid w:val="005B2332"/>
    <w:rsid w:val="005B4952"/>
    <w:rsid w:val="005B5AC8"/>
    <w:rsid w:val="005C010D"/>
    <w:rsid w:val="005D1A76"/>
    <w:rsid w:val="005D3B28"/>
    <w:rsid w:val="005E5AF6"/>
    <w:rsid w:val="005E7D07"/>
    <w:rsid w:val="005F1BEE"/>
    <w:rsid w:val="005F4714"/>
    <w:rsid w:val="005F5E90"/>
    <w:rsid w:val="005F7CE8"/>
    <w:rsid w:val="0061182A"/>
    <w:rsid w:val="00645F1D"/>
    <w:rsid w:val="00646BC4"/>
    <w:rsid w:val="006548A1"/>
    <w:rsid w:val="006654F0"/>
    <w:rsid w:val="0066573D"/>
    <w:rsid w:val="0067752E"/>
    <w:rsid w:val="00680BC4"/>
    <w:rsid w:val="00682A01"/>
    <w:rsid w:val="00694B23"/>
    <w:rsid w:val="006C255E"/>
    <w:rsid w:val="006D450F"/>
    <w:rsid w:val="006E5095"/>
    <w:rsid w:val="00710732"/>
    <w:rsid w:val="00715C34"/>
    <w:rsid w:val="007170CD"/>
    <w:rsid w:val="007237A5"/>
    <w:rsid w:val="00741269"/>
    <w:rsid w:val="00764EE3"/>
    <w:rsid w:val="00784368"/>
    <w:rsid w:val="00795726"/>
    <w:rsid w:val="007A3F0C"/>
    <w:rsid w:val="007B7201"/>
    <w:rsid w:val="007D64E4"/>
    <w:rsid w:val="007E22AC"/>
    <w:rsid w:val="007F2452"/>
    <w:rsid w:val="007F44B2"/>
    <w:rsid w:val="008009EE"/>
    <w:rsid w:val="00814154"/>
    <w:rsid w:val="00826C5E"/>
    <w:rsid w:val="00851980"/>
    <w:rsid w:val="008664BF"/>
    <w:rsid w:val="00866B85"/>
    <w:rsid w:val="00876B14"/>
    <w:rsid w:val="008A6294"/>
    <w:rsid w:val="008B119E"/>
    <w:rsid w:val="00905C06"/>
    <w:rsid w:val="00910A77"/>
    <w:rsid w:val="00926917"/>
    <w:rsid w:val="0096212C"/>
    <w:rsid w:val="00975D3A"/>
    <w:rsid w:val="00985B8A"/>
    <w:rsid w:val="009B3A5F"/>
    <w:rsid w:val="009D0394"/>
    <w:rsid w:val="009D2682"/>
    <w:rsid w:val="009E0C63"/>
    <w:rsid w:val="00A077E8"/>
    <w:rsid w:val="00A14E1C"/>
    <w:rsid w:val="00A179BC"/>
    <w:rsid w:val="00A24AC1"/>
    <w:rsid w:val="00A2566C"/>
    <w:rsid w:val="00A344BB"/>
    <w:rsid w:val="00A40A78"/>
    <w:rsid w:val="00A42D9C"/>
    <w:rsid w:val="00A63B54"/>
    <w:rsid w:val="00A85CEC"/>
    <w:rsid w:val="00A872C1"/>
    <w:rsid w:val="00AB46D3"/>
    <w:rsid w:val="00AB6C8E"/>
    <w:rsid w:val="00AC7856"/>
    <w:rsid w:val="00AD3BD2"/>
    <w:rsid w:val="00AD6941"/>
    <w:rsid w:val="00AE30ED"/>
    <w:rsid w:val="00AE7511"/>
    <w:rsid w:val="00B02197"/>
    <w:rsid w:val="00B1422D"/>
    <w:rsid w:val="00B244C2"/>
    <w:rsid w:val="00B32BE6"/>
    <w:rsid w:val="00B51E86"/>
    <w:rsid w:val="00B66DD7"/>
    <w:rsid w:val="00B70FC9"/>
    <w:rsid w:val="00B87073"/>
    <w:rsid w:val="00B92CF4"/>
    <w:rsid w:val="00BC3283"/>
    <w:rsid w:val="00BF1FDD"/>
    <w:rsid w:val="00C04CF3"/>
    <w:rsid w:val="00C06BFE"/>
    <w:rsid w:val="00C134D1"/>
    <w:rsid w:val="00C13EBD"/>
    <w:rsid w:val="00C30A39"/>
    <w:rsid w:val="00C323DB"/>
    <w:rsid w:val="00C33943"/>
    <w:rsid w:val="00C37BC7"/>
    <w:rsid w:val="00C428EE"/>
    <w:rsid w:val="00C46BE7"/>
    <w:rsid w:val="00C502BC"/>
    <w:rsid w:val="00C60599"/>
    <w:rsid w:val="00C639AB"/>
    <w:rsid w:val="00C655B6"/>
    <w:rsid w:val="00C80069"/>
    <w:rsid w:val="00C86BF5"/>
    <w:rsid w:val="00C928A3"/>
    <w:rsid w:val="00C92B5B"/>
    <w:rsid w:val="00C94848"/>
    <w:rsid w:val="00CA187E"/>
    <w:rsid w:val="00CA6217"/>
    <w:rsid w:val="00CA63E9"/>
    <w:rsid w:val="00CB2163"/>
    <w:rsid w:val="00CC6C33"/>
    <w:rsid w:val="00CD52F1"/>
    <w:rsid w:val="00CF5B9A"/>
    <w:rsid w:val="00D032AE"/>
    <w:rsid w:val="00D2700A"/>
    <w:rsid w:val="00D437B2"/>
    <w:rsid w:val="00D547DC"/>
    <w:rsid w:val="00D63A1B"/>
    <w:rsid w:val="00D72B5F"/>
    <w:rsid w:val="00DA39F0"/>
    <w:rsid w:val="00DB462D"/>
    <w:rsid w:val="00DC05EB"/>
    <w:rsid w:val="00DC3D5B"/>
    <w:rsid w:val="00DD1AF3"/>
    <w:rsid w:val="00DE393D"/>
    <w:rsid w:val="00DE5F14"/>
    <w:rsid w:val="00DE61B3"/>
    <w:rsid w:val="00DF6AF4"/>
    <w:rsid w:val="00E126D0"/>
    <w:rsid w:val="00E13A57"/>
    <w:rsid w:val="00E16031"/>
    <w:rsid w:val="00E26FD0"/>
    <w:rsid w:val="00E326C6"/>
    <w:rsid w:val="00E326C7"/>
    <w:rsid w:val="00E339E0"/>
    <w:rsid w:val="00E5075C"/>
    <w:rsid w:val="00E5294A"/>
    <w:rsid w:val="00E538A0"/>
    <w:rsid w:val="00E540A3"/>
    <w:rsid w:val="00E55332"/>
    <w:rsid w:val="00E64DE0"/>
    <w:rsid w:val="00E738AE"/>
    <w:rsid w:val="00E73F9A"/>
    <w:rsid w:val="00E83117"/>
    <w:rsid w:val="00EA27F0"/>
    <w:rsid w:val="00EA64F4"/>
    <w:rsid w:val="00EA7DB6"/>
    <w:rsid w:val="00EB665C"/>
    <w:rsid w:val="00EC51EE"/>
    <w:rsid w:val="00ED35B9"/>
    <w:rsid w:val="00ED5D31"/>
    <w:rsid w:val="00EE23AD"/>
    <w:rsid w:val="00F06EB4"/>
    <w:rsid w:val="00F122F1"/>
    <w:rsid w:val="00F36B9E"/>
    <w:rsid w:val="00F401B6"/>
    <w:rsid w:val="00F52526"/>
    <w:rsid w:val="00F556F5"/>
    <w:rsid w:val="00F819C8"/>
    <w:rsid w:val="00FA5FAB"/>
    <w:rsid w:val="00FB1E15"/>
    <w:rsid w:val="00FB39A1"/>
    <w:rsid w:val="00FC16E6"/>
    <w:rsid w:val="00FD0AE4"/>
    <w:rsid w:val="00FD0BA5"/>
    <w:rsid w:val="00FD4BE9"/>
    <w:rsid w:val="00FD60EE"/>
    <w:rsid w:val="00FD7AF1"/>
    <w:rsid w:val="00FE17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B59F"/>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5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paragraph" w:customStyle="1" w:styleId="policybody">
    <w:name w:val="policy body"/>
    <w:basedOn w:val="Normal"/>
    <w:qFormat/>
    <w:rsid w:val="00C30A39"/>
    <w:pPr>
      <w:numPr>
        <w:numId w:val="2"/>
      </w:numPr>
      <w:snapToGrid w:val="0"/>
      <w:spacing w:after="120" w:line="276" w:lineRule="auto"/>
    </w:pPr>
  </w:style>
  <w:style w:type="paragraph" w:customStyle="1" w:styleId="NJ1">
    <w:name w:val="NJ 1"/>
    <w:basedOn w:val="Normal"/>
    <w:qFormat/>
    <w:rsid w:val="00527A06"/>
    <w:pPr>
      <w:keepNext/>
      <w:pBdr>
        <w:bottom w:val="single" w:sz="4" w:space="1" w:color="auto"/>
      </w:pBdr>
      <w:spacing w:before="480" w:after="240" w:line="276" w:lineRule="auto"/>
    </w:pPr>
    <w:rPr>
      <w:b/>
      <w:bCs/>
      <w:sz w:val="32"/>
      <w:szCs w:val="32"/>
    </w:rPr>
  </w:style>
  <w:style w:type="paragraph" w:customStyle="1" w:styleId="NJ2">
    <w:name w:val="NJ 2"/>
    <w:basedOn w:val="Normal"/>
    <w:qFormat/>
    <w:rsid w:val="00FD7AF1"/>
    <w:pPr>
      <w:spacing w:before="360" w:after="120" w:line="276" w:lineRule="auto"/>
    </w:pPr>
    <w:rPr>
      <w:b/>
      <w:bCs/>
      <w:sz w:val="28"/>
      <w:szCs w:val="28"/>
    </w:rPr>
  </w:style>
  <w:style w:type="paragraph" w:customStyle="1" w:styleId="NJbullets">
    <w:name w:val="NJ bullets"/>
    <w:basedOn w:val="policybody"/>
    <w:qFormat/>
    <w:rsid w:val="00710732"/>
    <w:pPr>
      <w:numPr>
        <w:ilvl w:val="1"/>
      </w:numPr>
      <w:ind w:left="1418"/>
    </w:pPr>
  </w:style>
  <w:style w:type="paragraph" w:styleId="Revision">
    <w:name w:val="Revision"/>
    <w:hidden/>
    <w:uiPriority w:val="99"/>
    <w:semiHidden/>
    <w:rsid w:val="00181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20523">
      <w:bodyDiv w:val="1"/>
      <w:marLeft w:val="0"/>
      <w:marRight w:val="0"/>
      <w:marTop w:val="0"/>
      <w:marBottom w:val="0"/>
      <w:divBdr>
        <w:top w:val="none" w:sz="0" w:space="0" w:color="auto"/>
        <w:left w:val="none" w:sz="0" w:space="0" w:color="auto"/>
        <w:bottom w:val="none" w:sz="0" w:space="0" w:color="auto"/>
        <w:right w:val="none" w:sz="0" w:space="0" w:color="auto"/>
      </w:divBdr>
    </w:div>
    <w:div w:id="1642810030">
      <w:bodyDiv w:val="1"/>
      <w:marLeft w:val="0"/>
      <w:marRight w:val="0"/>
      <w:marTop w:val="0"/>
      <w:marBottom w:val="0"/>
      <w:divBdr>
        <w:top w:val="none" w:sz="0" w:space="0" w:color="auto"/>
        <w:left w:val="none" w:sz="0" w:space="0" w:color="auto"/>
        <w:bottom w:val="none" w:sz="0" w:space="0" w:color="auto"/>
        <w:right w:val="none" w:sz="0" w:space="0" w:color="auto"/>
      </w:divBdr>
    </w:div>
    <w:div w:id="19801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cqa.gov.au/sites/default/files/2018-04/QA2-ActiveSupervisionEnsuringSafetyAndPromotingLearning_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professionalinterest/pages/crc.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9F2AC64C7E14587127DFA9799B08C" ma:contentTypeVersion="13" ma:contentTypeDescription="Create a new document." ma:contentTypeScope="" ma:versionID="fe30745256f66d41b42b97384054b3f4">
  <xsd:schema xmlns:xsd="http://www.w3.org/2001/XMLSchema" xmlns:xs="http://www.w3.org/2001/XMLSchema" xmlns:p="http://schemas.microsoft.com/office/2006/metadata/properties" xmlns:ns2="2730e5d0-38b0-4e4c-a790-d5c76fa75e8e" xmlns:ns3="051ca040-f31e-44e5-9ef1-edfa67d2811f" targetNamespace="http://schemas.microsoft.com/office/2006/metadata/properties" ma:root="true" ma:fieldsID="87c813602c3c870a4f669296bbc46b93" ns2:_="" ns3:_="">
    <xsd:import namespace="2730e5d0-38b0-4e4c-a790-d5c76fa75e8e"/>
    <xsd:import namespace="051ca040-f31e-44e5-9ef1-edfa67d281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0e5d0-38b0-4e4c-a790-d5c76fa75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3b122b-2242-4ca6-910b-e0388869a8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ca040-f31e-44e5-9ef1-edfa67d2811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3ed302-a07c-4ae3-9ece-ec08b9011978}" ma:internalName="TaxCatchAll" ma:showField="CatchAllData" ma:web="051ca040-f31e-44e5-9ef1-edfa67d28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1ca040-f31e-44e5-9ef1-edfa67d2811f" xsi:nil="true"/>
    <lcf76f155ced4ddcb4097134ff3c332f xmlns="2730e5d0-38b0-4e4c-a790-d5c76fa75e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E4D7D7-DBCA-4E0E-8AF8-289A45CC1D09}"/>
</file>

<file path=customXml/itemProps2.xml><?xml version="1.0" encoding="utf-8"?>
<ds:datastoreItem xmlns:ds="http://schemas.openxmlformats.org/officeDocument/2006/customXml" ds:itemID="{BFC0CDB7-BA62-4566-B7CA-BB50A8F3D4C9}">
  <ds:schemaRefs>
    <ds:schemaRef ds:uri="http://schemas.microsoft.com/sharepoint/v3/contenttype/forms"/>
  </ds:schemaRefs>
</ds:datastoreItem>
</file>

<file path=customXml/itemProps3.xml><?xml version="1.0" encoding="utf-8"?>
<ds:datastoreItem xmlns:ds="http://schemas.openxmlformats.org/officeDocument/2006/customXml" ds:itemID="{8F9305AA-646B-5A4D-BE26-F61BF410F15B}">
  <ds:schemaRefs>
    <ds:schemaRef ds:uri="http://schemas.openxmlformats.org/officeDocument/2006/bibliography"/>
  </ds:schemaRefs>
</ds:datastoreItem>
</file>

<file path=customXml/itemProps4.xml><?xml version="1.0" encoding="utf-8"?>
<ds:datastoreItem xmlns:ds="http://schemas.openxmlformats.org/officeDocument/2006/customXml" ds:itemID="{1EA92AC5-DE86-4A00-9544-5674AAEADBCE}">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4564</Words>
  <Characters>26018</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Sarah Courtney</cp:lastModifiedBy>
  <cp:revision>2</cp:revision>
  <dcterms:created xsi:type="dcterms:W3CDTF">2025-08-18T00:50:00Z</dcterms:created>
  <dcterms:modified xsi:type="dcterms:W3CDTF">2025-08-18T00:50:00Z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0x010100D369F2AC64C7E14587127DFA9799B08C</vt:lpwstr>
  </property>
  <property fmtid="{D5CDD505-2E9C-101B-9397-08002B2CF9AE}" pid="3" name="MediaServiceImageTags">
    <vt:lpwstr/>
  </property>
</Properties>
</file>