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D713" w14:textId="0484E85C" w:rsidR="00905C06" w:rsidRPr="00905C06" w:rsidRDefault="0070181E" w:rsidP="00905C06">
      <w:pPr>
        <w:pBdr>
          <w:bottom w:val="single" w:sz="4" w:space="1" w:color="auto"/>
        </w:pBdr>
        <w:rPr>
          <w:b/>
          <w:bCs/>
          <w:iCs/>
          <w:sz w:val="48"/>
          <w:szCs w:val="48"/>
        </w:rPr>
      </w:pPr>
      <w:r>
        <w:rPr>
          <w:b/>
          <w:bCs/>
          <w:iCs/>
          <w:sz w:val="48"/>
          <w:szCs w:val="48"/>
        </w:rPr>
        <w:t>Photography</w:t>
      </w:r>
      <w:r w:rsidR="00303196">
        <w:rPr>
          <w:b/>
          <w:bCs/>
          <w:iCs/>
          <w:sz w:val="48"/>
          <w:szCs w:val="48"/>
        </w:rPr>
        <w:t xml:space="preserve"> and </w:t>
      </w:r>
      <w:r>
        <w:rPr>
          <w:b/>
          <w:bCs/>
          <w:iCs/>
          <w:sz w:val="48"/>
          <w:szCs w:val="48"/>
        </w:rPr>
        <w:t xml:space="preserve">Video </w:t>
      </w:r>
      <w:r w:rsidR="00905C06" w:rsidRPr="00905C06">
        <w:rPr>
          <w:b/>
          <w:bCs/>
          <w:iCs/>
          <w:sz w:val="48"/>
          <w:szCs w:val="48"/>
        </w:rPr>
        <w:t>Policy</w:t>
      </w:r>
    </w:p>
    <w:p w14:paraId="5188DD1A" w14:textId="1667DEBC" w:rsidR="00905C06" w:rsidRDefault="000945F5" w:rsidP="00905C06">
      <w:pPr>
        <w:rPr>
          <w:ins w:id="0" w:author="Naomi Jacobs" w:date="2025-07-12T08:17:00Z" w16du:dateUtc="2025-07-11T22:17:00Z"/>
          <w:rFonts w:cs="Calibri"/>
          <w:color w:val="000000"/>
          <w:sz w:val="18"/>
          <w:szCs w:val="18"/>
        </w:rPr>
      </w:pPr>
      <w:ins w:id="1" w:author="Naomi Jacobs" w:date="2025-07-12T08:16:00Z" w16du:dateUtc="2025-07-11T22:16:00Z">
        <w:r w:rsidRPr="0055200E">
          <w:rPr>
            <w:rFonts w:cs="Calibri"/>
            <w:b/>
            <w:bCs/>
            <w:color w:val="000000"/>
            <w:sz w:val="18"/>
            <w:szCs w:val="18"/>
            <w:highlight w:val="yellow"/>
          </w:rPr>
          <w:t>Quick reference:</w:t>
        </w:r>
        <w:r w:rsidRPr="0055200E">
          <w:rPr>
            <w:rFonts w:cs="Calibri"/>
            <w:color w:val="000000"/>
            <w:sz w:val="18"/>
            <w:szCs w:val="18"/>
            <w:highlight w:val="yellow"/>
          </w:rPr>
          <w:t xml:space="preserve"> photography | video recording | digital images | parental consent | child consent | authorisations</w:t>
        </w:r>
      </w:ins>
      <w:ins w:id="2" w:author="Naomi Jacobs" w:date="2025-07-12T08:17:00Z" w16du:dateUtc="2025-07-11T22:17:00Z">
        <w:r w:rsidRPr="0055200E">
          <w:rPr>
            <w:rFonts w:cs="Calibri"/>
            <w:color w:val="000000"/>
            <w:sz w:val="18"/>
            <w:szCs w:val="18"/>
            <w:highlight w:val="yellow"/>
          </w:rPr>
          <w:t xml:space="preserve"> | </w:t>
        </w:r>
      </w:ins>
      <w:ins w:id="3" w:author="Naomi Jacobs" w:date="2025-07-12T08:16:00Z" w16du:dateUtc="2025-07-11T22:16:00Z">
        <w:r w:rsidRPr="0055200E">
          <w:rPr>
            <w:rFonts w:cs="Calibri"/>
            <w:color w:val="000000"/>
            <w:sz w:val="18"/>
            <w:szCs w:val="18"/>
            <w:highlight w:val="yellow"/>
          </w:rPr>
          <w:t>service-issued devices | personal devices | child safety | privacy | data security | online safety | inappropriate content | image sharing | secure storage | image deletion | respectful use | child dignity | social media | documentation | authorised access</w:t>
        </w:r>
        <w:r w:rsidRPr="00212D8E">
          <w:rPr>
            <w:rFonts w:cs="Calibri"/>
            <w:color w:val="000000"/>
            <w:sz w:val="18"/>
            <w:szCs w:val="18"/>
          </w:rPr>
          <w:t xml:space="preserve"> </w:t>
        </w:r>
      </w:ins>
    </w:p>
    <w:p w14:paraId="7F032EBE" w14:textId="77777777" w:rsidR="00490E4D" w:rsidRPr="00212D8E" w:rsidRDefault="00490E4D" w:rsidP="00905C06">
      <w:pPr>
        <w:rPr>
          <w:rFonts w:cs="Calibri"/>
          <w:sz w:val="18"/>
          <w:szCs w:val="18"/>
        </w:rPr>
      </w:pPr>
    </w:p>
    <w:p w14:paraId="24AD5F8A" w14:textId="688EF086" w:rsidR="00905C06" w:rsidRPr="00905C06" w:rsidRDefault="00905C06" w:rsidP="00633658">
      <w:pPr>
        <w:pStyle w:val="NJ1"/>
      </w:pPr>
      <w:r w:rsidRPr="00905C06">
        <w:t>PURPOSE AND BACKGROUND</w:t>
      </w:r>
    </w:p>
    <w:p w14:paraId="4A9D736D" w14:textId="39AC8516" w:rsidR="00B06013" w:rsidRPr="00B06013" w:rsidRDefault="00B06013" w:rsidP="00633658">
      <w:pPr>
        <w:pStyle w:val="policybody"/>
      </w:pPr>
      <w:r>
        <w:t xml:space="preserve">To set out </w:t>
      </w:r>
      <w:r w:rsidRPr="00B06013">
        <w:t xml:space="preserve">guidelines for the </w:t>
      </w:r>
      <w:r w:rsidR="00C224E1">
        <w:t xml:space="preserve">safe and appropriate </w:t>
      </w:r>
      <w:r w:rsidRPr="00B06013">
        <w:t xml:space="preserve">use of photography and </w:t>
      </w:r>
      <w:r w:rsidR="00303196">
        <w:t>video</w:t>
      </w:r>
    </w:p>
    <w:p w14:paraId="6FDF81A9" w14:textId="7F6A7933" w:rsidR="0070181E" w:rsidRPr="0070181E" w:rsidRDefault="00B06013" w:rsidP="00633658">
      <w:pPr>
        <w:pStyle w:val="policybody"/>
      </w:pPr>
      <w:r w:rsidRPr="00B06013">
        <w:t>It aims to protect the safety, privacy, and rights of all children</w:t>
      </w:r>
      <w:r>
        <w:t>, families</w:t>
      </w:r>
      <w:r w:rsidRPr="00B06013">
        <w:t xml:space="preserve"> and </w:t>
      </w:r>
      <w:r>
        <w:t>staff members</w:t>
      </w:r>
    </w:p>
    <w:p w14:paraId="6FCA6CBA" w14:textId="5EFCAE09" w:rsidR="005942F8" w:rsidRDefault="00905C06" w:rsidP="00633658">
      <w:pPr>
        <w:pStyle w:val="policybody"/>
      </w:pPr>
      <w:r w:rsidRPr="00905C06">
        <w:t xml:space="preserve">This policy </w:t>
      </w:r>
      <w:r w:rsidR="0070181E">
        <w:t xml:space="preserve">helps us to comply with </w:t>
      </w:r>
      <w:r w:rsidRPr="00905C06">
        <w:t xml:space="preserve">the </w:t>
      </w:r>
      <w:r w:rsidRPr="00905C06">
        <w:rPr>
          <w:i/>
          <w:iCs/>
        </w:rPr>
        <w:t>Education and Care Services National Regulations</w:t>
      </w:r>
      <w:r w:rsidR="0070181E">
        <w:t>, which requires our service to have</w:t>
      </w:r>
      <w:r w:rsidRPr="00905C06">
        <w:t xml:space="preserve"> policies and procedures in place for providing a child safe </w:t>
      </w:r>
      <w:r w:rsidRPr="005942F8">
        <w:t>environment</w:t>
      </w:r>
      <w:ins w:id="4" w:author="Naomi Jacobs" w:date="2025-07-12T07:51:00Z" w16du:dateUtc="2025-07-11T21:51:00Z">
        <w:r w:rsidR="001A4C60" w:rsidRPr="0055200E">
          <w:rPr>
            <w:highlight w:val="yellow"/>
          </w:rPr>
          <w:t xml:space="preserve">, and </w:t>
        </w:r>
      </w:ins>
      <w:del w:id="5" w:author="Naomi Jacobs" w:date="2025-07-12T07:51:00Z" w16du:dateUtc="2025-07-11T21:51:00Z">
        <w:r w:rsidR="00B22562" w:rsidRPr="0055200E" w:rsidDel="001A4C60">
          <w:rPr>
            <w:highlight w:val="yellow"/>
          </w:rPr>
          <w:delText xml:space="preserve">, </w:delText>
        </w:r>
        <w:r w:rsidR="00B22562" w:rsidRPr="0055200E" w:rsidDel="001A4C60">
          <w:rPr>
            <w:highlight w:val="yellow"/>
            <w:shd w:val="clear" w:color="auto" w:fill="FFFFFF"/>
          </w:rPr>
          <w:delText xml:space="preserve">including </w:delText>
        </w:r>
        <w:r w:rsidR="00B22562" w:rsidRPr="0055200E" w:rsidDel="00BD1A84">
          <w:rPr>
            <w:highlight w:val="yellow"/>
            <w:shd w:val="clear" w:color="auto" w:fill="FFFFFF"/>
          </w:rPr>
          <w:delText xml:space="preserve">matters relating </w:delText>
        </w:r>
      </w:del>
      <w:ins w:id="6" w:author="Naomi Jacobs" w:date="2025-07-12T07:49:00Z" w16du:dateUtc="2025-07-11T21:49:00Z">
        <w:r w:rsidR="005505A0" w:rsidRPr="0055200E">
          <w:rPr>
            <w:highlight w:val="yellow"/>
            <w:shd w:val="clear" w:color="auto" w:fill="FFFFFF"/>
          </w:rPr>
          <w:t xml:space="preserve">the safe use of digital technologies and online environments, </w:t>
        </w:r>
      </w:ins>
      <w:ins w:id="7" w:author="Naomi Jacobs" w:date="2025-07-12T07:51:00Z" w16du:dateUtc="2025-07-11T21:51:00Z">
        <w:r w:rsidR="00BD1A84" w:rsidRPr="0055200E">
          <w:rPr>
            <w:highlight w:val="yellow"/>
            <w:shd w:val="clear" w:color="auto" w:fill="FFFFFF"/>
          </w:rPr>
          <w:t>including</w:t>
        </w:r>
      </w:ins>
      <w:ins w:id="8" w:author="Naomi Jacobs" w:date="2025-07-12T07:50:00Z" w16du:dateUtc="2025-07-11T21:50:00Z">
        <w:r w:rsidR="009E199A" w:rsidRPr="0055200E">
          <w:rPr>
            <w:highlight w:val="yellow"/>
            <w:shd w:val="clear" w:color="auto" w:fill="FFFFFF"/>
          </w:rPr>
          <w:t xml:space="preserve"> specific requirements relating to images and videos of children</w:t>
        </w:r>
      </w:ins>
      <w:ins w:id="9" w:author="Naomi Jacobs" w:date="2025-07-12T07:49:00Z" w16du:dateUtc="2025-07-11T21:49:00Z">
        <w:r w:rsidR="009E199A" w:rsidRPr="0055200E">
          <w:rPr>
            <w:highlight w:val="yellow"/>
            <w:shd w:val="clear" w:color="auto" w:fill="FFFFFF"/>
          </w:rPr>
          <w:t xml:space="preserve"> </w:t>
        </w:r>
      </w:ins>
      <w:ins w:id="10" w:author="Naomi Jacobs" w:date="2025-07-12T07:50:00Z" w16du:dateUtc="2025-07-11T21:50:00Z">
        <w:r w:rsidR="009E199A" w:rsidRPr="0055200E">
          <w:rPr>
            <w:highlight w:val="yellow"/>
            <w:shd w:val="clear" w:color="auto" w:fill="FFFFFF"/>
          </w:rPr>
          <w:t>(s 168(2)(ha))</w:t>
        </w:r>
      </w:ins>
      <w:del w:id="11" w:author="Naomi Jacobs" w:date="2025-07-12T07:48:00Z" w16du:dateUtc="2025-07-11T21:48:00Z">
        <w:r w:rsidR="00B22562" w:rsidRPr="0055200E" w:rsidDel="00FC4908">
          <w:rPr>
            <w:highlight w:val="yellow"/>
            <w:shd w:val="clear" w:color="auto" w:fill="FFFFFF"/>
          </w:rPr>
          <w:delText xml:space="preserve">to </w:delText>
        </w:r>
        <w:r w:rsidR="00B22562" w:rsidRPr="0055200E" w:rsidDel="00FC4908">
          <w:rPr>
            <w:highlight w:val="yellow"/>
          </w:rPr>
          <w:delText>the safe use of online environments</w:delText>
        </w:r>
      </w:del>
      <w:ins w:id="12" w:author="Naomi Jacobs" w:date="2025-07-12T07:49:00Z" w16du:dateUtc="2025-07-11T21:49:00Z">
        <w:r w:rsidR="005505A0">
          <w:rPr>
            <w:shd w:val="clear" w:color="auto" w:fill="FFFFFF"/>
          </w:rPr>
          <w:t xml:space="preserve"> </w:t>
        </w:r>
      </w:ins>
    </w:p>
    <w:p w14:paraId="4A996AC2" w14:textId="6F60FCA3" w:rsidR="00905C06" w:rsidRPr="00905C06" w:rsidRDefault="00A94B3C" w:rsidP="00905C06">
      <w:pPr>
        <w:pStyle w:val="policybody"/>
      </w:pPr>
      <w:r w:rsidRPr="005942F8">
        <w:t xml:space="preserve">It complies with the </w:t>
      </w:r>
      <w:r w:rsidRPr="005942F8">
        <w:rPr>
          <w:i/>
          <w:iCs/>
        </w:rPr>
        <w:t>Privacy Act 1988 (</w:t>
      </w:r>
      <w:proofErr w:type="spellStart"/>
      <w:r w:rsidRPr="005942F8">
        <w:rPr>
          <w:i/>
          <w:iCs/>
        </w:rPr>
        <w:t>Cth</w:t>
      </w:r>
      <w:proofErr w:type="spellEnd"/>
      <w:r w:rsidRPr="005942F8">
        <w:rPr>
          <w:i/>
          <w:iCs/>
        </w:rPr>
        <w:t>),</w:t>
      </w:r>
      <w:r w:rsidRPr="005942F8">
        <w:t xml:space="preserve"> and aligns with </w:t>
      </w:r>
      <w:r w:rsidR="00662D08" w:rsidRPr="005942F8">
        <w:rPr>
          <w:rFonts w:asciiTheme="minorHAnsi" w:hAnsiTheme="minorHAnsi" w:cstheme="minorHAnsi"/>
        </w:rPr>
        <w:t xml:space="preserve">the </w:t>
      </w:r>
      <w:r w:rsidR="00662D08" w:rsidRPr="005942F8">
        <w:t>National Model Code for Taking Images or Videos of Children while Providing Early Childhood Education and Care</w:t>
      </w:r>
      <w:r w:rsidR="00662D08" w:rsidRPr="00662D08">
        <w:t xml:space="preserve"> (National Model Code)</w:t>
      </w:r>
      <w:r w:rsidRPr="005942F8">
        <w:t xml:space="preserve">, the ECEC Code of Ethics, and the </w:t>
      </w:r>
      <w:ins w:id="13" w:author="Naomi Jacobs" w:date="2025-07-12T07:59:00Z" w16du:dateUtc="2025-07-11T21:59:00Z">
        <w:r w:rsidR="006F7CBB" w:rsidRPr="0055200E">
          <w:rPr>
            <w:highlight w:val="yellow"/>
          </w:rPr>
          <w:t>Child Safe Standards/</w:t>
        </w:r>
      </w:ins>
      <w:r w:rsidRPr="0055200E">
        <w:rPr>
          <w:highlight w:val="yellow"/>
        </w:rPr>
        <w:t>N</w:t>
      </w:r>
      <w:r w:rsidRPr="005942F8">
        <w:t>ational Principles for Child Safe Organisations</w:t>
      </w:r>
    </w:p>
    <w:p w14:paraId="7AA170DC" w14:textId="39EACAA1" w:rsidR="00905C06" w:rsidRPr="00842DA7" w:rsidRDefault="00905C06" w:rsidP="00842DA7">
      <w:pPr>
        <w:pStyle w:val="NJ1"/>
      </w:pPr>
      <w:r w:rsidRPr="00842DA7">
        <w:t>SCOPE</w:t>
      </w:r>
    </w:p>
    <w:p w14:paraId="5090E3DE" w14:textId="77777777" w:rsidR="00493FDA" w:rsidRPr="007A5E78" w:rsidRDefault="00493FDA" w:rsidP="00493FDA">
      <w:pPr>
        <w:pStyle w:val="policybody"/>
      </w:pPr>
      <w:r w:rsidRPr="007A5E78">
        <w:t>This policy applies to:</w:t>
      </w:r>
    </w:p>
    <w:p w14:paraId="6182A538" w14:textId="77777777" w:rsidR="00493FDA" w:rsidRPr="007A5E78" w:rsidRDefault="00493FDA" w:rsidP="00AB3FA1">
      <w:pPr>
        <w:pStyle w:val="NJbullets"/>
        <w:ind w:left="1418"/>
        <w:rPr>
          <w:b/>
        </w:rPr>
      </w:pPr>
      <w:r w:rsidRPr="007A5E78">
        <w:t>Staff’: the approved provider, nominated supervisor, paid workers, volunteers and work placement students, third parties who carry out work at our service that is relevant to this policy, including contractors, subcontractors, self-employed persons, employees of a labour hire company</w:t>
      </w:r>
    </w:p>
    <w:p w14:paraId="6C0952EC" w14:textId="77777777" w:rsidR="00493FDA" w:rsidRPr="007A5E78" w:rsidRDefault="00493FDA" w:rsidP="00AB3FA1">
      <w:pPr>
        <w:pStyle w:val="NJbullets"/>
        <w:ind w:left="1418"/>
        <w:rPr>
          <w:b/>
        </w:rPr>
      </w:pPr>
      <w:r w:rsidRPr="007A5E78">
        <w:t>Children who are in our care, their parents, families and care providers</w:t>
      </w:r>
    </w:p>
    <w:p w14:paraId="092499B3" w14:textId="411BFFBC" w:rsidR="00493FDA" w:rsidRPr="006E06E5" w:rsidRDefault="00493FDA" w:rsidP="006E06E5">
      <w:pPr>
        <w:pStyle w:val="NJbullets"/>
        <w:ind w:left="1418"/>
        <w:rPr>
          <w:b/>
        </w:rPr>
      </w:pPr>
      <w:r w:rsidRPr="007A5E78">
        <w:t>Visitors to our service</w:t>
      </w:r>
      <w:r>
        <w:t xml:space="preserve">, </w:t>
      </w:r>
      <w:r w:rsidRPr="007A5E78">
        <w:t>including allied health support workers</w:t>
      </w:r>
    </w:p>
    <w:p w14:paraId="12419127" w14:textId="2DBE5BFD" w:rsidR="0070181E" w:rsidRDefault="0070181E" w:rsidP="00633658">
      <w:pPr>
        <w:pStyle w:val="policybody"/>
        <w:rPr>
          <w:ins w:id="14" w:author="Naomi Jacobs" w:date="2025-07-12T08:17:00Z" w16du:dateUtc="2025-07-11T22:17:00Z"/>
        </w:rPr>
      </w:pPr>
      <w:r>
        <w:t>It covers all</w:t>
      </w:r>
      <w:r w:rsidR="00B83B42">
        <w:t xml:space="preserve"> </w:t>
      </w:r>
      <w:r>
        <w:t>activities carried out at or by our service</w:t>
      </w:r>
      <w:r w:rsidR="00303196">
        <w:t xml:space="preserve"> that involve photographing or videoing children,</w:t>
      </w:r>
      <w:r>
        <w:t xml:space="preserve"> including </w:t>
      </w:r>
      <w:r w:rsidR="00B83B42">
        <w:t xml:space="preserve">at </w:t>
      </w:r>
      <w:r>
        <w:t xml:space="preserve">special events, excursions, </w:t>
      </w:r>
      <w:r w:rsidR="00B83B42">
        <w:t>travel and transport</w:t>
      </w:r>
    </w:p>
    <w:p w14:paraId="494C7A75" w14:textId="7821F439" w:rsidR="00490E4D" w:rsidRPr="0055200E" w:rsidRDefault="00490E4D" w:rsidP="00633658">
      <w:pPr>
        <w:pStyle w:val="policybody"/>
        <w:rPr>
          <w:highlight w:val="yellow"/>
        </w:rPr>
      </w:pPr>
      <w:ins w:id="15" w:author="Naomi Jacobs" w:date="2025-07-12T08:17:00Z" w16du:dateUtc="2025-07-11T22:17:00Z">
        <w:r w:rsidRPr="0055200E">
          <w:rPr>
            <w:highlight w:val="yellow"/>
          </w:rPr>
          <w:t>This policy should be read in conjunction with our Social Media Policy, Technology and Device Use Policy</w:t>
        </w:r>
      </w:ins>
      <w:ins w:id="16" w:author="Naomi Jacobs" w:date="2025-07-12T08:18:00Z" w16du:dateUtc="2025-07-11T22:18:00Z">
        <w:r w:rsidR="0010204C" w:rsidRPr="0055200E">
          <w:rPr>
            <w:highlight w:val="yellow"/>
          </w:rPr>
          <w:t xml:space="preserve">, </w:t>
        </w:r>
        <w:r w:rsidR="0010204C" w:rsidRPr="0055200E">
          <w:rPr>
            <w:color w:val="FF0000"/>
            <w:highlight w:val="yellow"/>
          </w:rPr>
          <w:t xml:space="preserve">&lt;AI Policy and CCTV Policy&gt; </w:t>
        </w:r>
      </w:ins>
    </w:p>
    <w:p w14:paraId="6695FEEC" w14:textId="3763DB3E" w:rsidR="00905C06" w:rsidRPr="00905C06" w:rsidRDefault="00905C06" w:rsidP="00842DA7">
      <w:pPr>
        <w:pStyle w:val="NJ1"/>
      </w:pPr>
      <w:r w:rsidRPr="00905C06">
        <w:t>DEFINITIONS</w:t>
      </w:r>
    </w:p>
    <w:p w14:paraId="2361A0A4" w14:textId="77777777" w:rsidR="00905C06" w:rsidRPr="00905C06" w:rsidRDefault="00905C06" w:rsidP="00493FDA">
      <w:pPr>
        <w:pStyle w:val="policybody"/>
        <w:rPr>
          <w:b/>
          <w:bCs/>
        </w:rPr>
      </w:pPr>
      <w:r w:rsidRPr="00905C06">
        <w:t>The following definitions apply to this policy and related procedures:</w:t>
      </w:r>
    </w:p>
    <w:p w14:paraId="1208D962" w14:textId="0A340797" w:rsidR="0070181E" w:rsidRPr="00842DA7" w:rsidRDefault="0070181E" w:rsidP="00842DA7">
      <w:pPr>
        <w:pStyle w:val="NJbullets"/>
        <w:ind w:left="1418" w:hanging="403"/>
      </w:pPr>
      <w:r w:rsidRPr="00842DA7">
        <w:rPr>
          <w:rStyle w:val="Strong"/>
          <w:b w:val="0"/>
          <w:bCs w:val="0"/>
        </w:rPr>
        <w:lastRenderedPageBreak/>
        <w:t>‘</w:t>
      </w:r>
      <w:r w:rsidR="00C224E1" w:rsidRPr="00842DA7">
        <w:rPr>
          <w:rStyle w:val="Strong"/>
          <w:b w:val="0"/>
          <w:bCs w:val="0"/>
        </w:rPr>
        <w:t>Photo/</w:t>
      </w:r>
      <w:r w:rsidRPr="00842DA7">
        <w:rPr>
          <w:rStyle w:val="Strong"/>
          <w:b w:val="0"/>
          <w:bCs w:val="0"/>
        </w:rPr>
        <w:t>Photograph/Video’</w:t>
      </w:r>
      <w:r w:rsidRPr="00842DA7">
        <w:t xml:space="preserve"> means any visual recording of children, either still or moving</w:t>
      </w:r>
    </w:p>
    <w:p w14:paraId="788840C4" w14:textId="74AC0327" w:rsidR="0070181E" w:rsidRPr="00842DA7" w:rsidRDefault="0070181E" w:rsidP="00842DA7">
      <w:pPr>
        <w:pStyle w:val="NJbullets"/>
        <w:ind w:left="1418" w:hanging="403"/>
      </w:pPr>
      <w:r w:rsidRPr="00842DA7">
        <w:rPr>
          <w:rStyle w:val="Strong"/>
          <w:b w:val="0"/>
          <w:bCs w:val="0"/>
        </w:rPr>
        <w:t xml:space="preserve">‘Audio’ </w:t>
      </w:r>
      <w:r w:rsidRPr="00842DA7">
        <w:t>means a sound recording of children, including voices and other sounds made by children</w:t>
      </w:r>
    </w:p>
    <w:p w14:paraId="3D0353E5" w14:textId="51BCD358" w:rsidR="0070181E" w:rsidRPr="0055200E" w:rsidRDefault="0070181E" w:rsidP="00842DA7">
      <w:pPr>
        <w:pStyle w:val="NJbullets"/>
        <w:ind w:left="1418" w:hanging="403"/>
        <w:rPr>
          <w:highlight w:val="yellow"/>
        </w:rPr>
      </w:pPr>
      <w:r w:rsidRPr="00842DA7">
        <w:rPr>
          <w:rStyle w:val="Strong"/>
          <w:b w:val="0"/>
          <w:bCs w:val="0"/>
        </w:rPr>
        <w:t>‘</w:t>
      </w:r>
      <w:r w:rsidR="009F00BD" w:rsidRPr="00842DA7">
        <w:rPr>
          <w:rStyle w:val="Strong"/>
          <w:b w:val="0"/>
          <w:bCs w:val="0"/>
        </w:rPr>
        <w:t>Consent’</w:t>
      </w:r>
      <w:r w:rsidRPr="00842DA7">
        <w:t xml:space="preserve"> </w:t>
      </w:r>
      <w:r w:rsidR="009F00BD" w:rsidRPr="00842DA7">
        <w:t>refers to the voluntary and informed agreement to allow something to happen or someone else to do something</w:t>
      </w:r>
      <w:ins w:id="17" w:author="Naomi Jacobs" w:date="2025-07-12T08:08:00Z" w16du:dateUtc="2025-07-11T22:08:00Z">
        <w:r w:rsidR="001328E2" w:rsidRPr="0055200E">
          <w:rPr>
            <w:highlight w:val="yellow"/>
          </w:rPr>
          <w:t>. It is used interchangeably with authorisation in this policy</w:t>
        </w:r>
      </w:ins>
    </w:p>
    <w:p w14:paraId="61280A76" w14:textId="3AE8A4CD" w:rsidR="00F13F05" w:rsidRPr="00842DA7" w:rsidRDefault="00F13F05" w:rsidP="00842DA7">
      <w:pPr>
        <w:pStyle w:val="NJbullets"/>
        <w:ind w:left="1418" w:hanging="403"/>
      </w:pPr>
      <w:r w:rsidRPr="00842DA7">
        <w:t>‘Service-issued devices’ are devices provided by our service for professional use, including</w:t>
      </w:r>
      <w:r w:rsidR="00193EA9" w:rsidRPr="00842DA7">
        <w:t xml:space="preserve"> phones,</w:t>
      </w:r>
      <w:r w:rsidRPr="00842DA7">
        <w:t xml:space="preserve"> tablets, cameras, and computers</w:t>
      </w:r>
    </w:p>
    <w:p w14:paraId="5740F4B3" w14:textId="276044D1" w:rsidR="00BB0722" w:rsidRPr="0055200E" w:rsidRDefault="00F13F05" w:rsidP="00842DA7">
      <w:pPr>
        <w:pStyle w:val="NJbullets"/>
        <w:ind w:left="1418" w:hanging="403"/>
        <w:rPr>
          <w:highlight w:val="yellow"/>
        </w:rPr>
      </w:pPr>
      <w:r w:rsidRPr="00842DA7">
        <w:t>‘Personal devices’ are privately owned devices (such as smartphones, tablets, laptops, voice recorders, cameras, and smartwatches) capable of accessing the internet or capturing images, audio and videos</w:t>
      </w:r>
      <w:ins w:id="18" w:author="Naomi Jacobs" w:date="2025-07-14T13:03:00Z" w16du:dateUtc="2025-07-14T03:03:00Z">
        <w:r w:rsidR="00E05242" w:rsidRPr="0055200E">
          <w:rPr>
            <w:highlight w:val="yellow"/>
          </w:rPr>
          <w:t xml:space="preserve">. </w:t>
        </w:r>
        <w:r w:rsidR="00E05242" w:rsidRPr="0055200E">
          <w:rPr>
            <w:rFonts w:cs="Calibri"/>
            <w:highlight w:val="yellow"/>
          </w:rPr>
          <w:t xml:space="preserve">For the purposes of this policy, personal devices also </w:t>
        </w:r>
        <w:proofErr w:type="gramStart"/>
        <w:r w:rsidR="00E05242" w:rsidRPr="0055200E">
          <w:rPr>
            <w:rFonts w:cs="Calibri"/>
            <w:highlight w:val="yellow"/>
          </w:rPr>
          <w:t>includes</w:t>
        </w:r>
        <w:proofErr w:type="gramEnd"/>
        <w:r w:rsidR="00E05242" w:rsidRPr="0055200E">
          <w:rPr>
            <w:rFonts w:cs="Calibri"/>
            <w:highlight w:val="yellow"/>
          </w:rPr>
          <w:t xml:space="preserve"> any devices issued to students by their training provider</w:t>
        </w:r>
      </w:ins>
    </w:p>
    <w:p w14:paraId="1FD3A68E" w14:textId="77777777" w:rsidR="00B83B42" w:rsidRPr="00842DA7" w:rsidRDefault="00F13F05" w:rsidP="00842DA7">
      <w:pPr>
        <w:pStyle w:val="NJbullets"/>
        <w:ind w:left="1418" w:hanging="403"/>
      </w:pPr>
      <w:r w:rsidRPr="00842DA7">
        <w:t>‘Parents’ includes guardians and persons who have parental responsibilities for the child under a decision or order of court</w:t>
      </w:r>
    </w:p>
    <w:p w14:paraId="3CFA5417" w14:textId="48A27E26" w:rsidR="00905C06" w:rsidRPr="00C367BB" w:rsidRDefault="00B83B42" w:rsidP="00905C06">
      <w:pPr>
        <w:pStyle w:val="NJbullets"/>
        <w:ind w:left="1418" w:hanging="403"/>
      </w:pPr>
      <w:r w:rsidRPr="00842DA7">
        <w:t>‘Staff’</w:t>
      </w:r>
      <w:r w:rsidR="00C367BB">
        <w:t xml:space="preserve">, unless otherwise indicated, </w:t>
      </w:r>
      <w:r w:rsidRPr="00842DA7">
        <w:t>refers to</w:t>
      </w:r>
      <w:r w:rsidR="00C367BB">
        <w:t xml:space="preserve"> the approved provider, nominated supervisor,</w:t>
      </w:r>
      <w:r w:rsidRPr="00842DA7">
        <w:t xml:space="preserve"> paid workers, volunteers, students, and third parties who are covered in the scope of this policy. Note: ‘staff’, ‘employees’ and ‘workers’ etc may have their own, different definitions in legislation covered in this policy</w:t>
      </w:r>
    </w:p>
    <w:p w14:paraId="6A78CED8" w14:textId="4F35B2CC" w:rsidR="00905C06" w:rsidRPr="00905C06" w:rsidRDefault="00905C06" w:rsidP="000C3E9A">
      <w:pPr>
        <w:pStyle w:val="NJ1"/>
      </w:pPr>
      <w:r w:rsidRPr="00905C06">
        <w:t>POLICY STATEMENT</w:t>
      </w:r>
    </w:p>
    <w:p w14:paraId="37A4222A" w14:textId="2AA108D8" w:rsidR="00905C06" w:rsidRPr="000C3E9A" w:rsidRDefault="00905C06" w:rsidP="000C3E9A">
      <w:pPr>
        <w:pStyle w:val="NJ2"/>
      </w:pPr>
      <w:r w:rsidRPr="000C3E9A">
        <w:t xml:space="preserve">Child </w:t>
      </w:r>
      <w:r w:rsidR="00F13F05" w:rsidRPr="000C3E9A">
        <w:t>s</w:t>
      </w:r>
      <w:r w:rsidRPr="000C3E9A">
        <w:t>afe</w:t>
      </w:r>
      <w:r w:rsidR="002A41C9" w:rsidRPr="000C3E9A">
        <w:t xml:space="preserve"> </w:t>
      </w:r>
      <w:r w:rsidR="00007EDE" w:rsidRPr="000C3E9A">
        <w:t>environment</w:t>
      </w:r>
      <w:r w:rsidRPr="000C3E9A">
        <w:t xml:space="preserve"> </w:t>
      </w:r>
    </w:p>
    <w:p w14:paraId="7B5344E5" w14:textId="2CDD0A8F" w:rsidR="008F53FA" w:rsidRPr="0055200E" w:rsidRDefault="008F53FA" w:rsidP="000C3E9A">
      <w:pPr>
        <w:pStyle w:val="policybody"/>
        <w:rPr>
          <w:ins w:id="19" w:author="Naomi Jacobs" w:date="2025-07-12T08:00:00Z" w16du:dateUtc="2025-07-11T22:00:00Z"/>
          <w:highlight w:val="yellow"/>
        </w:rPr>
      </w:pPr>
      <w:ins w:id="20" w:author="Naomi Jacobs" w:date="2025-07-12T08:00:00Z" w16du:dateUtc="2025-07-11T22:00:00Z">
        <w:r w:rsidRPr="0055200E">
          <w:rPr>
            <w:highlight w:val="yellow"/>
          </w:rPr>
          <w:t xml:space="preserve">We must have child safe systems in place </w:t>
        </w:r>
        <w:r w:rsidR="008F7313" w:rsidRPr="0055200E">
          <w:rPr>
            <w:highlight w:val="yellow"/>
          </w:rPr>
          <w:t xml:space="preserve">for the taking, use, storage and destruction of images and videos of children </w:t>
        </w:r>
      </w:ins>
      <w:ins w:id="21" w:author="Naomi Jacobs" w:date="2025-07-12T08:03:00Z" w16du:dateUtc="2025-07-11T22:03:00Z">
        <w:r w:rsidR="00921082" w:rsidRPr="0055200E">
          <w:rPr>
            <w:highlight w:val="yellow"/>
          </w:rPr>
          <w:t xml:space="preserve">in our care </w:t>
        </w:r>
      </w:ins>
      <w:ins w:id="22" w:author="Naomi Jacobs" w:date="2025-07-12T08:00:00Z" w16du:dateUtc="2025-07-11T22:00:00Z">
        <w:r w:rsidR="008F7313" w:rsidRPr="0055200E">
          <w:rPr>
            <w:highlight w:val="yellow"/>
          </w:rPr>
          <w:t>(</w:t>
        </w:r>
      </w:ins>
      <w:ins w:id="23" w:author="Naomi Jacobs" w:date="2025-07-12T08:01:00Z" w16du:dateUtc="2025-07-11T22:01:00Z">
        <w:r w:rsidR="007F6F22" w:rsidRPr="0055200E">
          <w:rPr>
            <w:i/>
            <w:iCs/>
            <w:highlight w:val="yellow"/>
          </w:rPr>
          <w:t>National Regulations</w:t>
        </w:r>
        <w:r w:rsidR="007F6F22" w:rsidRPr="0055200E">
          <w:rPr>
            <w:highlight w:val="yellow"/>
          </w:rPr>
          <w:t xml:space="preserve"> s 168(</w:t>
        </w:r>
        <w:proofErr w:type="gramStart"/>
        <w:r w:rsidR="007F6F22" w:rsidRPr="0055200E">
          <w:rPr>
            <w:highlight w:val="yellow"/>
          </w:rPr>
          <w:t>2)(</w:t>
        </w:r>
        <w:proofErr w:type="gramEnd"/>
        <w:r w:rsidR="007F6F22" w:rsidRPr="0055200E">
          <w:rPr>
            <w:highlight w:val="yellow"/>
          </w:rPr>
          <w:t>ha)(</w:t>
        </w:r>
        <w:proofErr w:type="spellStart"/>
        <w:r w:rsidR="007F6F22" w:rsidRPr="0055200E">
          <w:rPr>
            <w:highlight w:val="yellow"/>
          </w:rPr>
          <w:t>i</w:t>
        </w:r>
        <w:proofErr w:type="spellEnd"/>
        <w:r w:rsidR="007F6F22" w:rsidRPr="0055200E">
          <w:rPr>
            <w:highlight w:val="yellow"/>
          </w:rPr>
          <w:t>))</w:t>
        </w:r>
      </w:ins>
    </w:p>
    <w:p w14:paraId="200BB077" w14:textId="6F8FD109" w:rsidR="00F13F05" w:rsidRPr="00BE50C7" w:rsidRDefault="0032179C" w:rsidP="000C3E9A">
      <w:pPr>
        <w:pStyle w:val="policybody"/>
      </w:pPr>
      <w:r>
        <w:t xml:space="preserve">Our practices </w:t>
      </w:r>
      <w:r w:rsidR="003D76CC">
        <w:t>align</w:t>
      </w:r>
      <w:r>
        <w:t xml:space="preserve"> with </w:t>
      </w:r>
      <w:r w:rsidR="00CD7A7B" w:rsidRPr="00BE50C7">
        <w:t xml:space="preserve">the National Model Code, which sets out how to implement child safe practices </w:t>
      </w:r>
      <w:r w:rsidR="00C224E1">
        <w:t>for</w:t>
      </w:r>
      <w:r w:rsidR="00CD7A7B" w:rsidRPr="00BE50C7">
        <w:t xml:space="preserve"> electronic device</w:t>
      </w:r>
      <w:r w:rsidR="00C224E1">
        <w:t xml:space="preserve"> use in education and care services</w:t>
      </w:r>
    </w:p>
    <w:p w14:paraId="55458D0F" w14:textId="327625BC" w:rsidR="00596D2B" w:rsidRPr="00BE50C7" w:rsidRDefault="00596D2B" w:rsidP="000C3E9A">
      <w:pPr>
        <w:pStyle w:val="policybody"/>
      </w:pPr>
      <w:r w:rsidRPr="00BE50C7">
        <w:t>When we are photographing</w:t>
      </w:r>
      <w:r w:rsidR="000E1239">
        <w:t xml:space="preserve"> or</w:t>
      </w:r>
      <w:r w:rsidRPr="00BE50C7">
        <w:t xml:space="preserve"> </w:t>
      </w:r>
      <w:r w:rsidR="0032179C">
        <w:t>videoing</w:t>
      </w:r>
      <w:r w:rsidRPr="00BE50C7">
        <w:t xml:space="preserve"> children, our number one priority is the safety, dignity, and rights of the child. We avoid any action that might cause harm or discomfort</w:t>
      </w:r>
    </w:p>
    <w:p w14:paraId="1860A51E" w14:textId="77777777" w:rsidR="009B263C" w:rsidRDefault="002A41C9" w:rsidP="000C3E9A">
      <w:pPr>
        <w:pStyle w:val="policybody"/>
        <w:rPr>
          <w:ins w:id="24" w:author="Naomi Jacobs" w:date="2025-07-14T13:46:00Z" w16du:dateUtc="2025-07-14T03:46:00Z"/>
          <w:rFonts w:eastAsia="Times New Roman"/>
          <w:lang w:eastAsia="en-GB"/>
        </w:rPr>
      </w:pPr>
      <w:r w:rsidRPr="00C52F07">
        <w:rPr>
          <w:rFonts w:eastAsia="Times New Roman"/>
          <w:lang w:eastAsia="en-GB"/>
        </w:rPr>
        <w:t xml:space="preserve">We </w:t>
      </w:r>
      <w:r w:rsidR="0032179C">
        <w:rPr>
          <w:rFonts w:eastAsia="Times New Roman"/>
          <w:lang w:eastAsia="en-GB"/>
        </w:rPr>
        <w:t xml:space="preserve">always </w:t>
      </w:r>
      <w:r w:rsidR="004B0A28">
        <w:rPr>
          <w:rFonts w:eastAsia="Times New Roman"/>
          <w:lang w:eastAsia="en-GB"/>
        </w:rPr>
        <w:t>get</w:t>
      </w:r>
      <w:r w:rsidR="0032179C">
        <w:rPr>
          <w:rFonts w:eastAsia="Times New Roman"/>
          <w:lang w:eastAsia="en-GB"/>
        </w:rPr>
        <w:t xml:space="preserve"> the</w:t>
      </w:r>
      <w:r w:rsidRPr="00C52F07">
        <w:rPr>
          <w:rFonts w:eastAsia="Times New Roman"/>
          <w:lang w:eastAsia="en-GB"/>
        </w:rPr>
        <w:t xml:space="preserve"> </w:t>
      </w:r>
      <w:r w:rsidR="0032179C">
        <w:rPr>
          <w:rFonts w:eastAsia="Times New Roman"/>
          <w:lang w:eastAsia="en-GB"/>
        </w:rPr>
        <w:t>informed consent of parents before we photograph or video their child</w:t>
      </w:r>
    </w:p>
    <w:p w14:paraId="4429B873" w14:textId="404E5C62" w:rsidR="00A71E14" w:rsidRPr="0055200E" w:rsidRDefault="009E3FFF" w:rsidP="00A71E14">
      <w:pPr>
        <w:pStyle w:val="policybody"/>
        <w:rPr>
          <w:ins w:id="25" w:author="Naomi Jacobs" w:date="2025-07-14T13:55:00Z" w16du:dateUtc="2025-07-14T03:55:00Z"/>
          <w:rFonts w:eastAsia="Times New Roman"/>
          <w:highlight w:val="yellow"/>
          <w:lang w:eastAsia="en-GB"/>
        </w:rPr>
      </w:pPr>
      <w:ins w:id="26" w:author="Naomi Jacobs" w:date="2025-07-14T13:52:00Z" w16du:dateUtc="2025-07-14T03:52:00Z">
        <w:r w:rsidRPr="0055200E">
          <w:rPr>
            <w:rFonts w:eastAsia="Times New Roman"/>
            <w:highlight w:val="yellow"/>
            <w:lang w:eastAsia="en-GB"/>
          </w:rPr>
          <w:t xml:space="preserve">If a child is </w:t>
        </w:r>
      </w:ins>
      <w:ins w:id="27" w:author="Naomi Jacobs" w:date="2025-07-14T13:53:00Z" w16du:dateUtc="2025-07-14T03:53:00Z">
        <w:r w:rsidR="00C97A3B" w:rsidRPr="0055200E">
          <w:rPr>
            <w:rFonts w:eastAsia="Times New Roman"/>
            <w:highlight w:val="yellow"/>
            <w:lang w:eastAsia="en-GB"/>
          </w:rPr>
          <w:t xml:space="preserve">capable of understanding, we will </w:t>
        </w:r>
      </w:ins>
      <w:del w:id="28" w:author="Naomi Jacobs" w:date="2025-07-14T13:45:00Z" w16du:dateUtc="2025-07-14T03:45:00Z">
        <w:r w:rsidR="0032179C" w:rsidRPr="0055200E" w:rsidDel="009B263C">
          <w:rPr>
            <w:rFonts w:eastAsia="Times New Roman"/>
            <w:highlight w:val="yellow"/>
            <w:lang w:eastAsia="en-GB"/>
          </w:rPr>
          <w:delText xml:space="preserve">. </w:delText>
        </w:r>
      </w:del>
      <w:del w:id="29" w:author="Naomi Jacobs" w:date="2025-07-14T13:53:00Z" w16du:dateUtc="2025-07-14T03:53:00Z">
        <w:r w:rsidR="0032179C" w:rsidRPr="0055200E" w:rsidDel="00C97A3B">
          <w:rPr>
            <w:rFonts w:eastAsia="Times New Roman"/>
            <w:highlight w:val="yellow"/>
            <w:lang w:eastAsia="en-GB"/>
          </w:rPr>
          <w:delText>We</w:delText>
        </w:r>
        <w:r w:rsidR="00007EDE" w:rsidRPr="0055200E" w:rsidDel="00C97A3B">
          <w:rPr>
            <w:highlight w:val="yellow"/>
            <w:lang w:eastAsia="en-GB"/>
          </w:rPr>
          <w:delText xml:space="preserve"> </w:delText>
        </w:r>
      </w:del>
      <w:del w:id="30" w:author="Naomi Jacobs" w:date="2025-07-14T13:46:00Z" w16du:dateUtc="2025-07-14T03:46:00Z">
        <w:r w:rsidR="00007EDE" w:rsidRPr="0055200E" w:rsidDel="00BB7FA0">
          <w:rPr>
            <w:highlight w:val="yellow"/>
            <w:lang w:eastAsia="en-GB"/>
          </w:rPr>
          <w:delText xml:space="preserve">involve </w:delText>
        </w:r>
      </w:del>
      <w:ins w:id="31" w:author="Naomi Jacobs" w:date="2025-07-14T13:53:00Z" w16du:dateUtc="2025-07-14T03:53:00Z">
        <w:r w:rsidR="00C97A3B" w:rsidRPr="0055200E">
          <w:rPr>
            <w:rFonts w:eastAsia="Times New Roman"/>
            <w:highlight w:val="yellow"/>
            <w:lang w:eastAsia="en-GB"/>
          </w:rPr>
          <w:t xml:space="preserve">ask their </w:t>
        </w:r>
      </w:ins>
      <w:del w:id="32" w:author="Naomi Jacobs" w:date="2025-07-14T13:53:00Z" w16du:dateUtc="2025-07-14T03:53:00Z">
        <w:r w:rsidR="00007EDE" w:rsidRPr="0055200E" w:rsidDel="00C97A3B">
          <w:rPr>
            <w:highlight w:val="yellow"/>
            <w:lang w:eastAsia="en-GB"/>
          </w:rPr>
          <w:delText>children</w:delText>
        </w:r>
        <w:r w:rsidR="00007EDE" w:rsidRPr="0032179C" w:rsidDel="00C97A3B">
          <w:rPr>
            <w:lang w:eastAsia="en-GB"/>
          </w:rPr>
          <w:delText xml:space="preserve"> </w:delText>
        </w:r>
      </w:del>
      <w:ins w:id="33" w:author="Naomi Jacobs" w:date="2025-07-14T13:46:00Z" w16du:dateUtc="2025-07-14T03:46:00Z">
        <w:r w:rsidR="00BB7FA0" w:rsidRPr="0055200E">
          <w:rPr>
            <w:highlight w:val="yellow"/>
            <w:lang w:eastAsia="en-GB"/>
          </w:rPr>
          <w:t>permiss</w:t>
        </w:r>
      </w:ins>
      <w:ins w:id="34" w:author="Naomi Jacobs" w:date="2025-07-14T13:47:00Z" w16du:dateUtc="2025-07-14T03:47:00Z">
        <w:r w:rsidR="00BB7FA0" w:rsidRPr="0055200E">
          <w:rPr>
            <w:highlight w:val="yellow"/>
            <w:lang w:eastAsia="en-GB"/>
          </w:rPr>
          <w:t>ion</w:t>
        </w:r>
      </w:ins>
      <w:ins w:id="35" w:author="Naomi Jacobs" w:date="2025-07-14T13:53:00Z" w16du:dateUtc="2025-07-14T03:53:00Z">
        <w:r w:rsidR="00C97A3B" w:rsidRPr="0055200E">
          <w:rPr>
            <w:highlight w:val="yellow"/>
            <w:lang w:eastAsia="en-GB"/>
          </w:rPr>
          <w:t xml:space="preserve"> before we take a photo or </w:t>
        </w:r>
        <w:proofErr w:type="gramStart"/>
        <w:r w:rsidR="00C97A3B" w:rsidRPr="0055200E">
          <w:rPr>
            <w:highlight w:val="yellow"/>
            <w:lang w:eastAsia="en-GB"/>
          </w:rPr>
          <w:t>video</w:t>
        </w:r>
        <w:r w:rsidR="00CA779D" w:rsidRPr="0055200E">
          <w:rPr>
            <w:highlight w:val="yellow"/>
            <w:lang w:eastAsia="en-GB"/>
          </w:rPr>
          <w:t>, and</w:t>
        </w:r>
        <w:proofErr w:type="gramEnd"/>
        <w:r w:rsidR="00CA779D" w:rsidRPr="0055200E">
          <w:rPr>
            <w:highlight w:val="yellow"/>
            <w:lang w:eastAsia="en-GB"/>
          </w:rPr>
          <w:t xml:space="preserve"> will explain to them how we intend to</w:t>
        </w:r>
      </w:ins>
      <w:ins w:id="36" w:author="Naomi Jacobs" w:date="2025-07-14T13:54:00Z" w16du:dateUtc="2025-07-14T03:54:00Z">
        <w:r w:rsidR="00CA779D" w:rsidRPr="0055200E">
          <w:rPr>
            <w:highlight w:val="yellow"/>
            <w:lang w:eastAsia="en-GB"/>
          </w:rPr>
          <w:t xml:space="preserve"> use it</w:t>
        </w:r>
        <w:r w:rsidR="00A71E14" w:rsidRPr="0055200E">
          <w:rPr>
            <w:rFonts w:eastAsia="Times New Roman"/>
            <w:highlight w:val="yellow"/>
            <w:lang w:eastAsia="en-GB"/>
          </w:rPr>
          <w:t xml:space="preserve">. Where a child is </w:t>
        </w:r>
      </w:ins>
      <w:ins w:id="37" w:author="Naomi Jacobs" w:date="2025-07-14T13:55:00Z" w16du:dateUtc="2025-07-14T03:55:00Z">
        <w:r w:rsidR="00A71E14" w:rsidRPr="0055200E">
          <w:rPr>
            <w:rFonts w:eastAsia="Times New Roman"/>
            <w:highlight w:val="yellow"/>
            <w:lang w:eastAsia="en-GB"/>
          </w:rPr>
          <w:t xml:space="preserve">very young or developmentally not capable of understanding, we will </w:t>
        </w:r>
      </w:ins>
      <w:ins w:id="38" w:author="Naomi Jacobs" w:date="2025-07-14T13:49:00Z" w16du:dateUtc="2025-07-14T03:49:00Z">
        <w:r w:rsidR="00497D43" w:rsidRPr="0055200E">
          <w:rPr>
            <w:highlight w:val="yellow"/>
            <w:lang w:eastAsia="en-GB"/>
          </w:rPr>
          <w:t xml:space="preserve">check for non-verbal signs of </w:t>
        </w:r>
      </w:ins>
      <w:ins w:id="39" w:author="Naomi Jacobs" w:date="2025-07-14T13:55:00Z" w16du:dateUtc="2025-07-14T03:55:00Z">
        <w:r w:rsidR="00A71E14" w:rsidRPr="0055200E">
          <w:rPr>
            <w:highlight w:val="yellow"/>
            <w:lang w:eastAsia="en-GB"/>
          </w:rPr>
          <w:t>consent</w:t>
        </w:r>
      </w:ins>
      <w:ins w:id="40" w:author="Naomi Jacobs" w:date="2025-07-14T13:47:00Z" w16du:dateUtc="2025-07-14T03:47:00Z">
        <w:r w:rsidR="00BB7FA0" w:rsidRPr="0055200E">
          <w:rPr>
            <w:highlight w:val="yellow"/>
            <w:lang w:eastAsia="en-GB"/>
          </w:rPr>
          <w:t xml:space="preserve"> before taking their photo or video</w:t>
        </w:r>
      </w:ins>
    </w:p>
    <w:p w14:paraId="5C21010B" w14:textId="56D28B9A" w:rsidR="00007EDE" w:rsidRPr="00A71E14" w:rsidRDefault="00007EDE" w:rsidP="00A71E14">
      <w:pPr>
        <w:pStyle w:val="policybody"/>
        <w:rPr>
          <w:rFonts w:eastAsia="Times New Roman"/>
          <w:lang w:eastAsia="en-GB"/>
        </w:rPr>
      </w:pPr>
      <w:del w:id="41" w:author="Naomi Jacobs" w:date="2025-07-14T13:47:00Z" w16du:dateUtc="2025-07-14T03:47:00Z">
        <w:r w:rsidRPr="0055200E" w:rsidDel="0098765C">
          <w:rPr>
            <w:highlight w:val="yellow"/>
            <w:lang w:eastAsia="en-GB"/>
          </w:rPr>
          <w:delText>in giving their consent when appropriate, and</w:delText>
        </w:r>
      </w:del>
      <w:ins w:id="42" w:author="Naomi Jacobs" w:date="2025-07-14T13:47:00Z" w16du:dateUtc="2025-07-14T03:47:00Z">
        <w:r w:rsidR="0098765C" w:rsidRPr="0055200E">
          <w:rPr>
            <w:highlight w:val="yellow"/>
            <w:lang w:eastAsia="en-GB"/>
          </w:rPr>
          <w:t>Staff</w:t>
        </w:r>
      </w:ins>
      <w:r w:rsidRPr="0032179C">
        <w:rPr>
          <w:lang w:eastAsia="en-GB"/>
        </w:rPr>
        <w:t xml:space="preserve"> </w:t>
      </w:r>
      <w:ins w:id="43" w:author="Naomi Jacobs" w:date="2025-07-14T13:50:00Z" w16du:dateUtc="2025-07-14T03:50:00Z">
        <w:r w:rsidR="00F41783" w:rsidRPr="0055200E">
          <w:rPr>
            <w:highlight w:val="yellow"/>
            <w:lang w:eastAsia="en-GB"/>
          </w:rPr>
          <w:t>will</w:t>
        </w:r>
        <w:r w:rsidR="00F41783">
          <w:rPr>
            <w:lang w:eastAsia="en-GB"/>
          </w:rPr>
          <w:t xml:space="preserve"> </w:t>
        </w:r>
      </w:ins>
      <w:r w:rsidRPr="0032179C">
        <w:rPr>
          <w:lang w:eastAsia="en-GB"/>
        </w:rPr>
        <w:t xml:space="preserve">respect </w:t>
      </w:r>
      <w:del w:id="44" w:author="Naomi Jacobs" w:date="2025-07-14T13:50:00Z" w16du:dateUtc="2025-07-14T03:50:00Z">
        <w:r w:rsidRPr="0055200E" w:rsidDel="00F41783">
          <w:rPr>
            <w:highlight w:val="yellow"/>
            <w:lang w:eastAsia="en-GB"/>
          </w:rPr>
          <w:delText xml:space="preserve">their </w:delText>
        </w:r>
      </w:del>
      <w:ins w:id="45" w:author="Naomi Jacobs" w:date="2025-07-14T13:50:00Z" w16du:dateUtc="2025-07-14T03:50:00Z">
        <w:r w:rsidR="00F41783" w:rsidRPr="0055200E">
          <w:rPr>
            <w:highlight w:val="yellow"/>
            <w:lang w:eastAsia="en-GB"/>
          </w:rPr>
          <w:t xml:space="preserve">a child’s </w:t>
        </w:r>
      </w:ins>
      <w:r w:rsidRPr="0055200E">
        <w:rPr>
          <w:highlight w:val="yellow"/>
          <w:lang w:eastAsia="en-GB"/>
        </w:rPr>
        <w:t>r</w:t>
      </w:r>
      <w:r w:rsidRPr="0032179C">
        <w:rPr>
          <w:lang w:eastAsia="en-GB"/>
        </w:rPr>
        <w:t>ight to decline</w:t>
      </w:r>
      <w:ins w:id="46" w:author="Naomi Jacobs" w:date="2025-07-14T13:47:00Z" w16du:dateUtc="2025-07-14T03:47:00Z">
        <w:r w:rsidR="0098765C">
          <w:rPr>
            <w:lang w:eastAsia="en-GB"/>
          </w:rPr>
          <w:t xml:space="preserve"> </w:t>
        </w:r>
      </w:ins>
      <w:ins w:id="47" w:author="Naomi Jacobs" w:date="2025-07-14T13:55:00Z" w16du:dateUtc="2025-07-14T03:55:00Z">
        <w:r w:rsidR="00816CE6" w:rsidRPr="0055200E">
          <w:rPr>
            <w:highlight w:val="yellow"/>
            <w:lang w:eastAsia="en-GB"/>
          </w:rPr>
          <w:t xml:space="preserve">and </w:t>
        </w:r>
      </w:ins>
      <w:ins w:id="48" w:author="Naomi Jacobs" w:date="2025-07-14T13:56:00Z" w16du:dateUtc="2025-07-14T03:56:00Z">
        <w:r w:rsidR="00816CE6" w:rsidRPr="0055200E">
          <w:rPr>
            <w:highlight w:val="yellow"/>
            <w:lang w:eastAsia="en-GB"/>
          </w:rPr>
          <w:t xml:space="preserve">will </w:t>
        </w:r>
      </w:ins>
      <w:ins w:id="49" w:author="Naomi Jacobs" w:date="2025-07-14T13:55:00Z" w16du:dateUtc="2025-07-14T03:55:00Z">
        <w:r w:rsidR="00816CE6" w:rsidRPr="0055200E">
          <w:rPr>
            <w:highlight w:val="yellow"/>
            <w:lang w:eastAsia="en-GB"/>
          </w:rPr>
          <w:t xml:space="preserve">never force a child </w:t>
        </w:r>
        <w:r w:rsidR="00A71E14" w:rsidRPr="0055200E">
          <w:rPr>
            <w:highlight w:val="yellow"/>
            <w:lang w:eastAsia="en-GB"/>
          </w:rPr>
          <w:t xml:space="preserve">to be </w:t>
        </w:r>
        <w:r w:rsidR="00816CE6" w:rsidRPr="0055200E">
          <w:rPr>
            <w:highlight w:val="yellow"/>
            <w:lang w:eastAsia="en-GB"/>
          </w:rPr>
          <w:t>photographed or recorded</w:t>
        </w:r>
      </w:ins>
    </w:p>
    <w:p w14:paraId="269A58DE" w14:textId="78C4CC9B" w:rsidR="002A41C9" w:rsidRDefault="002A41C9" w:rsidP="000C3E9A">
      <w:pPr>
        <w:pStyle w:val="policybody"/>
      </w:pPr>
      <w:r w:rsidRPr="00C52F07">
        <w:rPr>
          <w:lang w:eastAsia="en-GB"/>
        </w:rPr>
        <w:lastRenderedPageBreak/>
        <w:t xml:space="preserve">We support </w:t>
      </w:r>
      <w:r w:rsidR="0032179C">
        <w:rPr>
          <w:lang w:eastAsia="en-GB"/>
        </w:rPr>
        <w:t>staff</w:t>
      </w:r>
      <w:r w:rsidRPr="00C52F07">
        <w:rPr>
          <w:lang w:eastAsia="en-GB"/>
        </w:rPr>
        <w:t xml:space="preserve"> to ensure </w:t>
      </w:r>
      <w:r w:rsidR="00D33405">
        <w:rPr>
          <w:lang w:eastAsia="en-GB"/>
        </w:rPr>
        <w:t>their</w:t>
      </w:r>
      <w:r w:rsidR="00802313">
        <w:rPr>
          <w:lang w:eastAsia="en-GB"/>
        </w:rPr>
        <w:t xml:space="preserve"> use of</w:t>
      </w:r>
      <w:r w:rsidR="00D33405">
        <w:rPr>
          <w:lang w:eastAsia="en-GB"/>
        </w:rPr>
        <w:t xml:space="preserve"> </w:t>
      </w:r>
      <w:r w:rsidR="00BB5D8D">
        <w:rPr>
          <w:lang w:eastAsia="en-GB"/>
        </w:rPr>
        <w:t>photography/video</w:t>
      </w:r>
      <w:r w:rsidR="009E0B5B">
        <w:rPr>
          <w:lang w:eastAsia="en-GB"/>
        </w:rPr>
        <w:t xml:space="preserve"> </w:t>
      </w:r>
      <w:r w:rsidR="00802313">
        <w:rPr>
          <w:lang w:eastAsia="en-GB"/>
        </w:rPr>
        <w:t xml:space="preserve">is </w:t>
      </w:r>
      <w:r w:rsidRPr="00C52F07">
        <w:rPr>
          <w:lang w:eastAsia="en-GB"/>
        </w:rPr>
        <w:t>purposeful, support</w:t>
      </w:r>
      <w:r w:rsidR="00EC69BD">
        <w:rPr>
          <w:lang w:eastAsia="en-GB"/>
        </w:rPr>
        <w:t>s</w:t>
      </w:r>
      <w:r w:rsidRPr="00C52F07">
        <w:rPr>
          <w:lang w:eastAsia="en-GB"/>
        </w:rPr>
        <w:t xml:space="preserve"> quality educational practice, and do</w:t>
      </w:r>
      <w:r w:rsidR="00EC69BD">
        <w:rPr>
          <w:lang w:eastAsia="en-GB"/>
        </w:rPr>
        <w:t>es</w:t>
      </w:r>
      <w:r w:rsidRPr="00C52F07">
        <w:rPr>
          <w:lang w:eastAsia="en-GB"/>
        </w:rPr>
        <w:t xml:space="preserve"> not interfere with active supervision or child</w:t>
      </w:r>
      <w:r w:rsidR="006D79C7">
        <w:rPr>
          <w:lang w:eastAsia="en-GB"/>
        </w:rPr>
        <w:t xml:space="preserve">-educator </w:t>
      </w:r>
      <w:r w:rsidRPr="00C52F07">
        <w:rPr>
          <w:lang w:eastAsia="en-GB"/>
        </w:rPr>
        <w:t>engagement</w:t>
      </w:r>
    </w:p>
    <w:p w14:paraId="11B62AE3" w14:textId="3B0D47E3" w:rsidR="006D79C7" w:rsidRDefault="0032179C" w:rsidP="000C3E9A">
      <w:pPr>
        <w:pStyle w:val="policybody"/>
        <w:rPr>
          <w:rFonts w:eastAsia="Times New Roman"/>
          <w:lang w:eastAsia="en-GB"/>
        </w:rPr>
      </w:pPr>
      <w:r w:rsidRPr="00C52F07">
        <w:rPr>
          <w:rFonts w:eastAsia="Times New Roman"/>
          <w:lang w:eastAsia="en-GB"/>
        </w:rPr>
        <w:t xml:space="preserve">We support staff to maintain a culture of child safety, </w:t>
      </w:r>
      <w:r>
        <w:rPr>
          <w:rFonts w:eastAsia="Times New Roman"/>
          <w:lang w:eastAsia="en-GB"/>
        </w:rPr>
        <w:t xml:space="preserve">and </w:t>
      </w:r>
      <w:r w:rsidRPr="00C52F07">
        <w:rPr>
          <w:rFonts w:eastAsia="Times New Roman"/>
          <w:lang w:eastAsia="en-GB"/>
        </w:rPr>
        <w:t>encourag</w:t>
      </w:r>
      <w:r>
        <w:rPr>
          <w:rFonts w:eastAsia="Times New Roman"/>
          <w:lang w:eastAsia="en-GB"/>
        </w:rPr>
        <w:t>e</w:t>
      </w:r>
      <w:r w:rsidRPr="00C52F07">
        <w:rPr>
          <w:rFonts w:eastAsia="Times New Roman"/>
          <w:lang w:eastAsia="en-GB"/>
        </w:rPr>
        <w:t xml:space="preserve"> them to speak up if they see personal or service-issued devices being used inappropriately</w:t>
      </w:r>
    </w:p>
    <w:p w14:paraId="7159EC39" w14:textId="3CA058BB" w:rsidR="006D79C7" w:rsidRPr="006D79C7" w:rsidRDefault="006D79C7" w:rsidP="000C3E9A">
      <w:pPr>
        <w:pStyle w:val="policybody"/>
        <w:rPr>
          <w:rFonts w:eastAsia="Times New Roman"/>
          <w:lang w:eastAsia="en-GB"/>
        </w:rPr>
      </w:pPr>
      <w:r>
        <w:rPr>
          <w:rFonts w:eastAsia="Times New Roman"/>
          <w:lang w:eastAsia="en-GB"/>
        </w:rPr>
        <w:t>We store photographs and videos of children on secure platforms and take steps to ensure access to them is restricted</w:t>
      </w:r>
    </w:p>
    <w:p w14:paraId="3570C5B8" w14:textId="1B094856" w:rsidR="00905C06" w:rsidRPr="00A96E23" w:rsidRDefault="003D73A2" w:rsidP="000C3E9A">
      <w:pPr>
        <w:pStyle w:val="NJ2"/>
      </w:pPr>
      <w:ins w:id="50" w:author="Naomi Jacobs" w:date="2025-07-12T08:01:00Z" w16du:dateUtc="2025-07-11T22:01:00Z">
        <w:r w:rsidRPr="0055200E">
          <w:rPr>
            <w:highlight w:val="yellow"/>
          </w:rPr>
          <w:t xml:space="preserve">Parental </w:t>
        </w:r>
      </w:ins>
      <w:del w:id="51" w:author="Naomi Jacobs" w:date="2025-07-12T08:01:00Z" w16du:dateUtc="2025-07-11T22:01:00Z">
        <w:r w:rsidR="007272B3" w:rsidRPr="0055200E" w:rsidDel="003D73A2">
          <w:rPr>
            <w:highlight w:val="yellow"/>
          </w:rPr>
          <w:delText>C</w:delText>
        </w:r>
      </w:del>
      <w:ins w:id="52" w:author="Naomi Jacobs" w:date="2025-07-12T08:01:00Z" w16du:dateUtc="2025-07-11T22:01:00Z">
        <w:r>
          <w:t>c</w:t>
        </w:r>
      </w:ins>
      <w:r w:rsidR="001D2E92" w:rsidRPr="00A96E23">
        <w:t>onsent</w:t>
      </w:r>
      <w:ins w:id="53" w:author="Naomi Jacobs" w:date="2025-07-12T08:01:00Z" w16du:dateUtc="2025-07-11T22:01:00Z">
        <w:r w:rsidRPr="0055200E">
          <w:rPr>
            <w:highlight w:val="yellow"/>
          </w:rPr>
          <w:t>/authorisation</w:t>
        </w:r>
      </w:ins>
    </w:p>
    <w:p w14:paraId="09FE51CF" w14:textId="7324665B" w:rsidR="007272B3" w:rsidDel="003D73A2" w:rsidRDefault="007272B3" w:rsidP="003D73A2">
      <w:pPr>
        <w:pStyle w:val="policybody"/>
        <w:numPr>
          <w:ilvl w:val="0"/>
          <w:numId w:val="0"/>
        </w:numPr>
        <w:ind w:left="720" w:hanging="720"/>
        <w:rPr>
          <w:del w:id="54" w:author="Naomi Jacobs" w:date="2025-07-12T08:01:00Z" w16du:dateUtc="2025-07-11T22:01:00Z"/>
          <w:rFonts w:eastAsia="Times New Roman" w:cs="Calibri"/>
          <w:b/>
          <w:bCs/>
          <w:color w:val="000000"/>
          <w:lang w:eastAsia="en-GB"/>
        </w:rPr>
      </w:pPr>
      <w:del w:id="55" w:author="Naomi Jacobs" w:date="2025-07-12T08:01:00Z" w16du:dateUtc="2025-07-11T22:01:00Z">
        <w:r w:rsidDel="003D73A2">
          <w:rPr>
            <w:rFonts w:eastAsia="Times New Roman" w:cs="Calibri"/>
            <w:b/>
            <w:bCs/>
            <w:color w:val="000000"/>
            <w:lang w:eastAsia="en-GB"/>
          </w:rPr>
          <w:delText>Parental consent</w:delText>
        </w:r>
      </w:del>
    </w:p>
    <w:p w14:paraId="719DB912" w14:textId="5DD1C917" w:rsidR="003D73A2" w:rsidRPr="0055200E" w:rsidRDefault="00526AFD" w:rsidP="003D73A2">
      <w:pPr>
        <w:pStyle w:val="policybody"/>
        <w:rPr>
          <w:ins w:id="56" w:author="Naomi Jacobs" w:date="2025-07-12T08:02:00Z" w16du:dateUtc="2025-07-11T22:02:00Z"/>
          <w:highlight w:val="yellow"/>
        </w:rPr>
      </w:pPr>
      <w:ins w:id="57" w:author="Naomi Jacobs" w:date="2025-07-12T08:02:00Z" w16du:dateUtc="2025-07-11T22:02:00Z">
        <w:r w:rsidRPr="0055200E">
          <w:rPr>
            <w:highlight w:val="yellow"/>
          </w:rPr>
          <w:t xml:space="preserve">We must have child safe systems in place for obtaining authorisation from parents to take, </w:t>
        </w:r>
      </w:ins>
      <w:ins w:id="58" w:author="Naomi Jacobs" w:date="2025-07-12T08:03:00Z" w16du:dateUtc="2025-07-11T22:03:00Z">
        <w:r w:rsidRPr="0055200E">
          <w:rPr>
            <w:highlight w:val="yellow"/>
          </w:rPr>
          <w:t xml:space="preserve">use and store images and videos of children </w:t>
        </w:r>
        <w:r w:rsidR="00921082" w:rsidRPr="0055200E">
          <w:rPr>
            <w:highlight w:val="yellow"/>
          </w:rPr>
          <w:t>in our care (</w:t>
        </w:r>
        <w:r w:rsidR="00921082" w:rsidRPr="0055200E">
          <w:rPr>
            <w:i/>
            <w:iCs/>
            <w:highlight w:val="yellow"/>
          </w:rPr>
          <w:t>National Regulations</w:t>
        </w:r>
        <w:r w:rsidR="00921082" w:rsidRPr="0055200E">
          <w:rPr>
            <w:highlight w:val="yellow"/>
          </w:rPr>
          <w:t xml:space="preserve"> s 168(</w:t>
        </w:r>
        <w:proofErr w:type="gramStart"/>
        <w:r w:rsidR="00921082" w:rsidRPr="0055200E">
          <w:rPr>
            <w:highlight w:val="yellow"/>
          </w:rPr>
          <w:t>2)(</w:t>
        </w:r>
        <w:proofErr w:type="gramEnd"/>
        <w:r w:rsidR="00921082" w:rsidRPr="0055200E">
          <w:rPr>
            <w:highlight w:val="yellow"/>
          </w:rPr>
          <w:t>ha)(ii))</w:t>
        </w:r>
      </w:ins>
    </w:p>
    <w:p w14:paraId="7CBCE19B" w14:textId="3A314F83" w:rsidR="00216BBF" w:rsidRPr="003D73A2" w:rsidDel="003D73A2" w:rsidRDefault="00216BBF" w:rsidP="003D73A2">
      <w:pPr>
        <w:pStyle w:val="policybody"/>
        <w:rPr>
          <w:del w:id="59" w:author="Naomi Jacobs" w:date="2025-07-12T08:02:00Z" w16du:dateUtc="2025-07-11T22:02:00Z"/>
        </w:rPr>
      </w:pPr>
      <w:r w:rsidRPr="003D73A2">
        <w:t>We discuss this policy with parents at the time of their child’s enrolment</w:t>
      </w:r>
    </w:p>
    <w:p w14:paraId="07D70E88" w14:textId="77777777" w:rsidR="003D73A2" w:rsidRDefault="003D73A2" w:rsidP="003D73A2">
      <w:pPr>
        <w:pStyle w:val="policybody"/>
        <w:rPr>
          <w:ins w:id="60" w:author="Naomi Jacobs" w:date="2025-07-12T08:02:00Z" w16du:dateUtc="2025-07-11T22:02:00Z"/>
        </w:rPr>
      </w:pPr>
    </w:p>
    <w:p w14:paraId="242F7D26" w14:textId="2614D25D" w:rsidR="00070BE8" w:rsidRPr="000C3E9A" w:rsidRDefault="00024E76" w:rsidP="000C3E9A">
      <w:pPr>
        <w:pStyle w:val="policybody"/>
      </w:pPr>
      <w:r w:rsidRPr="000C3E9A">
        <w:t xml:space="preserve">We </w:t>
      </w:r>
      <w:r w:rsidR="00284C38" w:rsidRPr="000C3E9A">
        <w:t>get</w:t>
      </w:r>
      <w:r w:rsidR="004D5921" w:rsidRPr="000C3E9A">
        <w:t xml:space="preserve"> </w:t>
      </w:r>
      <w:r w:rsidR="00A129C8" w:rsidRPr="000C3E9A">
        <w:t xml:space="preserve">written </w:t>
      </w:r>
      <w:r w:rsidR="009F00BD" w:rsidRPr="000C3E9A">
        <w:t>consent</w:t>
      </w:r>
      <w:r w:rsidR="000C59E6" w:rsidRPr="000C3E9A">
        <w:t xml:space="preserve"> from parents </w:t>
      </w:r>
      <w:r w:rsidR="004D5921" w:rsidRPr="000C3E9A">
        <w:t xml:space="preserve">to take, use and share photographs or videos of </w:t>
      </w:r>
      <w:r w:rsidR="000C59E6" w:rsidRPr="000C3E9A">
        <w:t xml:space="preserve">their </w:t>
      </w:r>
      <w:r w:rsidR="004D5921" w:rsidRPr="000C3E9A">
        <w:t xml:space="preserve">child </w:t>
      </w:r>
    </w:p>
    <w:p w14:paraId="60482802" w14:textId="1CFD8904" w:rsidR="00A129C8" w:rsidRPr="000C3E9A" w:rsidRDefault="00BC7A93" w:rsidP="000C3E9A">
      <w:pPr>
        <w:pStyle w:val="policybody"/>
      </w:pPr>
      <w:r w:rsidRPr="000C3E9A">
        <w:t>Our</w:t>
      </w:r>
      <w:r w:rsidR="001A352F" w:rsidRPr="000C3E9A">
        <w:t xml:space="preserve"> consent fo</w:t>
      </w:r>
      <w:r w:rsidRPr="000C3E9A">
        <w:t>rm is specific. We state</w:t>
      </w:r>
      <w:r w:rsidR="00A129C8" w:rsidRPr="000C3E9A">
        <w:t xml:space="preserve"> why</w:t>
      </w:r>
      <w:r w:rsidR="00070BE8" w:rsidRPr="000C3E9A">
        <w:t xml:space="preserve"> the </w:t>
      </w:r>
      <w:r w:rsidR="001A352F" w:rsidRPr="000C3E9A">
        <w:t>photos or videos are being taken</w:t>
      </w:r>
      <w:r w:rsidR="006D79C7" w:rsidRPr="000C3E9A">
        <w:t xml:space="preserve">, </w:t>
      </w:r>
      <w:r w:rsidR="00070BE8" w:rsidRPr="000C3E9A">
        <w:t>how they will be used, stored, and shared, and who is authorised to take them</w:t>
      </w:r>
    </w:p>
    <w:p w14:paraId="59358A91" w14:textId="2DB3DC4D" w:rsidR="00A129C8" w:rsidRPr="000C3E9A" w:rsidRDefault="00216BBF" w:rsidP="000C3E9A">
      <w:pPr>
        <w:pStyle w:val="policybody"/>
      </w:pPr>
      <w:r w:rsidRPr="000C3E9A">
        <w:t xml:space="preserve">Parents may choose not to consent to their child being photographed or videoed in any circumstances, or they may choose to give consent </w:t>
      </w:r>
      <w:r w:rsidR="002B293D" w:rsidRPr="000C3E9A">
        <w:t>for</w:t>
      </w:r>
      <w:r w:rsidRPr="000C3E9A">
        <w:t xml:space="preserve"> a limited number of situations</w:t>
      </w:r>
    </w:p>
    <w:p w14:paraId="19DB8CB2" w14:textId="77777777" w:rsidR="00540503" w:rsidRPr="000C3E9A" w:rsidRDefault="00216BBF" w:rsidP="000C3E9A">
      <w:pPr>
        <w:pStyle w:val="policybody"/>
      </w:pPr>
      <w:r w:rsidRPr="000C3E9A">
        <w:t xml:space="preserve">We notify parents </w:t>
      </w:r>
      <w:r w:rsidR="00CC0516" w:rsidRPr="000C3E9A">
        <w:t>in advance of any</w:t>
      </w:r>
      <w:r w:rsidRPr="000C3E9A">
        <w:t xml:space="preserve"> school photographers, researchers and students on practicum placements </w:t>
      </w:r>
      <w:r w:rsidR="00CC0516" w:rsidRPr="000C3E9A">
        <w:t>who intend to take</w:t>
      </w:r>
      <w:r w:rsidRPr="000C3E9A">
        <w:t xml:space="preserve"> photographs/videos of</w:t>
      </w:r>
      <w:r w:rsidR="00CC0516" w:rsidRPr="000C3E9A">
        <w:t xml:space="preserve"> their </w:t>
      </w:r>
      <w:r w:rsidRPr="000C3E9A">
        <w:t>children,</w:t>
      </w:r>
      <w:r w:rsidR="00CC0516" w:rsidRPr="000C3E9A">
        <w:t xml:space="preserve"> and</w:t>
      </w:r>
      <w:r w:rsidRPr="000C3E9A">
        <w:t xml:space="preserve"> giv</w:t>
      </w:r>
      <w:r w:rsidR="00CC0516" w:rsidRPr="000C3E9A">
        <w:t xml:space="preserve">e </w:t>
      </w:r>
      <w:r w:rsidRPr="000C3E9A">
        <w:t>parents the opportunity to withdraw their consent</w:t>
      </w:r>
    </w:p>
    <w:p w14:paraId="373DA042" w14:textId="1CBF6FD2" w:rsidR="00EC08FA" w:rsidRPr="00212D8E" w:rsidDel="00BF306C" w:rsidRDefault="00EC08FA" w:rsidP="00540503">
      <w:pPr>
        <w:pStyle w:val="policybody"/>
        <w:rPr>
          <w:del w:id="61" w:author="Naomi Jacobs" w:date="2025-07-12T08:04:00Z" w16du:dateUtc="2025-07-11T22:04:00Z"/>
          <w:u w:val="single"/>
        </w:rPr>
      </w:pPr>
      <w:r w:rsidRPr="000C3E9A">
        <w:t xml:space="preserve">We only engage professional photographers who agree to follow this </w:t>
      </w:r>
      <w:r w:rsidRPr="00212D8E">
        <w:rPr>
          <w:u w:val="single"/>
        </w:rPr>
        <w:t>Photography and Video Policy</w:t>
      </w:r>
    </w:p>
    <w:p w14:paraId="66DC4D1B" w14:textId="77777777" w:rsidR="00BF306C" w:rsidRPr="00212D8E" w:rsidRDefault="00BF306C" w:rsidP="000C3E9A">
      <w:pPr>
        <w:pStyle w:val="policybody"/>
        <w:rPr>
          <w:ins w:id="62" w:author="Naomi Jacobs" w:date="2025-07-12T08:40:00Z" w16du:dateUtc="2025-07-11T22:40:00Z"/>
          <w:u w:val="single"/>
        </w:rPr>
      </w:pPr>
    </w:p>
    <w:p w14:paraId="47B899F1" w14:textId="0A826EE0" w:rsidR="00540503" w:rsidRPr="006E06E5" w:rsidRDefault="00BF306C" w:rsidP="00212D8E">
      <w:pPr>
        <w:pStyle w:val="policybody"/>
        <w:rPr>
          <w:rFonts w:cs="Calibri"/>
          <w:highlight w:val="cyan"/>
        </w:rPr>
      </w:pPr>
      <w:ins w:id="63" w:author="Naomi Jacobs" w:date="2025-07-12T08:40:00Z" w16du:dateUtc="2025-07-11T22:40:00Z">
        <w:r w:rsidRPr="006E06E5">
          <w:rPr>
            <w:rFonts w:cs="Calibri"/>
            <w:color w:val="0E0E0E"/>
            <w:highlight w:val="cyan"/>
            <w:lang w:val="en-GB"/>
          </w:rPr>
          <w:t xml:space="preserve">External/third-party professionals (e.g., NDIS providers, allied health workers) who are supporting children while they are at our service, must not take photographs or videos of children unless they have the written authorisation of the child’s parent, and they are supervised by a staff member while taking the image or recording (note, third parties who are conducting child-related work at our service must comply with this policy and our </w:t>
        </w:r>
        <w:r w:rsidRPr="006E06E5">
          <w:rPr>
            <w:rFonts w:cs="Calibri"/>
            <w:color w:val="0E0E0E"/>
            <w:highlight w:val="cyan"/>
            <w:u w:val="single"/>
            <w:lang w:val="en-GB"/>
          </w:rPr>
          <w:t>Child Safe Code of Conduct</w:t>
        </w:r>
        <w:r w:rsidRPr="006E06E5">
          <w:rPr>
            <w:rFonts w:cs="Calibri"/>
            <w:color w:val="0E0E0E"/>
            <w:highlight w:val="cyan"/>
            <w:lang w:val="en-GB"/>
          </w:rPr>
          <w:t>)</w:t>
        </w:r>
      </w:ins>
    </w:p>
    <w:p w14:paraId="7F0D5A2A" w14:textId="20E906B5" w:rsidR="00540503" w:rsidRPr="00540503" w:rsidRDefault="00540503" w:rsidP="00212D8E">
      <w:pPr>
        <w:pStyle w:val="NJ2"/>
      </w:pPr>
      <w:del w:id="64" w:author="Naomi Jacobs" w:date="2025-07-12T08:05:00Z" w16du:dateUtc="2025-07-11T22:05:00Z">
        <w:r w:rsidRPr="0055200E" w:rsidDel="000E2E73">
          <w:rPr>
            <w:highlight w:val="yellow"/>
          </w:rPr>
          <w:delText>Not giving</w:delText>
        </w:r>
      </w:del>
      <w:ins w:id="65" w:author="Naomi Jacobs" w:date="2025-07-12T08:05:00Z" w16du:dateUtc="2025-07-11T22:05:00Z">
        <w:r w:rsidR="000E2E73" w:rsidRPr="0055200E">
          <w:rPr>
            <w:highlight w:val="yellow"/>
          </w:rPr>
          <w:t xml:space="preserve">Refusing or </w:t>
        </w:r>
      </w:ins>
      <w:del w:id="66" w:author="Naomi Jacobs" w:date="2025-07-12T08:05:00Z" w16du:dateUtc="2025-07-11T22:05:00Z">
        <w:r w:rsidRPr="0055200E" w:rsidDel="000E2E73">
          <w:rPr>
            <w:highlight w:val="yellow"/>
          </w:rPr>
          <w:delText>/</w:delText>
        </w:r>
      </w:del>
      <w:r w:rsidRPr="00540503">
        <w:t>withdrawing consent</w:t>
      </w:r>
    </w:p>
    <w:p w14:paraId="5D08B02B" w14:textId="736C8B30" w:rsidR="00B83B42" w:rsidRPr="0055200E" w:rsidRDefault="00540503" w:rsidP="000E2E73">
      <w:pPr>
        <w:pStyle w:val="policybody"/>
        <w:numPr>
          <w:ilvl w:val="0"/>
          <w:numId w:val="0"/>
        </w:numPr>
        <w:ind w:left="720" w:hanging="720"/>
        <w:rPr>
          <w:moveFrom w:id="67" w:author="Naomi Jacobs" w:date="2025-07-12T08:04:00Z" w16du:dateUtc="2025-07-11T22:04:00Z"/>
          <w:highlight w:val="yellow"/>
        </w:rPr>
      </w:pPr>
      <w:moveFromRangeStart w:id="68" w:author="Naomi Jacobs" w:date="2025-07-12T08:04:00Z" w:name="move203199898"/>
      <w:moveFrom w:id="69" w:author="Naomi Jacobs" w:date="2025-07-12T08:04:00Z" w16du:dateUtc="2025-07-11T22:04:00Z">
        <w:r w:rsidRPr="0055200E" w:rsidDel="00C3427F">
          <w:rPr>
            <w:highlight w:val="yellow"/>
          </w:rPr>
          <w:t>Parents may withd</w:t>
        </w:r>
        <w:r w:rsidR="00B83B42" w:rsidRPr="0055200E" w:rsidDel="00C3427F">
          <w:rPr>
            <w:highlight w:val="yellow"/>
          </w:rPr>
          <w:t xml:space="preserve">raw consent at any time by notifying </w:t>
        </w:r>
        <w:r w:rsidR="00000030" w:rsidRPr="0055200E" w:rsidDel="00C3427F">
          <w:rPr>
            <w:highlight w:val="yellow"/>
          </w:rPr>
          <w:t>the nominated supervisor</w:t>
        </w:r>
        <w:r w:rsidRPr="0055200E" w:rsidDel="00C3427F">
          <w:rPr>
            <w:highlight w:val="yellow"/>
          </w:rPr>
          <w:t xml:space="preserve"> </w:t>
        </w:r>
        <w:r w:rsidR="00B83B42" w:rsidRPr="0055200E" w:rsidDel="00C3427F">
          <w:rPr>
            <w:highlight w:val="yellow"/>
          </w:rPr>
          <w:t>in writing</w:t>
        </w:r>
      </w:moveFrom>
    </w:p>
    <w:moveFromRangeEnd w:id="68"/>
    <w:p w14:paraId="6F84C4A3" w14:textId="77777777" w:rsidR="00A30A43" w:rsidRPr="0055200E" w:rsidRDefault="00DF1F90" w:rsidP="00A30A43">
      <w:pPr>
        <w:pStyle w:val="policybody"/>
        <w:rPr>
          <w:ins w:id="70" w:author="Naomi Jacobs" w:date="2025-07-12T08:07:00Z" w16du:dateUtc="2025-07-11T22:07:00Z"/>
          <w:highlight w:val="yellow"/>
        </w:rPr>
      </w:pPr>
      <w:ins w:id="71" w:author="Naomi Jacobs" w:date="2025-07-12T08:05:00Z" w16du:dateUtc="2025-07-11T22:05:00Z">
        <w:r w:rsidRPr="0055200E">
          <w:rPr>
            <w:highlight w:val="yellow"/>
          </w:rPr>
          <w:t>Parents may refuse to authorise</w:t>
        </w:r>
      </w:ins>
      <w:ins w:id="72" w:author="Naomi Jacobs" w:date="2025-07-12T08:06:00Z" w16du:dateUtc="2025-07-11T22:06:00Z">
        <w:r w:rsidR="00B021E5" w:rsidRPr="0055200E">
          <w:rPr>
            <w:highlight w:val="yellow"/>
          </w:rPr>
          <w:t xml:space="preserve"> </w:t>
        </w:r>
        <w:r w:rsidR="00A30A43" w:rsidRPr="0055200E">
          <w:rPr>
            <w:highlight w:val="yellow"/>
          </w:rPr>
          <w:t>our service’s</w:t>
        </w:r>
        <w:r w:rsidR="00B021E5" w:rsidRPr="0055200E">
          <w:rPr>
            <w:highlight w:val="yellow"/>
          </w:rPr>
          <w:t xml:space="preserve"> taking, use or storage of images or videos of their child</w:t>
        </w:r>
      </w:ins>
    </w:p>
    <w:p w14:paraId="6899B989" w14:textId="2D7B5551" w:rsidR="00B83B42" w:rsidRPr="000C3E9A" w:rsidRDefault="00880B5C" w:rsidP="00A30A43">
      <w:pPr>
        <w:pStyle w:val="policybody"/>
      </w:pPr>
      <w:r w:rsidRPr="000E2E73">
        <w:lastRenderedPageBreak/>
        <w:t>We maintain a list of children whose parents have withheld consent or given limited consent. Staff</w:t>
      </w:r>
      <w:r w:rsidRPr="000C3E9A">
        <w:t xml:space="preserve"> are responsible for checking the list and, where applicable</w:t>
      </w:r>
      <w:r w:rsidR="00B83B42" w:rsidRPr="000C3E9A">
        <w:t xml:space="preserve">: </w:t>
      </w:r>
    </w:p>
    <w:p w14:paraId="2A303207" w14:textId="49C025B6" w:rsidR="00B83B42" w:rsidRPr="00577ADB" w:rsidRDefault="008F10CC" w:rsidP="00577ADB">
      <w:pPr>
        <w:pStyle w:val="NJbullets"/>
        <w:ind w:left="1418"/>
      </w:pPr>
      <w:r w:rsidRPr="00577ADB">
        <w:t xml:space="preserve">Not photographing or videoing </w:t>
      </w:r>
      <w:r w:rsidR="00880B5C" w:rsidRPr="00577ADB">
        <w:t>these</w:t>
      </w:r>
      <w:r w:rsidR="008D745A" w:rsidRPr="00577ADB">
        <w:t xml:space="preserve"> children</w:t>
      </w:r>
      <w:r w:rsidRPr="00577ADB">
        <w:t>, and ensuring they are removed from any</w:t>
      </w:r>
      <w:r w:rsidR="008D745A" w:rsidRPr="00577ADB">
        <w:t xml:space="preserve"> group photo</w:t>
      </w:r>
      <w:r w:rsidR="00B83B42" w:rsidRPr="00577ADB">
        <w:t>s</w:t>
      </w:r>
      <w:r w:rsidRPr="00577ADB">
        <w:t>/</w:t>
      </w:r>
      <w:r w:rsidR="008D745A" w:rsidRPr="00577ADB">
        <w:t>video</w:t>
      </w:r>
      <w:r w:rsidR="00B83B42" w:rsidRPr="00577ADB">
        <w:t>s</w:t>
      </w:r>
      <w:r w:rsidR="008D745A" w:rsidRPr="00577ADB">
        <w:t xml:space="preserve"> situations</w:t>
      </w:r>
      <w:r w:rsidR="00B83B42" w:rsidRPr="00577ADB">
        <w:t xml:space="preserve">; or </w:t>
      </w:r>
    </w:p>
    <w:p w14:paraId="3EC26209" w14:textId="2D05EDBD" w:rsidR="00C3427F" w:rsidRPr="0055200E" w:rsidRDefault="00652C52" w:rsidP="00C3427F">
      <w:pPr>
        <w:pStyle w:val="policybody"/>
        <w:rPr>
          <w:ins w:id="73" w:author="Naomi Jacobs" w:date="2025-07-12T08:04:00Z" w16du:dateUtc="2025-07-11T22:04:00Z"/>
          <w:highlight w:val="yellow"/>
        </w:rPr>
      </w:pPr>
      <w:r w:rsidRPr="00577ADB">
        <w:t>Only</w:t>
      </w:r>
      <w:r w:rsidR="00B83B42" w:rsidRPr="00577ADB">
        <w:t xml:space="preserve"> </w:t>
      </w:r>
      <w:r w:rsidR="008F10CC" w:rsidRPr="00577ADB">
        <w:t xml:space="preserve">using </w:t>
      </w:r>
      <w:r w:rsidR="007B55F3" w:rsidRPr="00577ADB">
        <w:t xml:space="preserve">and </w:t>
      </w:r>
      <w:r w:rsidR="00B83B42" w:rsidRPr="00577ADB">
        <w:t>sharing photographs/</w:t>
      </w:r>
      <w:r w:rsidR="00CC0516" w:rsidRPr="00577ADB">
        <w:t>videos</w:t>
      </w:r>
      <w:r w:rsidR="00B83B42" w:rsidRPr="00577ADB">
        <w:t xml:space="preserve"> of these children</w:t>
      </w:r>
      <w:r w:rsidRPr="00577ADB">
        <w:t xml:space="preserve"> according to </w:t>
      </w:r>
      <w:r w:rsidR="007B55F3" w:rsidRPr="00577ADB">
        <w:t xml:space="preserve">their parents’ </w:t>
      </w:r>
      <w:del w:id="74" w:author="Naomi Jacobs" w:date="2025-07-12T08:08:00Z" w16du:dateUtc="2025-07-11T22:08:00Z">
        <w:r w:rsidR="007B55F3" w:rsidRPr="00577ADB" w:rsidDel="0032346E">
          <w:delText>consent</w:delText>
        </w:r>
      </w:del>
      <w:ins w:id="75" w:author="Naomi Jacobs" w:date="2025-07-12T08:08:00Z" w16du:dateUtc="2025-07-11T22:08:00Z">
        <w:r w:rsidR="0032346E" w:rsidRPr="0055200E">
          <w:rPr>
            <w:highlight w:val="yellow"/>
          </w:rPr>
          <w:t>authorisation</w:t>
        </w:r>
      </w:ins>
    </w:p>
    <w:p w14:paraId="2624B7E9" w14:textId="4FD3D45F" w:rsidR="00C3427F" w:rsidRPr="00F02F79" w:rsidDel="00A30A43" w:rsidRDefault="00C3427F" w:rsidP="00C3427F">
      <w:pPr>
        <w:pStyle w:val="policybody"/>
        <w:rPr>
          <w:del w:id="76" w:author="Naomi Jacobs" w:date="2025-07-12T08:07:00Z" w16du:dateUtc="2025-07-11T22:07:00Z"/>
          <w:moveTo w:id="77" w:author="Naomi Jacobs" w:date="2025-07-12T08:04:00Z" w16du:dateUtc="2025-07-11T22:04:00Z"/>
          <w:highlight w:val="yellow"/>
        </w:rPr>
      </w:pPr>
      <w:moveToRangeStart w:id="78" w:author="Naomi Jacobs" w:date="2025-07-12T08:04:00Z" w:name="move203199898"/>
      <w:moveTo w:id="79" w:author="Naomi Jacobs" w:date="2025-07-12T08:04:00Z" w16du:dateUtc="2025-07-11T22:04:00Z">
        <w:r w:rsidRPr="00F02F79">
          <w:rPr>
            <w:highlight w:val="yellow"/>
          </w:rPr>
          <w:t xml:space="preserve">Parents may withdraw </w:t>
        </w:r>
      </w:moveTo>
      <w:ins w:id="80" w:author="Naomi Jacobs" w:date="2025-07-12T08:07:00Z" w16du:dateUtc="2025-07-11T22:07:00Z">
        <w:r w:rsidR="00F63ACA" w:rsidRPr="00F02F79">
          <w:rPr>
            <w:highlight w:val="yellow"/>
          </w:rPr>
          <w:t>prior</w:t>
        </w:r>
        <w:r w:rsidR="00A30A43" w:rsidRPr="00F02F79">
          <w:rPr>
            <w:highlight w:val="yellow"/>
          </w:rPr>
          <w:t xml:space="preserve"> </w:t>
        </w:r>
      </w:ins>
      <w:moveTo w:id="81" w:author="Naomi Jacobs" w:date="2025-07-12T08:04:00Z" w16du:dateUtc="2025-07-11T22:04:00Z">
        <w:del w:id="82" w:author="Naomi Jacobs" w:date="2025-07-12T08:07:00Z" w16du:dateUtc="2025-07-11T22:07:00Z">
          <w:r w:rsidRPr="00F02F79" w:rsidDel="00F63ACA">
            <w:rPr>
              <w:highlight w:val="yellow"/>
            </w:rPr>
            <w:delText>consent</w:delText>
          </w:r>
        </w:del>
      </w:moveTo>
      <w:ins w:id="83" w:author="Naomi Jacobs" w:date="2025-07-12T08:07:00Z" w16du:dateUtc="2025-07-11T22:07:00Z">
        <w:r w:rsidR="00F63ACA" w:rsidRPr="00F02F79">
          <w:rPr>
            <w:highlight w:val="yellow"/>
          </w:rPr>
          <w:t>authorisation</w:t>
        </w:r>
      </w:ins>
      <w:moveTo w:id="84" w:author="Naomi Jacobs" w:date="2025-07-12T08:04:00Z" w16du:dateUtc="2025-07-11T22:04:00Z">
        <w:r w:rsidRPr="00F02F79">
          <w:rPr>
            <w:highlight w:val="yellow"/>
          </w:rPr>
          <w:t xml:space="preserve"> at any time by notifying the nominated supervisor in writing</w:t>
        </w:r>
      </w:moveTo>
    </w:p>
    <w:moveToRangeEnd w:id="78"/>
    <w:p w14:paraId="4C559E8B" w14:textId="69B028B4" w:rsidR="00090A20" w:rsidRPr="00577ADB" w:rsidRDefault="00090A20" w:rsidP="00212D8E">
      <w:pPr>
        <w:pStyle w:val="policybody"/>
      </w:pPr>
    </w:p>
    <w:p w14:paraId="701B3A98" w14:textId="033C86ED" w:rsidR="007272B3" w:rsidRPr="00382775" w:rsidDel="001370B1" w:rsidRDefault="007272B3" w:rsidP="000C3E9A">
      <w:pPr>
        <w:pStyle w:val="NJ2"/>
        <w:rPr>
          <w:del w:id="85" w:author="Naomi Jacobs" w:date="2025-07-12T08:10:00Z" w16du:dateUtc="2025-07-11T22:10:00Z"/>
        </w:rPr>
      </w:pPr>
      <w:r w:rsidRPr="00A96E23">
        <w:t xml:space="preserve">Purpose </w:t>
      </w:r>
      <w:r w:rsidR="001D2E92" w:rsidRPr="00A96E23">
        <w:t>and use</w:t>
      </w:r>
    </w:p>
    <w:p w14:paraId="796BC593" w14:textId="2C959EB2" w:rsidR="007272B3" w:rsidRPr="001370B1" w:rsidRDefault="00BF7EB5" w:rsidP="00212D8E">
      <w:pPr>
        <w:pStyle w:val="NJ2"/>
        <w:rPr>
          <w:lang w:val="en-GB"/>
        </w:rPr>
      </w:pPr>
      <w:del w:id="86" w:author="Naomi Jacobs" w:date="2025-07-12T08:10:00Z" w16du:dateUtc="2025-07-11T22:10:00Z">
        <w:r w:rsidRPr="00F02F79" w:rsidDel="001370B1">
          <w:rPr>
            <w:highlight w:val="yellow"/>
            <w:lang w:val="en-GB"/>
          </w:rPr>
          <w:delText>Education, development</w:delText>
        </w:r>
        <w:r w:rsidR="00D34B39" w:rsidRPr="00F02F79" w:rsidDel="001370B1">
          <w:rPr>
            <w:highlight w:val="yellow"/>
            <w:lang w:val="en-GB"/>
          </w:rPr>
          <w:delText>, communication</w:delText>
        </w:r>
        <w:r w:rsidRPr="00F02F79" w:rsidDel="001370B1">
          <w:rPr>
            <w:highlight w:val="yellow"/>
            <w:lang w:val="en-GB"/>
          </w:rPr>
          <w:delText xml:space="preserve"> and promotional use</w:delText>
        </w:r>
      </w:del>
    </w:p>
    <w:p w14:paraId="3D7740D6" w14:textId="30F58971" w:rsidR="00090A20" w:rsidRPr="001D2E92" w:rsidRDefault="001D2E92" w:rsidP="000C3E9A">
      <w:pPr>
        <w:pStyle w:val="policybody"/>
        <w:rPr>
          <w:lang w:val="en-GB"/>
        </w:rPr>
      </w:pPr>
      <w:r>
        <w:rPr>
          <w:lang w:val="en-GB"/>
        </w:rPr>
        <w:t>Photographs and videos of a child are only taken</w:t>
      </w:r>
      <w:r w:rsidR="00197313">
        <w:rPr>
          <w:lang w:val="en-GB"/>
        </w:rPr>
        <w:t xml:space="preserve"> and used with parental consent</w:t>
      </w:r>
      <w:ins w:id="87" w:author="Naomi Jacobs" w:date="2025-07-12T08:09:00Z" w16du:dateUtc="2025-07-11T22:09:00Z">
        <w:r w:rsidR="000A3EE2">
          <w:rPr>
            <w:lang w:val="en-GB"/>
          </w:rPr>
          <w:t>,</w:t>
        </w:r>
      </w:ins>
      <w:r w:rsidR="00197313">
        <w:rPr>
          <w:lang w:val="en-GB"/>
        </w:rPr>
        <w:t xml:space="preserve"> and</w:t>
      </w:r>
      <w:r>
        <w:rPr>
          <w:lang w:val="en-GB"/>
        </w:rPr>
        <w:t xml:space="preserve"> if they are</w:t>
      </w:r>
      <w:r w:rsidR="007272B3">
        <w:rPr>
          <w:lang w:val="en-GB"/>
        </w:rPr>
        <w:t xml:space="preserve"> directly relevant to a child’s involvement in our service’s activities</w:t>
      </w:r>
      <w:r w:rsidR="00197313">
        <w:rPr>
          <w:lang w:val="en-GB"/>
        </w:rPr>
        <w:t>, including to:</w:t>
      </w:r>
    </w:p>
    <w:p w14:paraId="22FF19C0" w14:textId="3742DF33" w:rsidR="00090A20" w:rsidRDefault="00090A20" w:rsidP="00577ADB">
      <w:pPr>
        <w:pStyle w:val="NJbullets"/>
        <w:ind w:left="1418"/>
        <w:rPr>
          <w:lang w:val="en-GB"/>
        </w:rPr>
      </w:pPr>
      <w:r w:rsidRPr="00B83B42">
        <w:rPr>
          <w:lang w:val="en-GB"/>
        </w:rPr>
        <w:t>Document and support children’s learning and development</w:t>
      </w:r>
    </w:p>
    <w:p w14:paraId="16F25521" w14:textId="77777777" w:rsidR="008F10CC" w:rsidRDefault="00090A20" w:rsidP="00577ADB">
      <w:pPr>
        <w:pStyle w:val="NJbullets"/>
        <w:ind w:left="1418"/>
        <w:rPr>
          <w:lang w:val="en-GB"/>
        </w:rPr>
      </w:pPr>
      <w:r w:rsidRPr="00B83B42">
        <w:rPr>
          <w:lang w:val="en-GB"/>
        </w:rPr>
        <w:t>Engag</w:t>
      </w:r>
      <w:r w:rsidR="00197313">
        <w:rPr>
          <w:lang w:val="en-GB"/>
        </w:rPr>
        <w:t>e</w:t>
      </w:r>
      <w:r w:rsidRPr="00B83B42">
        <w:rPr>
          <w:lang w:val="en-GB"/>
        </w:rPr>
        <w:t xml:space="preserve"> families by sharing children’s progress and daily activitie</w:t>
      </w:r>
      <w:r>
        <w:rPr>
          <w:lang w:val="en-GB"/>
        </w:rPr>
        <w:t>s</w:t>
      </w:r>
    </w:p>
    <w:p w14:paraId="67B4ED45" w14:textId="7E44095A" w:rsidR="008F10CC" w:rsidRDefault="008F10CC" w:rsidP="00577ADB">
      <w:pPr>
        <w:pStyle w:val="NJbullets"/>
        <w:ind w:left="1418"/>
        <w:rPr>
          <w:lang w:val="en-GB"/>
        </w:rPr>
      </w:pPr>
      <w:r>
        <w:rPr>
          <w:lang w:val="en-GB"/>
        </w:rPr>
        <w:t>Communicate events/activities and share relevant information with families and communities</w:t>
      </w:r>
    </w:p>
    <w:p w14:paraId="1B0F53E3" w14:textId="5FCC40A5" w:rsidR="00090A20" w:rsidRPr="008F10CC" w:rsidRDefault="00090A20" w:rsidP="00577ADB">
      <w:pPr>
        <w:pStyle w:val="NJbullets"/>
        <w:ind w:left="1418"/>
        <w:rPr>
          <w:lang w:val="en-GB"/>
        </w:rPr>
      </w:pPr>
      <w:r w:rsidRPr="008F10CC">
        <w:rPr>
          <w:lang w:val="en-GB"/>
        </w:rPr>
        <w:t>Promot</w:t>
      </w:r>
      <w:r w:rsidR="00197313" w:rsidRPr="008F10CC">
        <w:rPr>
          <w:lang w:val="en-GB"/>
        </w:rPr>
        <w:t>e</w:t>
      </w:r>
      <w:r w:rsidR="00865CAA">
        <w:rPr>
          <w:lang w:val="en-GB"/>
        </w:rPr>
        <w:t>/market</w:t>
      </w:r>
      <w:r w:rsidRPr="008F10CC">
        <w:rPr>
          <w:lang w:val="en-GB"/>
        </w:rPr>
        <w:t xml:space="preserve"> the service</w:t>
      </w:r>
    </w:p>
    <w:p w14:paraId="68AC5DDB" w14:textId="39D8EADC" w:rsidR="00EC762F" w:rsidRPr="00EC762F" w:rsidRDefault="00090A20" w:rsidP="00577ADB">
      <w:pPr>
        <w:pStyle w:val="NJbullets"/>
        <w:ind w:left="1418"/>
        <w:rPr>
          <w:lang w:val="en-GB"/>
        </w:rPr>
      </w:pPr>
      <w:r w:rsidRPr="00B83B42">
        <w:rPr>
          <w:lang w:val="en-GB"/>
        </w:rPr>
        <w:t>Support educational research and professional development</w:t>
      </w:r>
    </w:p>
    <w:p w14:paraId="1E2172F6" w14:textId="0E8394B6" w:rsidR="00197313" w:rsidRPr="00AF1B41" w:rsidRDefault="00197313" w:rsidP="000C3E9A">
      <w:pPr>
        <w:pStyle w:val="policybody"/>
        <w:rPr>
          <w:lang w:val="en-GB"/>
        </w:rPr>
      </w:pPr>
      <w:r>
        <w:rPr>
          <w:color w:val="000000"/>
        </w:rPr>
        <w:t xml:space="preserve">Photographs and videos are only used for the purposes we set out in our consent form. </w:t>
      </w:r>
      <w:r w:rsidRPr="00070BE8">
        <w:rPr>
          <w:color w:val="000000"/>
        </w:rPr>
        <w:t>Any additional use requires further written consent from parents</w:t>
      </w:r>
    </w:p>
    <w:p w14:paraId="3468B0E5" w14:textId="3A190898" w:rsidR="00011700" w:rsidRPr="00212D8E" w:rsidDel="00A5554E" w:rsidRDefault="00011700" w:rsidP="001370B1">
      <w:pPr>
        <w:pStyle w:val="policybody"/>
        <w:rPr>
          <w:del w:id="88" w:author="Naomi Jacobs" w:date="2025-07-12T08:10:00Z" w16du:dateUtc="2025-07-11T22:10:00Z"/>
          <w:lang w:val="en-GB"/>
        </w:rPr>
      </w:pPr>
      <w:r>
        <w:rPr>
          <w:color w:val="000000"/>
        </w:rPr>
        <w:t>Note, our service may need to take photos</w:t>
      </w:r>
      <w:r w:rsidR="00872F58">
        <w:rPr>
          <w:color w:val="000000"/>
        </w:rPr>
        <w:t xml:space="preserve">, </w:t>
      </w:r>
      <w:r>
        <w:rPr>
          <w:color w:val="000000"/>
        </w:rPr>
        <w:t xml:space="preserve">videos </w:t>
      </w:r>
      <w:r w:rsidR="00872F58">
        <w:rPr>
          <w:color w:val="000000"/>
        </w:rPr>
        <w:t xml:space="preserve">or audio recordings </w:t>
      </w:r>
      <w:r>
        <w:rPr>
          <w:color w:val="000000"/>
        </w:rPr>
        <w:t>of a child for their safety</w:t>
      </w:r>
      <w:r w:rsidR="00872F58">
        <w:rPr>
          <w:color w:val="000000"/>
        </w:rPr>
        <w:t xml:space="preserve"> or wellbeing</w:t>
      </w:r>
      <w:r>
        <w:rPr>
          <w:color w:val="000000"/>
        </w:rPr>
        <w:t>, e.g., to document injuries or if we are instructed to do so by the polic</w:t>
      </w:r>
      <w:r w:rsidR="002D0510">
        <w:rPr>
          <w:color w:val="000000"/>
        </w:rPr>
        <w:t>e/</w:t>
      </w:r>
      <w:r>
        <w:rPr>
          <w:color w:val="000000"/>
        </w:rPr>
        <w:t xml:space="preserve">child protection </w:t>
      </w:r>
      <w:r w:rsidR="00965316">
        <w:rPr>
          <w:color w:val="000000"/>
        </w:rPr>
        <w:t>authority</w:t>
      </w:r>
      <w:r>
        <w:rPr>
          <w:color w:val="000000"/>
        </w:rPr>
        <w:t xml:space="preserve">. </w:t>
      </w:r>
      <w:r w:rsidR="009D7029">
        <w:rPr>
          <w:color w:val="000000"/>
        </w:rPr>
        <w:t>I</w:t>
      </w:r>
      <w:r w:rsidR="00697E16">
        <w:rPr>
          <w:color w:val="000000"/>
        </w:rPr>
        <w:t>f the relevant authority allows</w:t>
      </w:r>
      <w:ins w:id="89" w:author="Naomi Jacobs" w:date="2025-07-12T08:44:00Z" w16du:dateUtc="2025-07-11T22:44:00Z">
        <w:r w:rsidR="009D3613">
          <w:rPr>
            <w:color w:val="000000"/>
          </w:rPr>
          <w:t xml:space="preserve"> </w:t>
        </w:r>
        <w:r w:rsidR="009D3613" w:rsidRPr="00F02F79">
          <w:rPr>
            <w:color w:val="000000"/>
            <w:highlight w:val="yellow"/>
          </w:rPr>
          <w:t>for it</w:t>
        </w:r>
      </w:ins>
      <w:r w:rsidR="00697E16">
        <w:rPr>
          <w:color w:val="000000"/>
        </w:rPr>
        <w:t>, the</w:t>
      </w:r>
      <w:r w:rsidR="0087738F">
        <w:rPr>
          <w:color w:val="000000"/>
        </w:rPr>
        <w:t xml:space="preserve"> child’s parents have the right to access </w:t>
      </w:r>
      <w:r w:rsidR="007B0BB2">
        <w:rPr>
          <w:color w:val="000000"/>
        </w:rPr>
        <w:t>them</w:t>
      </w:r>
    </w:p>
    <w:p w14:paraId="6472BB0B" w14:textId="77777777" w:rsidR="00A5554E" w:rsidRPr="00AF1B41" w:rsidRDefault="00A5554E" w:rsidP="000C3E9A">
      <w:pPr>
        <w:pStyle w:val="policybody"/>
        <w:rPr>
          <w:ins w:id="90" w:author="Naomi Jacobs" w:date="2025-07-12T08:33:00Z" w16du:dateUtc="2025-07-11T22:33:00Z"/>
          <w:lang w:val="en-GB"/>
        </w:rPr>
      </w:pPr>
    </w:p>
    <w:p w14:paraId="0FA4D47C" w14:textId="7233AD28" w:rsidR="0086048B" w:rsidDel="00E20D98" w:rsidRDefault="0086048B" w:rsidP="00FF719A">
      <w:pPr>
        <w:pStyle w:val="policybody"/>
        <w:rPr>
          <w:del w:id="91" w:author="Naomi Jacobs" w:date="2025-07-12T08:38:00Z" w16du:dateUtc="2025-07-11T22:38:00Z"/>
          <w:rFonts w:cs="Calibri"/>
          <w:color w:val="0E0E0E"/>
          <w:lang w:val="en-GB"/>
        </w:rPr>
      </w:pPr>
    </w:p>
    <w:p w14:paraId="1020A00C" w14:textId="27BA5FD8" w:rsidR="0086048B" w:rsidRPr="00E20D98" w:rsidRDefault="0086048B" w:rsidP="00212D8E">
      <w:pPr>
        <w:pStyle w:val="NJ2"/>
        <w:rPr>
          <w:lang w:val="en-GB"/>
        </w:rPr>
      </w:pPr>
      <w:r w:rsidRPr="00E20D98">
        <w:rPr>
          <w:lang w:val="en-GB"/>
        </w:rPr>
        <w:t>Access</w:t>
      </w:r>
      <w:del w:id="92" w:author="Naomi Jacobs" w:date="2025-07-12T08:11:00Z" w16du:dateUtc="2025-07-11T22:11:00Z">
        <w:r w:rsidRPr="00F02F79" w:rsidDel="00EF00D7">
          <w:rPr>
            <w:lang w:val="en-GB"/>
          </w:rPr>
          <w:delText>ing</w:delText>
        </w:r>
      </w:del>
      <w:r w:rsidRPr="00E20D98">
        <w:rPr>
          <w:lang w:val="en-GB"/>
        </w:rPr>
        <w:t xml:space="preserve"> and </w:t>
      </w:r>
      <w:del w:id="93" w:author="Naomi Jacobs" w:date="2025-07-12T08:10:00Z" w16du:dateUtc="2025-07-11T22:10:00Z">
        <w:r w:rsidRPr="00E20D98" w:rsidDel="00EF00D7">
          <w:rPr>
            <w:lang w:val="en-GB"/>
          </w:rPr>
          <w:delText xml:space="preserve">sharing </w:delText>
        </w:r>
      </w:del>
      <w:ins w:id="94" w:author="Naomi Jacobs" w:date="2025-07-12T08:10:00Z" w16du:dateUtc="2025-07-11T22:10:00Z">
        <w:r w:rsidR="00EF00D7" w:rsidRPr="00F02F79">
          <w:rPr>
            <w:highlight w:val="yellow"/>
            <w:lang w:val="en-GB"/>
          </w:rPr>
          <w:t>us</w:t>
        </w:r>
      </w:ins>
      <w:ins w:id="95" w:author="Naomi Jacobs" w:date="2025-07-12T08:11:00Z" w16du:dateUtc="2025-07-11T22:11:00Z">
        <w:r w:rsidR="00EF00D7" w:rsidRPr="00F02F79">
          <w:rPr>
            <w:highlight w:val="yellow"/>
            <w:lang w:val="en-GB"/>
          </w:rPr>
          <w:t>e</w:t>
        </w:r>
      </w:ins>
      <w:del w:id="96" w:author="Naomi Jacobs" w:date="2025-07-12T08:11:00Z" w16du:dateUtc="2025-07-11T22:11:00Z">
        <w:r w:rsidRPr="00F02F79" w:rsidDel="00EF00D7">
          <w:rPr>
            <w:highlight w:val="yellow"/>
            <w:lang w:val="en-GB"/>
          </w:rPr>
          <w:delText>p</w:delText>
        </w:r>
        <w:r w:rsidRPr="00E20D98" w:rsidDel="00EF00D7">
          <w:rPr>
            <w:lang w:val="en-GB"/>
          </w:rPr>
          <w:delText>hotographs and videos</w:delText>
        </w:r>
      </w:del>
    </w:p>
    <w:p w14:paraId="4EA8B411" w14:textId="30592803" w:rsidR="0086048B" w:rsidRPr="000C3E9A" w:rsidRDefault="0086048B" w:rsidP="000C3E9A">
      <w:pPr>
        <w:pStyle w:val="policybody"/>
      </w:pPr>
      <w:r w:rsidRPr="000C3E9A">
        <w:t>Only staff who</w:t>
      </w:r>
      <w:r w:rsidR="004F31E2" w:rsidRPr="000C3E9A">
        <w:t xml:space="preserve"> have a clear need to do so as part of their job</w:t>
      </w:r>
      <w:r w:rsidR="000C3CFD" w:rsidRPr="000C3E9A">
        <w:t>,</w:t>
      </w:r>
      <w:r w:rsidR="004F31E2" w:rsidRPr="000C3E9A">
        <w:t xml:space="preserve"> and who</w:t>
      </w:r>
      <w:r w:rsidRPr="000C3E9A">
        <w:t xml:space="preserve"> are authorised by the approved provider/nominated supervisor</w:t>
      </w:r>
      <w:r w:rsidR="000C3CFD" w:rsidRPr="000C3E9A">
        <w:t>,</w:t>
      </w:r>
      <w:r w:rsidRPr="000C3E9A">
        <w:t xml:space="preserve"> can access</w:t>
      </w:r>
      <w:r w:rsidR="004F31E2" w:rsidRPr="000C3E9A">
        <w:t>, use</w:t>
      </w:r>
      <w:r w:rsidRPr="000C3E9A">
        <w:t xml:space="preserve"> or share</w:t>
      </w:r>
      <w:r w:rsidR="00763490" w:rsidRPr="000C3E9A">
        <w:t xml:space="preserve"> the</w:t>
      </w:r>
      <w:r w:rsidRPr="000C3E9A">
        <w:t xml:space="preserve"> photos</w:t>
      </w:r>
      <w:r w:rsidR="004F31E2" w:rsidRPr="000C3E9A">
        <w:t>/</w:t>
      </w:r>
      <w:r w:rsidRPr="000C3E9A">
        <w:t xml:space="preserve">videos </w:t>
      </w:r>
      <w:r w:rsidR="00763490" w:rsidRPr="000C3E9A">
        <w:t>we take of</w:t>
      </w:r>
      <w:r w:rsidRPr="000C3E9A">
        <w:t xml:space="preserve"> childre</w:t>
      </w:r>
      <w:r w:rsidR="000E6484" w:rsidRPr="000C3E9A">
        <w:t>n</w:t>
      </w:r>
      <w:r w:rsidR="00795A46" w:rsidRPr="000C3E9A">
        <w:t xml:space="preserve"> at our service</w:t>
      </w:r>
    </w:p>
    <w:p w14:paraId="43564100" w14:textId="7BCA9D3F" w:rsidR="00D52CAC" w:rsidRPr="000C3E9A" w:rsidRDefault="0086048B" w:rsidP="000C3E9A">
      <w:pPr>
        <w:pStyle w:val="policybody"/>
      </w:pPr>
      <w:r w:rsidRPr="000C3E9A">
        <w:t xml:space="preserve">Photos and videos must </w:t>
      </w:r>
      <w:r w:rsidR="00D52CAC" w:rsidRPr="000C3E9A">
        <w:t xml:space="preserve">only be shared in line with the </w:t>
      </w:r>
      <w:r w:rsidR="004F31E2" w:rsidRPr="000C3E9A">
        <w:t xml:space="preserve">conditions set out in our consent form. They must </w:t>
      </w:r>
      <w:r w:rsidRPr="000C3E9A">
        <w:t>not be accessed or shared beyond their intended purpose or context</w:t>
      </w:r>
      <w:r w:rsidR="00D52CAC" w:rsidRPr="000C3E9A">
        <w:t xml:space="preserve"> </w:t>
      </w:r>
    </w:p>
    <w:p w14:paraId="4EA0B007" w14:textId="160E8F34" w:rsidR="00F07542" w:rsidRPr="000C3E9A" w:rsidRDefault="00F07542" w:rsidP="000C3E9A">
      <w:pPr>
        <w:pStyle w:val="policybody"/>
      </w:pPr>
      <w:r w:rsidRPr="000C3E9A">
        <w:lastRenderedPageBreak/>
        <w:t xml:space="preserve">We will only share </w:t>
      </w:r>
      <w:r w:rsidR="001D769C" w:rsidRPr="000C3E9A">
        <w:t>a child’s</w:t>
      </w:r>
      <w:r w:rsidRPr="000C3E9A">
        <w:t xml:space="preserve"> photos or videos</w:t>
      </w:r>
      <w:r w:rsidR="000E6484" w:rsidRPr="000C3E9A">
        <w:t xml:space="preserve"> publicly - e.g. on</w:t>
      </w:r>
      <w:r w:rsidRPr="000C3E9A">
        <w:t xml:space="preserve"> social media</w:t>
      </w:r>
      <w:r w:rsidR="000E6484" w:rsidRPr="000C3E9A">
        <w:t xml:space="preserve">, on our website, in newsletters, by email, brochures, on digital learning apps – </w:t>
      </w:r>
      <w:r w:rsidR="00C44977" w:rsidRPr="000C3E9A">
        <w:t xml:space="preserve">if we have written parental consent </w:t>
      </w:r>
    </w:p>
    <w:p w14:paraId="197D89D7" w14:textId="6FF72F5B" w:rsidR="00D52CAC" w:rsidRPr="000C3E9A" w:rsidRDefault="000E6484" w:rsidP="000C3E9A">
      <w:pPr>
        <w:pStyle w:val="policybody"/>
      </w:pPr>
      <w:r w:rsidRPr="000C3E9A">
        <w:t>We will only use children’s photos to market or publicise our service</w:t>
      </w:r>
      <w:r w:rsidR="008D7F23" w:rsidRPr="000C3E9A">
        <w:t>,</w:t>
      </w:r>
      <w:r w:rsidRPr="000C3E9A">
        <w:t xml:space="preserve"> or to support any research projects or study placements</w:t>
      </w:r>
      <w:r w:rsidR="008D7F23" w:rsidRPr="000C3E9A">
        <w:t>,</w:t>
      </w:r>
      <w:r w:rsidRPr="000C3E9A">
        <w:t xml:space="preserve"> </w:t>
      </w:r>
      <w:r w:rsidR="002F7DDF" w:rsidRPr="000C3E9A">
        <w:t xml:space="preserve">if we have written parental consent </w:t>
      </w:r>
    </w:p>
    <w:p w14:paraId="310B1E52" w14:textId="77777777" w:rsidR="008F10CC" w:rsidRPr="000C3E9A" w:rsidRDefault="008F10CC" w:rsidP="000C3E9A">
      <w:pPr>
        <w:pStyle w:val="policybody"/>
      </w:pPr>
      <w:r w:rsidRPr="000C3E9A">
        <w:t>Staff must also comply with our Social Media Policy if they are posting photographs or videos on social media platforms</w:t>
      </w:r>
    </w:p>
    <w:p w14:paraId="3266A95B" w14:textId="77240D20" w:rsidR="00F33F32" w:rsidRPr="000C3E9A" w:rsidRDefault="00BB0722" w:rsidP="000C3E9A">
      <w:pPr>
        <w:pStyle w:val="policybody"/>
      </w:pPr>
      <w:r w:rsidRPr="000C3E9A">
        <w:t>Photographs/videos used publicly will refer to the child by their first name and surname initial unless parents have authorised the use of the child’s full name</w:t>
      </w:r>
    </w:p>
    <w:p w14:paraId="5C362186" w14:textId="3EE67B0C" w:rsidR="0086048B" w:rsidRPr="000C3E9A" w:rsidRDefault="0086048B" w:rsidP="000C3E9A">
      <w:pPr>
        <w:pStyle w:val="policybody"/>
      </w:pPr>
      <w:r w:rsidRPr="000C3E9A">
        <w:t>Staff must never download photographs or videos of a child at our service to a personal device or take steps that would allow them to access this type of content from their own personal device</w:t>
      </w:r>
    </w:p>
    <w:p w14:paraId="16ABB671" w14:textId="3311C024" w:rsidR="00BF7EB5" w:rsidRPr="000C3E9A" w:rsidRDefault="00F07542" w:rsidP="000C3E9A">
      <w:pPr>
        <w:pStyle w:val="policybody"/>
      </w:pPr>
      <w:r w:rsidRPr="000C3E9A">
        <w:t>Note, in some situations, such as where a child is at risk of harm, we may be legally obliged to share photos or videos with the police or another authority</w:t>
      </w:r>
    </w:p>
    <w:p w14:paraId="7D790B67" w14:textId="6B086D25" w:rsidR="00007EDE" w:rsidRPr="000C3E9A" w:rsidRDefault="00007EDE" w:rsidP="000C3E9A">
      <w:pPr>
        <w:pStyle w:val="NJ2"/>
      </w:pPr>
      <w:r w:rsidRPr="000C3E9A">
        <w:t xml:space="preserve">The use of devices </w:t>
      </w:r>
    </w:p>
    <w:p w14:paraId="6806C9CF" w14:textId="7299986D" w:rsidR="00011700" w:rsidRPr="00F51A43" w:rsidRDefault="00011700" w:rsidP="000C3E9A">
      <w:pPr>
        <w:pStyle w:val="policybody"/>
        <w:rPr>
          <w:rFonts w:cs="Calibri"/>
          <w:color w:val="0E0E0E"/>
          <w:lang w:val="en-GB"/>
        </w:rPr>
      </w:pPr>
      <w:r w:rsidRPr="00E72F8C">
        <w:t>Staff (including students and volunteers)</w:t>
      </w:r>
      <w:r w:rsidRPr="00007EDE">
        <w:t xml:space="preserve"> </w:t>
      </w:r>
      <w:r w:rsidRPr="00AF1B41">
        <w:rPr>
          <w:u w:val="single"/>
        </w:rPr>
        <w:t>must o</w:t>
      </w:r>
      <w:r w:rsidRPr="00007EDE">
        <w:rPr>
          <w:u w:val="single"/>
        </w:rPr>
        <w:t xml:space="preserve">nly use </w:t>
      </w:r>
      <w:r w:rsidR="00112CD7" w:rsidRPr="00007EDE">
        <w:rPr>
          <w:u w:val="single"/>
        </w:rPr>
        <w:t xml:space="preserve">service-issued </w:t>
      </w:r>
      <w:r w:rsidR="00112CD7" w:rsidRPr="00F51A43">
        <w:rPr>
          <w:u w:val="single"/>
        </w:rPr>
        <w:t>devices</w:t>
      </w:r>
      <w:r w:rsidR="00112CD7" w:rsidRPr="00F51A43">
        <w:t xml:space="preserve"> </w:t>
      </w:r>
      <w:r w:rsidRPr="00F51A43">
        <w:t>to</w:t>
      </w:r>
      <w:r w:rsidR="00112CD7" w:rsidRPr="00F51A43">
        <w:t xml:space="preserve"> tak</w:t>
      </w:r>
      <w:r w:rsidRPr="00F51A43">
        <w:t>e</w:t>
      </w:r>
      <w:r w:rsidR="00112CD7" w:rsidRPr="00F51A43">
        <w:t xml:space="preserve"> photographs</w:t>
      </w:r>
      <w:r w:rsidR="00007EDE" w:rsidRPr="00F51A43">
        <w:t xml:space="preserve">, </w:t>
      </w:r>
      <w:r w:rsidR="00112CD7" w:rsidRPr="00F51A43">
        <w:t xml:space="preserve">videos </w:t>
      </w:r>
      <w:r w:rsidR="00007EDE" w:rsidRPr="00F51A43">
        <w:t xml:space="preserve">or audio recordings </w:t>
      </w:r>
      <w:r w:rsidR="00112CD7" w:rsidRPr="00F51A43">
        <w:t xml:space="preserve">of children </w:t>
      </w:r>
      <w:r w:rsidR="00BE18B6" w:rsidRPr="00F51A43">
        <w:t>in our care</w:t>
      </w:r>
    </w:p>
    <w:p w14:paraId="7D9B46E5" w14:textId="28FF4F75" w:rsidR="00A96E23" w:rsidRPr="00A96E23" w:rsidRDefault="00A96E23" w:rsidP="000C3E9A">
      <w:pPr>
        <w:pStyle w:val="policybody"/>
        <w:rPr>
          <w:rFonts w:cs="Calibri"/>
          <w:color w:val="0E0E0E"/>
          <w:lang w:val="en-GB"/>
        </w:rPr>
      </w:pPr>
      <w:r w:rsidRPr="00780CCF">
        <w:rPr>
          <w:rFonts w:cs="Calibri"/>
          <w:color w:val="0E0E0E"/>
          <w:lang w:val="en-GB"/>
        </w:rPr>
        <w:t>Staff (including students and volunteers)</w:t>
      </w:r>
      <w:r w:rsidRPr="006E4477">
        <w:rPr>
          <w:rFonts w:cs="Calibri"/>
          <w:color w:val="0E0E0E"/>
          <w:lang w:val="en-GB"/>
        </w:rPr>
        <w:t xml:space="preserve"> </w:t>
      </w:r>
      <w:r w:rsidRPr="00A96E23">
        <w:rPr>
          <w:rFonts w:cs="Calibri"/>
          <w:color w:val="0E0E0E"/>
          <w:u w:val="single"/>
          <w:lang w:val="en-GB"/>
        </w:rPr>
        <w:t>must not use personal devices</w:t>
      </w:r>
      <w:r w:rsidRPr="00A96E23">
        <w:rPr>
          <w:rFonts w:cs="Calibri"/>
          <w:color w:val="0E0E0E"/>
          <w:lang w:val="en-GB"/>
        </w:rPr>
        <w:t xml:space="preserve"> (such as</w:t>
      </w:r>
      <w:r w:rsidR="00DF3703">
        <w:rPr>
          <w:rFonts w:cs="Calibri"/>
          <w:color w:val="0E0E0E"/>
          <w:lang w:val="en-GB"/>
        </w:rPr>
        <w:t xml:space="preserve"> cameras,</w:t>
      </w:r>
      <w:r w:rsidRPr="00A96E23">
        <w:rPr>
          <w:rFonts w:cs="Calibri"/>
          <w:color w:val="0E0E0E"/>
          <w:lang w:val="en-GB"/>
        </w:rPr>
        <w:t xml:space="preserve"> smartphones, tablets, and smartwatches) to take photographs, videos or record audio of children in our care</w:t>
      </w:r>
    </w:p>
    <w:p w14:paraId="6108635C" w14:textId="55D08076" w:rsidR="006E5202" w:rsidRDefault="006E5202" w:rsidP="000C3E9A">
      <w:pPr>
        <w:pStyle w:val="policybody"/>
        <w:rPr>
          <w:rFonts w:cs="Calibri"/>
          <w:color w:val="0E0E0E"/>
          <w:lang w:val="en-GB"/>
        </w:rPr>
      </w:pPr>
      <w:r>
        <w:rPr>
          <w:rFonts w:cs="Calibri"/>
          <w:color w:val="0E0E0E"/>
          <w:lang w:val="en-GB"/>
        </w:rPr>
        <w:t xml:space="preserve">Staff </w:t>
      </w:r>
      <w:r w:rsidR="00AF1B41">
        <w:rPr>
          <w:rFonts w:cs="Calibri"/>
          <w:color w:val="0E0E0E"/>
          <w:lang w:val="en-GB"/>
        </w:rPr>
        <w:t>must</w:t>
      </w:r>
      <w:r>
        <w:rPr>
          <w:rFonts w:cs="Calibri"/>
          <w:color w:val="0E0E0E"/>
          <w:lang w:val="en-GB"/>
        </w:rPr>
        <w:t xml:space="preserve"> not use devi</w:t>
      </w:r>
      <w:r w:rsidR="009B6DED">
        <w:rPr>
          <w:rFonts w:cs="Calibri"/>
          <w:color w:val="0E0E0E"/>
          <w:lang w:val="en-GB"/>
        </w:rPr>
        <w:t>c</w:t>
      </w:r>
      <w:r>
        <w:rPr>
          <w:rFonts w:cs="Calibri"/>
          <w:color w:val="0E0E0E"/>
          <w:lang w:val="en-GB"/>
        </w:rPr>
        <w:t xml:space="preserve">es </w:t>
      </w:r>
      <w:r w:rsidR="00AF1B41">
        <w:rPr>
          <w:rFonts w:cs="Calibri"/>
          <w:color w:val="0E0E0E"/>
          <w:lang w:val="en-GB"/>
        </w:rPr>
        <w:t xml:space="preserve">to take photos or videos </w:t>
      </w:r>
      <w:r>
        <w:rPr>
          <w:rFonts w:cs="Calibri"/>
          <w:color w:val="0E0E0E"/>
          <w:lang w:val="en-GB"/>
        </w:rPr>
        <w:t>if doing so jeopardising their capacity to supervise, interact or engage with children</w:t>
      </w:r>
    </w:p>
    <w:p w14:paraId="0771BCAC" w14:textId="4D02D10F" w:rsidR="00D50773" w:rsidRDefault="00D50773" w:rsidP="000C3E9A">
      <w:pPr>
        <w:pStyle w:val="policybody"/>
        <w:rPr>
          <w:rFonts w:cs="Calibri"/>
          <w:color w:val="0E0E0E"/>
          <w:lang w:val="en-GB"/>
        </w:rPr>
      </w:pPr>
      <w:r>
        <w:rPr>
          <w:rFonts w:cs="Calibri"/>
          <w:color w:val="0E0E0E"/>
          <w:lang w:val="en-GB"/>
        </w:rPr>
        <w:t xml:space="preserve">Service-issued devices are stored securely when they are not in use. Staff are not allowed to </w:t>
      </w:r>
      <w:r w:rsidR="00A47C18">
        <w:rPr>
          <w:rFonts w:cs="Calibri"/>
          <w:color w:val="0E0E0E"/>
          <w:lang w:val="en-GB"/>
        </w:rPr>
        <w:t xml:space="preserve">take </w:t>
      </w:r>
      <w:r>
        <w:rPr>
          <w:rFonts w:cs="Calibri"/>
          <w:color w:val="0E0E0E"/>
          <w:lang w:val="en-GB"/>
        </w:rPr>
        <w:t>them home</w:t>
      </w:r>
    </w:p>
    <w:p w14:paraId="6E5A117A" w14:textId="77777777" w:rsidR="00A96E23" w:rsidRDefault="002A2FCD" w:rsidP="000C3E9A">
      <w:pPr>
        <w:pStyle w:val="policybody"/>
        <w:rPr>
          <w:rFonts w:cs="Calibri"/>
          <w:color w:val="0E0E0E"/>
          <w:lang w:val="en-GB"/>
        </w:rPr>
      </w:pPr>
      <w:r w:rsidRPr="00AD7793">
        <w:rPr>
          <w:rFonts w:cs="Calibri"/>
          <w:color w:val="0E0E0E"/>
          <w:lang w:val="en-GB"/>
        </w:rPr>
        <w:t xml:space="preserve">The nominated supervisor is responsible for overseeing the </w:t>
      </w:r>
      <w:r>
        <w:rPr>
          <w:rFonts w:cs="Calibri"/>
          <w:color w:val="0E0E0E"/>
          <w:lang w:val="en-GB"/>
        </w:rPr>
        <w:t xml:space="preserve">day-to-day </w:t>
      </w:r>
      <w:r w:rsidRPr="00AD7793">
        <w:rPr>
          <w:rFonts w:cs="Calibri"/>
          <w:color w:val="0E0E0E"/>
          <w:lang w:val="en-GB"/>
        </w:rPr>
        <w:t>use of service-issued devices</w:t>
      </w:r>
      <w:r>
        <w:rPr>
          <w:rFonts w:cs="Calibri"/>
          <w:color w:val="0E0E0E"/>
          <w:lang w:val="en-GB"/>
        </w:rPr>
        <w:t xml:space="preserve">, and </w:t>
      </w:r>
      <w:r w:rsidRPr="00AD7793">
        <w:rPr>
          <w:rFonts w:cs="Calibri"/>
          <w:color w:val="0E0E0E"/>
          <w:lang w:val="en-GB"/>
        </w:rPr>
        <w:t xml:space="preserve">ensuring that </w:t>
      </w:r>
      <w:r>
        <w:rPr>
          <w:rFonts w:cs="Calibri"/>
          <w:color w:val="0E0E0E"/>
          <w:lang w:val="en-GB"/>
        </w:rPr>
        <w:t xml:space="preserve">photographs and recordings of children are </w:t>
      </w:r>
      <w:r w:rsidRPr="00AD7793">
        <w:rPr>
          <w:rFonts w:cs="Calibri"/>
          <w:color w:val="0E0E0E"/>
          <w:lang w:val="en-GB"/>
        </w:rPr>
        <w:t>securely managed and stored</w:t>
      </w:r>
      <w:r>
        <w:rPr>
          <w:rFonts w:cs="Calibri"/>
          <w:color w:val="0E0E0E"/>
          <w:lang w:val="en-GB"/>
        </w:rPr>
        <w:t xml:space="preserve">, including checking authorisations for use remain </w:t>
      </w:r>
      <w:proofErr w:type="gramStart"/>
      <w:r>
        <w:rPr>
          <w:rFonts w:cs="Calibri"/>
          <w:color w:val="0E0E0E"/>
          <w:lang w:val="en-GB"/>
        </w:rPr>
        <w:t>up-to-date</w:t>
      </w:r>
      <w:proofErr w:type="gramEnd"/>
    </w:p>
    <w:p w14:paraId="663EC93C" w14:textId="316C5307" w:rsidR="00D50773" w:rsidRPr="00D50773" w:rsidRDefault="00112CD7" w:rsidP="000C3E9A">
      <w:pPr>
        <w:pStyle w:val="policybody"/>
        <w:rPr>
          <w:rFonts w:cs="Calibri"/>
          <w:color w:val="0E0E0E"/>
          <w:lang w:val="en-GB"/>
        </w:rPr>
      </w:pPr>
      <w:r w:rsidRPr="00D50773">
        <w:rPr>
          <w:rFonts w:cs="Calibri"/>
          <w:color w:val="0E0E0E"/>
          <w:lang w:val="en-GB"/>
        </w:rPr>
        <w:t xml:space="preserve">Personal electronic devices must </w:t>
      </w:r>
      <w:r w:rsidR="00D50773">
        <w:rPr>
          <w:rFonts w:cs="Calibri"/>
          <w:color w:val="0E0E0E"/>
          <w:lang w:val="en-GB"/>
        </w:rPr>
        <w:t xml:space="preserve">be stored securely and </w:t>
      </w:r>
      <w:r w:rsidR="00D50773" w:rsidRPr="00D50773">
        <w:rPr>
          <w:rFonts w:cs="Calibri"/>
          <w:color w:val="0E0E0E"/>
          <w:lang w:val="en-GB"/>
        </w:rPr>
        <w:t>not be in the possession of any person at our service while they are providing education and care to children and working directly with children</w:t>
      </w:r>
      <w:r w:rsidRPr="00D50773">
        <w:rPr>
          <w:rFonts w:cs="Calibri"/>
          <w:color w:val="0E0E0E"/>
          <w:lang w:val="en-GB"/>
        </w:rPr>
        <w:t xml:space="preserve">, </w:t>
      </w:r>
      <w:r w:rsidR="00090A20" w:rsidRPr="00D50773">
        <w:rPr>
          <w:rFonts w:cs="Calibri"/>
          <w:color w:val="0E0E0E"/>
          <w:lang w:val="en-GB"/>
        </w:rPr>
        <w:t>except in certain limited situations and with</w:t>
      </w:r>
      <w:r w:rsidR="000655C5">
        <w:rPr>
          <w:rFonts w:cs="Calibri"/>
          <w:color w:val="0E0E0E"/>
          <w:lang w:val="en-GB"/>
        </w:rPr>
        <w:t xml:space="preserve"> the</w:t>
      </w:r>
      <w:r w:rsidR="00090A20" w:rsidRPr="00D50773">
        <w:rPr>
          <w:rFonts w:cs="Calibri"/>
          <w:color w:val="0E0E0E"/>
          <w:lang w:val="en-GB"/>
        </w:rPr>
        <w:t xml:space="preserve"> written approval of the approved provider</w:t>
      </w:r>
      <w:r w:rsidR="00F07542" w:rsidRPr="00D50773">
        <w:rPr>
          <w:rFonts w:cs="Calibri"/>
          <w:color w:val="0E0E0E"/>
          <w:lang w:val="en-GB"/>
        </w:rPr>
        <w:t xml:space="preserve"> (see </w:t>
      </w:r>
      <w:r w:rsidR="00CA3097">
        <w:rPr>
          <w:rFonts w:cs="Calibri"/>
          <w:color w:val="0E0E0E"/>
          <w:u w:val="single"/>
          <w:lang w:val="en-GB"/>
        </w:rPr>
        <w:t>Technology and Device Use</w:t>
      </w:r>
      <w:r w:rsidR="00F07542" w:rsidRPr="00D50773">
        <w:rPr>
          <w:rFonts w:cs="Calibri"/>
          <w:color w:val="0E0E0E"/>
          <w:lang w:val="en-GB"/>
        </w:rPr>
        <w:t>)</w:t>
      </w:r>
    </w:p>
    <w:p w14:paraId="7D2DECC1" w14:textId="638ACB4F" w:rsidR="00112CD7" w:rsidRPr="000C3E9A" w:rsidRDefault="00112CD7" w:rsidP="000C3E9A">
      <w:pPr>
        <w:pStyle w:val="policybody"/>
      </w:pPr>
      <w:r w:rsidRPr="000C3E9A">
        <w:t>If a personal device is used in an emergency, any images</w:t>
      </w:r>
      <w:r w:rsidR="00D50773" w:rsidRPr="000C3E9A">
        <w:t xml:space="preserve"> or</w:t>
      </w:r>
      <w:r w:rsidRPr="000C3E9A">
        <w:t xml:space="preserve"> videos must be transferred</w:t>
      </w:r>
      <w:r w:rsidR="00D50773" w:rsidRPr="000C3E9A">
        <w:t xml:space="preserve"> as soon a</w:t>
      </w:r>
      <w:r w:rsidR="00984245" w:rsidRPr="000C3E9A">
        <w:t>s</w:t>
      </w:r>
      <w:r w:rsidR="00D50773" w:rsidRPr="000C3E9A">
        <w:t xml:space="preserve"> practicable </w:t>
      </w:r>
      <w:r w:rsidRPr="000C3E9A">
        <w:t>to</w:t>
      </w:r>
      <w:r w:rsidR="00D50773" w:rsidRPr="000C3E9A">
        <w:t xml:space="preserve"> a </w:t>
      </w:r>
      <w:r w:rsidRPr="000C3E9A">
        <w:t>service-issued</w:t>
      </w:r>
      <w:r w:rsidR="00D50773" w:rsidRPr="000C3E9A">
        <w:t xml:space="preserve"> device or</w:t>
      </w:r>
      <w:r w:rsidRPr="000C3E9A">
        <w:t xml:space="preserve"> platform, and th</w:t>
      </w:r>
      <w:r w:rsidR="00D50773" w:rsidRPr="000C3E9A">
        <w:t xml:space="preserve">e </w:t>
      </w:r>
      <w:ins w:id="97" w:author="Naomi Jacobs" w:date="2025-07-12T08:43:00Z" w16du:dateUtc="2025-07-11T22:43:00Z">
        <w:r w:rsidR="009C0A7F" w:rsidRPr="00F02F79">
          <w:rPr>
            <w:highlight w:val="yellow"/>
          </w:rPr>
          <w:t xml:space="preserve">relevant </w:t>
        </w:r>
      </w:ins>
      <w:r w:rsidR="00D50773" w:rsidRPr="00F02F79">
        <w:rPr>
          <w:highlight w:val="yellow"/>
        </w:rPr>
        <w:t>c</w:t>
      </w:r>
      <w:r w:rsidR="00D50773" w:rsidRPr="000C3E9A">
        <w:t>ontent</w:t>
      </w:r>
      <w:r w:rsidRPr="000C3E9A">
        <w:t xml:space="preserve"> must be deleted from the personal device</w:t>
      </w:r>
    </w:p>
    <w:p w14:paraId="65E0A192" w14:textId="58C9484E" w:rsidR="00112CD7" w:rsidRPr="000C3E9A" w:rsidRDefault="00112CD7" w:rsidP="000C3E9A">
      <w:pPr>
        <w:pStyle w:val="policybody"/>
      </w:pPr>
      <w:r w:rsidRPr="000C3E9A">
        <w:t>Staff must report any accidental or necessary use of a personal device for photography or recording to the nominated supervisor immediately</w:t>
      </w:r>
    </w:p>
    <w:p w14:paraId="5156B09B" w14:textId="31F52EA2" w:rsidR="00AD7793" w:rsidRPr="000801F6" w:rsidRDefault="00D50773" w:rsidP="000801F6">
      <w:pPr>
        <w:pStyle w:val="policybody"/>
      </w:pPr>
      <w:r w:rsidRPr="000C3E9A">
        <w:t>Taking</w:t>
      </w:r>
      <w:r w:rsidR="002A2FCD" w:rsidRPr="000C3E9A">
        <w:t xml:space="preserve"> an unauthorised</w:t>
      </w:r>
      <w:r w:rsidRPr="000C3E9A">
        <w:t xml:space="preserve"> photograph or </w:t>
      </w:r>
      <w:r w:rsidR="002A2FCD" w:rsidRPr="000C3E9A">
        <w:t xml:space="preserve">video with a personal device of a child in our care </w:t>
      </w:r>
      <w:r w:rsidR="00112CD7" w:rsidRPr="000C3E9A">
        <w:t>is considered a serious breach of this policy and may result in disciplinary action</w:t>
      </w:r>
    </w:p>
    <w:p w14:paraId="36248A2C" w14:textId="77777777" w:rsidR="00F07542" w:rsidRPr="00A96E23" w:rsidRDefault="00F07542" w:rsidP="000C3E9A">
      <w:pPr>
        <w:pStyle w:val="NJ2"/>
        <w:rPr>
          <w:lang w:val="en-GB"/>
        </w:rPr>
      </w:pPr>
      <w:r w:rsidRPr="00A96E23">
        <w:rPr>
          <w:lang w:val="en-GB"/>
        </w:rPr>
        <w:lastRenderedPageBreak/>
        <w:t>Inappropriate photography and videos</w:t>
      </w:r>
    </w:p>
    <w:p w14:paraId="32D57900" w14:textId="77777777" w:rsidR="00F07542" w:rsidRDefault="00F07542" w:rsidP="000C3E9A">
      <w:pPr>
        <w:pStyle w:val="policybody"/>
        <w:rPr>
          <w:lang w:val="en-GB"/>
        </w:rPr>
      </w:pPr>
      <w:r w:rsidRPr="00C74930">
        <w:rPr>
          <w:lang w:val="en-GB"/>
        </w:rPr>
        <w:t>Any photographs</w:t>
      </w:r>
      <w:r>
        <w:rPr>
          <w:lang w:val="en-GB"/>
        </w:rPr>
        <w:t xml:space="preserve"> or videos</w:t>
      </w:r>
      <w:r w:rsidRPr="00C74930">
        <w:rPr>
          <w:lang w:val="en-GB"/>
        </w:rPr>
        <w:t xml:space="preserve"> </w:t>
      </w:r>
      <w:r>
        <w:rPr>
          <w:lang w:val="en-GB"/>
        </w:rPr>
        <w:t>with inappropriate content</w:t>
      </w:r>
      <w:r w:rsidRPr="00C74930">
        <w:rPr>
          <w:lang w:val="en-GB"/>
        </w:rPr>
        <w:t xml:space="preserve"> </w:t>
      </w:r>
      <w:r>
        <w:rPr>
          <w:lang w:val="en-GB"/>
        </w:rPr>
        <w:t xml:space="preserve">is </w:t>
      </w:r>
      <w:r w:rsidRPr="00C74930">
        <w:rPr>
          <w:lang w:val="en-GB"/>
        </w:rPr>
        <w:t>strictly prohibited</w:t>
      </w:r>
    </w:p>
    <w:p w14:paraId="428FC59F" w14:textId="7D7F2ED3" w:rsidR="00F07542" w:rsidRPr="00E30A8E" w:rsidRDefault="00F07542" w:rsidP="000C3E9A">
      <w:pPr>
        <w:pStyle w:val="policybody"/>
        <w:rPr>
          <w:lang w:val="en-GB"/>
        </w:rPr>
      </w:pPr>
      <w:r>
        <w:rPr>
          <w:lang w:val="en-GB"/>
        </w:rPr>
        <w:t>I</w:t>
      </w:r>
      <w:r w:rsidRPr="00971DC5">
        <w:rPr>
          <w:lang w:val="en-GB"/>
        </w:rPr>
        <w:t>nappropriate content</w:t>
      </w:r>
      <w:r>
        <w:rPr>
          <w:lang w:val="en-GB"/>
        </w:rPr>
        <w:t xml:space="preserve"> includes any depictions of a child that</w:t>
      </w:r>
      <w:r w:rsidRPr="00971DC5">
        <w:rPr>
          <w:lang w:val="en-GB"/>
        </w:rPr>
        <w:t xml:space="preserve"> be considered exploitative, intrusive, or harmful</w:t>
      </w:r>
      <w:r>
        <w:rPr>
          <w:lang w:val="en-GB"/>
        </w:rPr>
        <w:t xml:space="preserve"> – for example,</w:t>
      </w:r>
      <w:r w:rsidRPr="00971DC5">
        <w:rPr>
          <w:lang w:val="en-GB"/>
        </w:rPr>
        <w:t xml:space="preserve"> where </w:t>
      </w:r>
      <w:r w:rsidR="00D76845">
        <w:rPr>
          <w:lang w:val="en-GB"/>
        </w:rPr>
        <w:t>a child is</w:t>
      </w:r>
      <w:r w:rsidRPr="00971DC5">
        <w:rPr>
          <w:lang w:val="en-GB"/>
        </w:rPr>
        <w:t xml:space="preserve"> undressed, in distress,</w:t>
      </w:r>
      <w:r w:rsidR="00872F58">
        <w:rPr>
          <w:lang w:val="en-GB"/>
        </w:rPr>
        <w:t xml:space="preserve"> in a state of </w:t>
      </w:r>
      <w:r w:rsidR="000E054B">
        <w:rPr>
          <w:lang w:val="en-GB"/>
        </w:rPr>
        <w:t>dysregulation</w:t>
      </w:r>
      <w:r w:rsidRPr="00971DC5">
        <w:rPr>
          <w:lang w:val="en-GB"/>
        </w:rPr>
        <w:t xml:space="preserve"> or depicted in a manner that could be considered sexualised or exploitative</w:t>
      </w:r>
    </w:p>
    <w:p w14:paraId="209D4FB0" w14:textId="77777777" w:rsidR="00F07542" w:rsidRDefault="00F07542" w:rsidP="000C3E9A">
      <w:pPr>
        <w:pStyle w:val="policybody"/>
        <w:rPr>
          <w:lang w:val="en-GB"/>
        </w:rPr>
      </w:pPr>
      <w:r w:rsidRPr="00C74930">
        <w:rPr>
          <w:lang w:val="en-GB"/>
        </w:rPr>
        <w:t xml:space="preserve">Any staff member who captures or shares </w:t>
      </w:r>
      <w:r>
        <w:rPr>
          <w:lang w:val="en-GB"/>
        </w:rPr>
        <w:t xml:space="preserve">inappropriate </w:t>
      </w:r>
      <w:r w:rsidRPr="00C74930">
        <w:rPr>
          <w:lang w:val="en-GB"/>
        </w:rPr>
        <w:t>content</w:t>
      </w:r>
      <w:r>
        <w:rPr>
          <w:lang w:val="en-GB"/>
        </w:rPr>
        <w:t xml:space="preserve"> will be reported to the relevant authority, </w:t>
      </w:r>
      <w:r w:rsidRPr="00C74930">
        <w:rPr>
          <w:lang w:val="en-GB"/>
        </w:rPr>
        <w:t xml:space="preserve">following our </w:t>
      </w:r>
      <w:r w:rsidRPr="00C74930">
        <w:rPr>
          <w:u w:val="single"/>
          <w:lang w:val="en-GB"/>
        </w:rPr>
        <w:t>Child Protection Policy</w:t>
      </w:r>
      <w:r w:rsidRPr="00BF7EB5">
        <w:rPr>
          <w:lang w:val="en-GB"/>
        </w:rPr>
        <w:t xml:space="preserve"> </w:t>
      </w:r>
    </w:p>
    <w:p w14:paraId="4E06CE21" w14:textId="6A2EB8F2" w:rsidR="00F07542" w:rsidRDefault="00F07542" w:rsidP="000C3E9A">
      <w:pPr>
        <w:pStyle w:val="policybody"/>
        <w:rPr>
          <w:lang w:val="en-GB"/>
        </w:rPr>
      </w:pPr>
      <w:r>
        <w:rPr>
          <w:lang w:val="en-GB"/>
        </w:rPr>
        <w:t>Photography and videos are not permitted of children engaged in private activities or in areas we designate as ‘no photography’ zones, including bathrooms, and areas where there is not a clear line of sight by other staff members</w:t>
      </w:r>
    </w:p>
    <w:p w14:paraId="3F3CEEFC" w14:textId="182BA3DB" w:rsidR="00DD7E3D" w:rsidRPr="00D3692E" w:rsidRDefault="00F33F32" w:rsidP="000C3E9A">
      <w:pPr>
        <w:pStyle w:val="policybody"/>
        <w:rPr>
          <w:lang w:val="en-GB"/>
        </w:rPr>
      </w:pPr>
      <w:r w:rsidRPr="00D3692E">
        <w:rPr>
          <w:lang w:val="en-GB"/>
        </w:rPr>
        <w:t>Staff must make sure that children are clothed</w:t>
      </w:r>
      <w:r w:rsidR="00B73633" w:rsidRPr="00D3692E">
        <w:rPr>
          <w:lang w:val="en-GB"/>
        </w:rPr>
        <w:t xml:space="preserve"> and positioned</w:t>
      </w:r>
      <w:r w:rsidRPr="00D3692E">
        <w:rPr>
          <w:lang w:val="en-GB"/>
        </w:rPr>
        <w:t xml:space="preserve"> appropriately before they take their photo or video</w:t>
      </w:r>
    </w:p>
    <w:p w14:paraId="65A6FA8D" w14:textId="23D423CE" w:rsidR="00DD7E3D" w:rsidRPr="00951096" w:rsidRDefault="00D52CAC" w:rsidP="00951096">
      <w:pPr>
        <w:pStyle w:val="policybody"/>
        <w:rPr>
          <w:lang w:val="en-GB"/>
        </w:rPr>
      </w:pPr>
      <w:r>
        <w:rPr>
          <w:lang w:val="en-GB"/>
        </w:rPr>
        <w:t>Images and videos must be used in a way that is dignified and respectful, and not in a way that is discriminatory, stereotyping or biased</w:t>
      </w:r>
    </w:p>
    <w:p w14:paraId="2AF15053" w14:textId="760F9063" w:rsidR="00DD7E3D" w:rsidRPr="000801F6" w:rsidRDefault="00DD7E3D" w:rsidP="000801F6">
      <w:pPr>
        <w:pStyle w:val="NJ2"/>
      </w:pPr>
      <w:r w:rsidRPr="000801F6">
        <w:t>Guidelines for parents and families</w:t>
      </w:r>
    </w:p>
    <w:p w14:paraId="6B079036" w14:textId="646FCD93" w:rsidR="00DD7E3D" w:rsidRPr="000801F6" w:rsidRDefault="00DD7E3D" w:rsidP="000801F6">
      <w:pPr>
        <w:pStyle w:val="policybody"/>
      </w:pPr>
      <w:r w:rsidRPr="000801F6">
        <w:t xml:space="preserve">Parents and families can take photos and videos of their child at our service, but should not take photos or videos of anyone else’s child unless they have the </w:t>
      </w:r>
      <w:r w:rsidR="00EC46C6" w:rsidRPr="000801F6">
        <w:t>consent</w:t>
      </w:r>
      <w:r w:rsidRPr="000801F6">
        <w:t xml:space="preserve"> of the child’s parents</w:t>
      </w:r>
    </w:p>
    <w:p w14:paraId="302E68C5" w14:textId="1A989590" w:rsidR="00CA29C6" w:rsidRPr="000801F6" w:rsidRDefault="00CA29C6" w:rsidP="000801F6">
      <w:pPr>
        <w:pStyle w:val="policybody"/>
      </w:pPr>
      <w:r w:rsidRPr="000801F6">
        <w:t>Parents</w:t>
      </w:r>
      <w:r w:rsidRPr="000801F6">
        <w:rPr>
          <w:rStyle w:val="apple-converted-space"/>
        </w:rPr>
        <w:t> </w:t>
      </w:r>
      <w:r w:rsidRPr="000801F6">
        <w:t>and families should not share any photo</w:t>
      </w:r>
      <w:r w:rsidR="00CA15B6" w:rsidRPr="000801F6">
        <w:t xml:space="preserve">s </w:t>
      </w:r>
      <w:r w:rsidRPr="000801F6">
        <w:t xml:space="preserve">or videos that include identifiable </w:t>
      </w:r>
      <w:r w:rsidR="00CA15B6" w:rsidRPr="000801F6">
        <w:t>characteristics</w:t>
      </w:r>
      <w:r w:rsidRPr="000801F6">
        <w:t xml:space="preserve"> of other children,</w:t>
      </w:r>
      <w:r w:rsidRPr="000801F6">
        <w:rPr>
          <w:rStyle w:val="apple-converted-space"/>
        </w:rPr>
        <w:t> </w:t>
      </w:r>
      <w:r w:rsidRPr="000801F6">
        <w:t>staff,</w:t>
      </w:r>
      <w:r w:rsidRPr="000801F6">
        <w:rPr>
          <w:rStyle w:val="apple-converted-space"/>
        </w:rPr>
        <w:t xml:space="preserve"> visitors </w:t>
      </w:r>
      <w:r w:rsidRPr="000801F6">
        <w:t>or families without getting the relevant consent first.</w:t>
      </w:r>
      <w:r w:rsidRPr="000801F6">
        <w:rPr>
          <w:rStyle w:val="apple-converted-space"/>
        </w:rPr>
        <w:t> </w:t>
      </w:r>
      <w:r w:rsidRPr="000801F6">
        <w:t>This includes sharing images on social media,</w:t>
      </w:r>
      <w:r w:rsidRPr="000801F6">
        <w:rPr>
          <w:rStyle w:val="apple-converted-space"/>
        </w:rPr>
        <w:t> </w:t>
      </w:r>
      <w:r w:rsidRPr="000801F6">
        <w:t>websites,</w:t>
      </w:r>
      <w:r w:rsidRPr="000801F6">
        <w:rPr>
          <w:rStyle w:val="apple-converted-space"/>
        </w:rPr>
        <w:t> </w:t>
      </w:r>
      <w:r w:rsidRPr="000801F6">
        <w:t>or any other platform</w:t>
      </w:r>
    </w:p>
    <w:p w14:paraId="439F5768" w14:textId="78D73801" w:rsidR="00AF1B41" w:rsidRPr="000801F6" w:rsidRDefault="00AF1B41" w:rsidP="000801F6">
      <w:pPr>
        <w:pStyle w:val="policybody"/>
      </w:pPr>
      <w:r w:rsidRPr="000801F6">
        <w:t>F</w:t>
      </w:r>
      <w:r w:rsidR="00CA29C6" w:rsidRPr="000801F6">
        <w:t xml:space="preserve">or special events that </w:t>
      </w:r>
      <w:r w:rsidR="007F5F26" w:rsidRPr="000801F6">
        <w:t xml:space="preserve">are open to families and the community </w:t>
      </w:r>
      <w:r w:rsidR="00CA29C6" w:rsidRPr="000801F6">
        <w:t xml:space="preserve">(e.g., concerts), </w:t>
      </w:r>
      <w:r w:rsidR="00DD7E3D" w:rsidRPr="000801F6">
        <w:t xml:space="preserve">the </w:t>
      </w:r>
      <w:r w:rsidR="00CA29C6" w:rsidRPr="000801F6">
        <w:t>n</w:t>
      </w:r>
      <w:r w:rsidR="00DD7E3D" w:rsidRPr="000801F6">
        <w:t xml:space="preserve">ominated </w:t>
      </w:r>
      <w:r w:rsidR="00CA29C6" w:rsidRPr="000801F6">
        <w:t>s</w:t>
      </w:r>
      <w:r w:rsidR="00DD7E3D" w:rsidRPr="000801F6">
        <w:t xml:space="preserve">upervisor </w:t>
      </w:r>
      <w:r w:rsidR="007F5F26" w:rsidRPr="000801F6">
        <w:t xml:space="preserve">may </w:t>
      </w:r>
      <w:r w:rsidR="00DD7E3D" w:rsidRPr="000801F6">
        <w:t xml:space="preserve">ask </w:t>
      </w:r>
      <w:r w:rsidR="007F5F26" w:rsidRPr="000801F6">
        <w:t>parents</w:t>
      </w:r>
      <w:r w:rsidR="00DD7E3D" w:rsidRPr="000801F6">
        <w:t xml:space="preserve"> before the event </w:t>
      </w:r>
      <w:del w:id="98" w:author="Naomi Jacobs" w:date="2025-07-12T08:44:00Z" w16du:dateUtc="2025-07-11T22:44:00Z">
        <w:r w:rsidR="0066766A" w:rsidRPr="00F02F79" w:rsidDel="009D3613">
          <w:rPr>
            <w:highlight w:val="yellow"/>
          </w:rPr>
          <w:delText>whether</w:delText>
        </w:r>
        <w:r w:rsidR="00DD7E3D" w:rsidRPr="00F02F79" w:rsidDel="009D3613">
          <w:rPr>
            <w:highlight w:val="yellow"/>
          </w:rPr>
          <w:delText xml:space="preserve"> </w:delText>
        </w:r>
      </w:del>
      <w:ins w:id="99" w:author="Naomi Jacobs" w:date="2025-07-12T08:44:00Z" w16du:dateUtc="2025-07-11T22:44:00Z">
        <w:r w:rsidR="009D3613" w:rsidRPr="00F02F79">
          <w:rPr>
            <w:highlight w:val="yellow"/>
          </w:rPr>
          <w:t xml:space="preserve">whether they </w:t>
        </w:r>
      </w:ins>
      <w:r w:rsidR="00DD7E3D" w:rsidRPr="00F02F79">
        <w:rPr>
          <w:highlight w:val="yellow"/>
        </w:rPr>
        <w:t>o</w:t>
      </w:r>
      <w:r w:rsidR="00DD7E3D" w:rsidRPr="000801F6">
        <w:t xml:space="preserve">bject to their child being </w:t>
      </w:r>
      <w:r w:rsidR="007F5F26" w:rsidRPr="000801F6">
        <w:t>included in other families’ photos or videos</w:t>
      </w:r>
    </w:p>
    <w:p w14:paraId="3B65EC22" w14:textId="37433794" w:rsidR="00AF1B41" w:rsidRDefault="00AF1B41" w:rsidP="000801F6">
      <w:pPr>
        <w:pStyle w:val="policybody"/>
        <w:rPr>
          <w:ins w:id="100" w:author="Naomi Jacobs" w:date="2025-07-14T12:14:00Z" w16du:dateUtc="2025-07-14T02:14:00Z"/>
        </w:rPr>
      </w:pPr>
      <w:r w:rsidRPr="000801F6">
        <w:t xml:space="preserve">Note, our service does not take responsibility for the sharing or use of photos or videos that are taken by </w:t>
      </w:r>
      <w:r w:rsidR="00EC08FA" w:rsidRPr="000801F6">
        <w:t>people</w:t>
      </w:r>
      <w:r w:rsidRPr="000801F6">
        <w:t xml:space="preserve"> other than staff members </w:t>
      </w:r>
      <w:r w:rsidR="005B4A62" w:rsidRPr="000801F6">
        <w:t>and</w:t>
      </w:r>
      <w:r w:rsidRPr="000801F6">
        <w:t xml:space="preserve"> </w:t>
      </w:r>
      <w:r w:rsidR="005B4A62" w:rsidRPr="000801F6">
        <w:t>other service-</w:t>
      </w:r>
      <w:r w:rsidRPr="000801F6">
        <w:t>authorised photographers</w:t>
      </w:r>
    </w:p>
    <w:p w14:paraId="418B3A29" w14:textId="6BD57A35" w:rsidR="00D33EAA" w:rsidRPr="00F02F79" w:rsidRDefault="005D5650" w:rsidP="00212D8E">
      <w:pPr>
        <w:pStyle w:val="NJ2"/>
        <w:rPr>
          <w:ins w:id="101" w:author="Naomi Jacobs" w:date="2025-07-14T13:08:00Z" w16du:dateUtc="2025-07-14T03:08:00Z"/>
          <w:highlight w:val="yellow"/>
        </w:rPr>
      </w:pPr>
      <w:ins w:id="102" w:author="Naomi Jacobs" w:date="2025-07-14T13:41:00Z" w16du:dateUtc="2025-07-14T03:41:00Z">
        <w:r w:rsidRPr="00F02F79">
          <w:rPr>
            <w:highlight w:val="yellow"/>
          </w:rPr>
          <w:t>Student assessments</w:t>
        </w:r>
      </w:ins>
    </w:p>
    <w:p w14:paraId="3809A3AE" w14:textId="614F9439" w:rsidR="00F41B06" w:rsidRPr="00F02F79" w:rsidRDefault="00FF747A" w:rsidP="009F01FB">
      <w:pPr>
        <w:pStyle w:val="policybody"/>
        <w:rPr>
          <w:ins w:id="103" w:author="Naomi Jacobs" w:date="2025-07-14T13:31:00Z" w16du:dateUtc="2025-07-14T03:31:00Z"/>
          <w:highlight w:val="yellow"/>
        </w:rPr>
      </w:pPr>
      <w:ins w:id="104" w:author="Naomi Jacobs" w:date="2025-07-14T13:11:00Z" w16du:dateUtc="2025-07-14T03:11:00Z">
        <w:r w:rsidRPr="00F02F79">
          <w:rPr>
            <w:highlight w:val="yellow"/>
          </w:rPr>
          <w:t xml:space="preserve">Students are not permitted to </w:t>
        </w:r>
      </w:ins>
      <w:ins w:id="105" w:author="Naomi Jacobs" w:date="2025-07-14T13:23:00Z" w16du:dateUtc="2025-07-14T03:23:00Z">
        <w:r w:rsidR="00C6082F" w:rsidRPr="00F02F79">
          <w:rPr>
            <w:highlight w:val="yellow"/>
          </w:rPr>
          <w:t>photograph</w:t>
        </w:r>
      </w:ins>
      <w:ins w:id="106" w:author="Naomi Jacobs" w:date="2025-07-14T13:31:00Z" w16du:dateUtc="2025-07-14T03:31:00Z">
        <w:r w:rsidR="00D42844" w:rsidRPr="00F02F79">
          <w:rPr>
            <w:highlight w:val="yellow"/>
          </w:rPr>
          <w:t xml:space="preserve">, </w:t>
        </w:r>
      </w:ins>
      <w:ins w:id="107" w:author="Naomi Jacobs" w:date="2025-07-14T13:23:00Z" w16du:dateUtc="2025-07-14T03:23:00Z">
        <w:r w:rsidR="00C6082F" w:rsidRPr="00F02F79">
          <w:rPr>
            <w:highlight w:val="yellow"/>
          </w:rPr>
          <w:t>video</w:t>
        </w:r>
      </w:ins>
      <w:ins w:id="108" w:author="Naomi Jacobs" w:date="2025-07-14T13:11:00Z" w16du:dateUtc="2025-07-14T03:11:00Z">
        <w:r w:rsidRPr="00F02F79">
          <w:rPr>
            <w:highlight w:val="yellow"/>
          </w:rPr>
          <w:t xml:space="preserve"> </w:t>
        </w:r>
      </w:ins>
      <w:ins w:id="109" w:author="Naomi Jacobs" w:date="2025-07-14T13:31:00Z" w16du:dateUtc="2025-07-14T03:31:00Z">
        <w:r w:rsidR="00D42844" w:rsidRPr="00F02F79">
          <w:rPr>
            <w:highlight w:val="yellow"/>
          </w:rPr>
          <w:t xml:space="preserve">or live stream </w:t>
        </w:r>
      </w:ins>
      <w:ins w:id="110" w:author="Naomi Jacobs" w:date="2025-07-14T13:11:00Z" w16du:dateUtc="2025-07-14T03:11:00Z">
        <w:r w:rsidRPr="00F02F79">
          <w:rPr>
            <w:highlight w:val="yellow"/>
          </w:rPr>
          <w:t xml:space="preserve">assessment tasks </w:t>
        </w:r>
      </w:ins>
      <w:ins w:id="111" w:author="Naomi Jacobs" w:date="2025-07-14T13:23:00Z" w16du:dateUtc="2025-07-14T03:23:00Z">
        <w:r w:rsidR="00C6082F" w:rsidRPr="00F02F79">
          <w:rPr>
            <w:highlight w:val="yellow"/>
          </w:rPr>
          <w:t>involving children at our service</w:t>
        </w:r>
      </w:ins>
      <w:ins w:id="112" w:author="Naomi Jacobs" w:date="2025-07-14T13:30:00Z" w16du:dateUtc="2025-07-14T03:30:00Z">
        <w:r w:rsidR="00530B40" w:rsidRPr="00F02F79">
          <w:rPr>
            <w:highlight w:val="yellow"/>
          </w:rPr>
          <w:t>, unless</w:t>
        </w:r>
      </w:ins>
      <w:ins w:id="113" w:author="Naomi Jacobs" w:date="2025-07-14T13:32:00Z" w16du:dateUtc="2025-07-14T03:32:00Z">
        <w:r w:rsidR="00A565D8" w:rsidRPr="00F02F79">
          <w:rPr>
            <w:highlight w:val="yellow"/>
          </w:rPr>
          <w:t xml:space="preserve"> they</w:t>
        </w:r>
      </w:ins>
      <w:ins w:id="114" w:author="Naomi Jacobs" w:date="2025-07-14T13:31:00Z" w16du:dateUtc="2025-07-14T03:31:00Z">
        <w:r w:rsidR="00F41B06" w:rsidRPr="00F02F79">
          <w:rPr>
            <w:highlight w:val="yellow"/>
          </w:rPr>
          <w:t>:</w:t>
        </w:r>
      </w:ins>
    </w:p>
    <w:p w14:paraId="0D632D9C" w14:textId="499F40F2" w:rsidR="00D42844" w:rsidRPr="00F02F79" w:rsidRDefault="00A565D8" w:rsidP="00212D8E">
      <w:pPr>
        <w:pStyle w:val="NJbullets"/>
        <w:ind w:left="1418"/>
        <w:rPr>
          <w:ins w:id="115" w:author="Naomi Jacobs" w:date="2025-07-14T13:32:00Z" w16du:dateUtc="2025-07-14T03:32:00Z"/>
          <w:highlight w:val="yellow"/>
        </w:rPr>
      </w:pPr>
      <w:ins w:id="116" w:author="Naomi Jacobs" w:date="2025-07-14T13:32:00Z" w16du:dateUtc="2025-07-14T03:32:00Z">
        <w:r w:rsidRPr="00F02F79">
          <w:rPr>
            <w:highlight w:val="yellow"/>
          </w:rPr>
          <w:t>H</w:t>
        </w:r>
      </w:ins>
      <w:ins w:id="117" w:author="Naomi Jacobs" w:date="2025-07-14T13:30:00Z" w16du:dateUtc="2025-07-14T03:30:00Z">
        <w:r w:rsidR="00530B40" w:rsidRPr="00F02F79">
          <w:rPr>
            <w:highlight w:val="yellow"/>
          </w:rPr>
          <w:t xml:space="preserve">ave </w:t>
        </w:r>
        <w:r w:rsidR="00F41B06" w:rsidRPr="00F02F79">
          <w:rPr>
            <w:highlight w:val="yellow"/>
          </w:rPr>
          <w:t>prior permission from the nominated supervisor</w:t>
        </w:r>
      </w:ins>
    </w:p>
    <w:p w14:paraId="58DA4AC2" w14:textId="03A68090" w:rsidR="00F41B06" w:rsidRPr="00F02F79" w:rsidRDefault="00A565D8" w:rsidP="00A565D8">
      <w:pPr>
        <w:pStyle w:val="NJbullets"/>
        <w:ind w:left="1418"/>
        <w:rPr>
          <w:ins w:id="118" w:author="Naomi Jacobs" w:date="2025-07-14T13:33:00Z" w16du:dateUtc="2025-07-14T03:33:00Z"/>
          <w:highlight w:val="yellow"/>
        </w:rPr>
      </w:pPr>
      <w:ins w:id="119" w:author="Naomi Jacobs" w:date="2025-07-14T13:32:00Z" w16du:dateUtc="2025-07-14T03:32:00Z">
        <w:r w:rsidRPr="00F02F79">
          <w:rPr>
            <w:highlight w:val="yellow"/>
          </w:rPr>
          <w:t>Have s</w:t>
        </w:r>
      </w:ins>
      <w:ins w:id="120" w:author="Naomi Jacobs" w:date="2025-07-14T13:31:00Z" w16du:dateUtc="2025-07-14T03:31:00Z">
        <w:r w:rsidR="00F41B06" w:rsidRPr="00F02F79">
          <w:rPr>
            <w:highlight w:val="yellow"/>
          </w:rPr>
          <w:t>pecific written parental authorisation</w:t>
        </w:r>
      </w:ins>
    </w:p>
    <w:p w14:paraId="73B2458C" w14:textId="50508AD9" w:rsidR="00A565D8" w:rsidRPr="00F02F79" w:rsidRDefault="00FA22DB" w:rsidP="00212D8E">
      <w:pPr>
        <w:pStyle w:val="NJbullets"/>
        <w:ind w:left="1418"/>
        <w:rPr>
          <w:ins w:id="121" w:author="Naomi Jacobs" w:date="2025-07-14T13:12:00Z" w16du:dateUtc="2025-07-14T03:12:00Z"/>
          <w:highlight w:val="yellow"/>
        </w:rPr>
      </w:pPr>
      <w:ins w:id="122" w:author="Naomi Jacobs" w:date="2025-07-14T13:33:00Z" w16du:dateUtc="2025-07-14T03:33:00Z">
        <w:r w:rsidRPr="00F02F79">
          <w:rPr>
            <w:highlight w:val="yellow"/>
          </w:rPr>
          <w:t>Use service issued devices, not personal devices or devices issued by their training provider</w:t>
        </w:r>
      </w:ins>
    </w:p>
    <w:p w14:paraId="41A8FD45" w14:textId="765AC025" w:rsidR="007F1506" w:rsidRPr="00F02F79" w:rsidRDefault="007F1506" w:rsidP="007F1506">
      <w:pPr>
        <w:pStyle w:val="policybody"/>
        <w:rPr>
          <w:ins w:id="123" w:author="Naomi Jacobs" w:date="2025-07-14T13:14:00Z" w16du:dateUtc="2025-07-14T03:14:00Z"/>
          <w:highlight w:val="yellow"/>
        </w:rPr>
      </w:pPr>
      <w:ins w:id="124" w:author="Naomi Jacobs" w:date="2025-07-14T13:13:00Z" w16du:dateUtc="2025-07-14T03:13:00Z">
        <w:r w:rsidRPr="00F02F79">
          <w:rPr>
            <w:highlight w:val="yellow"/>
          </w:rPr>
          <w:t>Direct observation is our preferred method for assessments; however, where this is not possible</w:t>
        </w:r>
        <w:r w:rsidR="00A77559" w:rsidRPr="00F02F79">
          <w:rPr>
            <w:highlight w:val="yellow"/>
          </w:rPr>
          <w:t xml:space="preserve">, </w:t>
        </w:r>
      </w:ins>
      <w:ins w:id="125" w:author="Naomi Jacobs" w:date="2025-07-14T13:14:00Z" w16du:dateUtc="2025-07-14T03:14:00Z">
        <w:r w:rsidR="00A77559" w:rsidRPr="00F02F79">
          <w:rPr>
            <w:highlight w:val="yellow"/>
          </w:rPr>
          <w:t>the observation may occur remotely via live streaming</w:t>
        </w:r>
        <w:r w:rsidR="00A93330" w:rsidRPr="00F02F79">
          <w:rPr>
            <w:highlight w:val="yellow"/>
          </w:rPr>
          <w:t xml:space="preserve"> if the nominated supervisor has given prior approval</w:t>
        </w:r>
      </w:ins>
    </w:p>
    <w:p w14:paraId="1CC874CB" w14:textId="6D49B03E" w:rsidR="00A93330" w:rsidRPr="00F02F79" w:rsidRDefault="00A93330" w:rsidP="007F1506">
      <w:pPr>
        <w:pStyle w:val="policybody"/>
        <w:rPr>
          <w:ins w:id="126" w:author="Naomi Jacobs" w:date="2025-07-14T13:15:00Z" w16du:dateUtc="2025-07-14T03:15:00Z"/>
          <w:highlight w:val="yellow"/>
        </w:rPr>
      </w:pPr>
      <w:ins w:id="127" w:author="Naomi Jacobs" w:date="2025-07-14T13:14:00Z" w16du:dateUtc="2025-07-14T03:14:00Z">
        <w:r w:rsidRPr="00F02F79">
          <w:rPr>
            <w:highlight w:val="yellow"/>
          </w:rPr>
          <w:lastRenderedPageBreak/>
          <w:t>Live streaming may only be condu</w:t>
        </w:r>
      </w:ins>
      <w:ins w:id="128" w:author="Naomi Jacobs" w:date="2025-07-14T13:15:00Z" w16du:dateUtc="2025-07-14T03:15:00Z">
        <w:r w:rsidRPr="00F02F79">
          <w:rPr>
            <w:highlight w:val="yellow"/>
          </w:rPr>
          <w:t>cted by the training provider assessor, and not a third part</w:t>
        </w:r>
      </w:ins>
      <w:ins w:id="129" w:author="Naomi Jacobs" w:date="2025-07-14T13:19:00Z" w16du:dateUtc="2025-07-14T03:19:00Z">
        <w:r w:rsidR="001F305F" w:rsidRPr="00F02F79">
          <w:rPr>
            <w:highlight w:val="yellow"/>
          </w:rPr>
          <w:t>y</w:t>
        </w:r>
      </w:ins>
      <w:ins w:id="130" w:author="Naomi Jacobs" w:date="2025-07-14T13:15:00Z" w16du:dateUtc="2025-07-14T03:15:00Z">
        <w:r w:rsidRPr="00F02F79">
          <w:rPr>
            <w:highlight w:val="yellow"/>
          </w:rPr>
          <w:t xml:space="preserve"> or workplace supervisor</w:t>
        </w:r>
      </w:ins>
    </w:p>
    <w:p w14:paraId="77DED610" w14:textId="77777777" w:rsidR="00F673C3" w:rsidRPr="00F02F79" w:rsidRDefault="00760BC8" w:rsidP="00F673C3">
      <w:pPr>
        <w:pStyle w:val="policybody"/>
        <w:rPr>
          <w:ins w:id="131" w:author="Naomi Jacobs" w:date="2025-07-14T13:37:00Z" w16du:dateUtc="2025-07-14T03:37:00Z"/>
          <w:highlight w:val="yellow"/>
        </w:rPr>
      </w:pPr>
      <w:ins w:id="132" w:author="Naomi Jacobs" w:date="2025-07-14T13:29:00Z" w16du:dateUtc="2025-07-14T03:29:00Z">
        <w:r w:rsidRPr="00F02F79">
          <w:rPr>
            <w:highlight w:val="yellow"/>
          </w:rPr>
          <w:t xml:space="preserve">Live streams </w:t>
        </w:r>
      </w:ins>
      <w:ins w:id="133" w:author="Naomi Jacobs" w:date="2025-07-14T13:28:00Z" w16du:dateUtc="2025-07-14T03:28:00Z">
        <w:r w:rsidR="00625DFF" w:rsidRPr="00F02F79">
          <w:rPr>
            <w:highlight w:val="yellow"/>
          </w:rPr>
          <w:t xml:space="preserve">must </w:t>
        </w:r>
      </w:ins>
      <w:ins w:id="134" w:author="Naomi Jacobs" w:date="2025-07-14T13:16:00Z" w16du:dateUtc="2025-07-14T03:16:00Z">
        <w:r w:rsidR="00364F4A" w:rsidRPr="00F02F79">
          <w:rPr>
            <w:highlight w:val="yellow"/>
          </w:rPr>
          <w:t>not be recorded, stored or shared</w:t>
        </w:r>
      </w:ins>
      <w:ins w:id="135" w:author="Naomi Jacobs" w:date="2025-07-14T13:37:00Z" w16du:dateUtc="2025-07-14T03:37:00Z">
        <w:r w:rsidR="00F673C3" w:rsidRPr="00F02F79">
          <w:rPr>
            <w:highlight w:val="yellow"/>
          </w:rPr>
          <w:t xml:space="preserve"> </w:t>
        </w:r>
      </w:ins>
    </w:p>
    <w:p w14:paraId="395B6BC8" w14:textId="2856177C" w:rsidR="00DC213A" w:rsidRPr="00F02F79" w:rsidRDefault="00F673C3" w:rsidP="00F673C3">
      <w:pPr>
        <w:pStyle w:val="policybody"/>
        <w:rPr>
          <w:ins w:id="136" w:author="Naomi Jacobs" w:date="2025-07-14T13:11:00Z" w16du:dateUtc="2025-07-14T03:11:00Z"/>
          <w:highlight w:val="yellow"/>
        </w:rPr>
      </w:pPr>
      <w:ins w:id="137" w:author="Naomi Jacobs" w:date="2025-07-14T13:37:00Z" w16du:dateUtc="2025-07-14T03:37:00Z">
        <w:r w:rsidRPr="00F02F79">
          <w:rPr>
            <w:highlight w:val="yellow"/>
          </w:rPr>
          <w:t>Photography, filming or live streaming must avoid focussing the camera on children, be directly relevant to the assessment activity, and must never be done while a child is in a state of undress, in distress or in any other inappropriate circumstance</w:t>
        </w:r>
      </w:ins>
      <w:ins w:id="138" w:author="Naomi Jacobs" w:date="2025-07-14T13:38:00Z" w16du:dateUtc="2025-07-14T03:38:00Z">
        <w:r w:rsidRPr="00F02F79">
          <w:rPr>
            <w:highlight w:val="yellow"/>
          </w:rPr>
          <w:t>s</w:t>
        </w:r>
      </w:ins>
    </w:p>
    <w:p w14:paraId="16291E63" w14:textId="297050A2" w:rsidR="009F01FB" w:rsidRPr="000801F6" w:rsidDel="00F41B06" w:rsidRDefault="009F01FB" w:rsidP="00AD4BD0">
      <w:pPr>
        <w:pStyle w:val="policybody"/>
        <w:rPr>
          <w:del w:id="139" w:author="Naomi Jacobs" w:date="2025-07-14T13:31:00Z" w16du:dateUtc="2025-07-14T03:31:00Z"/>
        </w:rPr>
      </w:pPr>
    </w:p>
    <w:p w14:paraId="20822396" w14:textId="78772362" w:rsidR="00F13C5E" w:rsidRPr="000801F6" w:rsidRDefault="00F33F32" w:rsidP="000801F6">
      <w:pPr>
        <w:pStyle w:val="NJ2"/>
      </w:pPr>
      <w:r w:rsidRPr="000801F6">
        <w:rPr>
          <w:rStyle w:val="Strong"/>
          <w:b/>
          <w:bCs/>
        </w:rPr>
        <w:t>Privacy and security</w:t>
      </w:r>
    </w:p>
    <w:p w14:paraId="2C78F213" w14:textId="2374AB05" w:rsidR="00095EF6" w:rsidRPr="00F02F79" w:rsidRDefault="00095EF6" w:rsidP="00095EF6">
      <w:pPr>
        <w:pStyle w:val="policybody"/>
        <w:rPr>
          <w:ins w:id="140" w:author="Naomi Jacobs" w:date="2025-07-14T13:07:00Z" w16du:dateUtc="2025-07-14T03:07:00Z"/>
          <w:highlight w:val="yellow"/>
        </w:rPr>
      </w:pPr>
      <w:ins w:id="141" w:author="Naomi Jacobs" w:date="2025-07-14T13:07:00Z" w16du:dateUtc="2025-07-14T03:07:00Z">
        <w:r w:rsidRPr="00F02F79">
          <w:rPr>
            <w:highlight w:val="yellow"/>
          </w:rPr>
          <w:t xml:space="preserve">Images, videos or recordings of children, taken for any purpose, must not be stored or retained on any personal devices or </w:t>
        </w:r>
      </w:ins>
      <w:ins w:id="142" w:author="Naomi Jacobs" w:date="2025-07-14T13:19:00Z" w16du:dateUtc="2025-07-14T03:19:00Z">
        <w:r w:rsidR="00A31F1C" w:rsidRPr="00F02F79">
          <w:rPr>
            <w:highlight w:val="yellow"/>
          </w:rPr>
          <w:t xml:space="preserve">personal </w:t>
        </w:r>
      </w:ins>
      <w:ins w:id="143" w:author="Naomi Jacobs" w:date="2025-07-14T13:07:00Z" w16du:dateUtc="2025-07-14T03:07:00Z">
        <w:r w:rsidRPr="00F02F79">
          <w:rPr>
            <w:highlight w:val="yellow"/>
          </w:rPr>
          <w:t>cloud accounts</w:t>
        </w:r>
      </w:ins>
    </w:p>
    <w:p w14:paraId="11A10D2A" w14:textId="0DB2920E" w:rsidR="00D40323" w:rsidRPr="00085FCC" w:rsidDel="00EF00D7" w:rsidRDefault="00D40323" w:rsidP="00D40323">
      <w:pPr>
        <w:pStyle w:val="ListParagraph"/>
        <w:rPr>
          <w:del w:id="144" w:author="Naomi Jacobs" w:date="2025-07-12T08:11:00Z" w16du:dateUtc="2025-07-11T22:11:00Z"/>
          <w:rFonts w:cs="Calibri"/>
          <w:b/>
          <w:bCs/>
          <w:color w:val="FF0000"/>
        </w:rPr>
      </w:pPr>
      <w:del w:id="145" w:author="Naomi Jacobs" w:date="2025-07-12T08:11:00Z" w16du:dateUtc="2025-07-11T22:11:00Z">
        <w:r w:rsidRPr="00085FCC" w:rsidDel="00EF00D7">
          <w:rPr>
            <w:rFonts w:cs="Calibri"/>
            <w:b/>
            <w:bCs/>
            <w:color w:val="FF0000"/>
          </w:rPr>
          <w:delText>Storage and access</w:delText>
        </w:r>
      </w:del>
    </w:p>
    <w:p w14:paraId="41817863" w14:textId="44412123" w:rsidR="00BB0722" w:rsidRPr="00F33F32" w:rsidRDefault="00BB0722" w:rsidP="000801F6">
      <w:pPr>
        <w:pStyle w:val="policybody"/>
      </w:pPr>
      <w:r w:rsidRPr="00DB59A5">
        <w:t>Digital photos</w:t>
      </w:r>
      <w:r w:rsidR="007F5F26">
        <w:t xml:space="preserve"> and videos</w:t>
      </w:r>
      <w:r>
        <w:t xml:space="preserve"> of children</w:t>
      </w:r>
      <w:r w:rsidRPr="00DB59A5">
        <w:t xml:space="preserve"> are stored on secure platforms</w:t>
      </w:r>
      <w:r>
        <w:t xml:space="preserve"> </w:t>
      </w:r>
      <w:r w:rsidR="007F5F26">
        <w:t xml:space="preserve">and/or </w:t>
      </w:r>
      <w:r>
        <w:t xml:space="preserve">digital devices that are </w:t>
      </w:r>
      <w:r w:rsidR="00F33F32" w:rsidRPr="00F33F32">
        <w:rPr>
          <w:color w:val="FF0000"/>
        </w:rPr>
        <w:t xml:space="preserve">&lt;encrypted&gt; </w:t>
      </w:r>
      <w:r w:rsidR="00F33F32">
        <w:t xml:space="preserve">and </w:t>
      </w:r>
      <w:r>
        <w:t>password protected</w:t>
      </w:r>
    </w:p>
    <w:p w14:paraId="47A19000" w14:textId="77777777" w:rsidR="00F33F32" w:rsidRPr="00F33F32" w:rsidRDefault="00F33F32" w:rsidP="000801F6">
      <w:pPr>
        <w:pStyle w:val="policybody"/>
      </w:pPr>
      <w:r>
        <w:rPr>
          <w:rFonts w:eastAsia="Times New Roman"/>
          <w:lang w:eastAsia="en-GB"/>
        </w:rPr>
        <w:t>Printed, hard copy photos of children are stored securely, away from public access</w:t>
      </w:r>
    </w:p>
    <w:p w14:paraId="5AA007D4" w14:textId="004D4401" w:rsidR="00F33F32" w:rsidRPr="00F33F32" w:rsidRDefault="00F33F32" w:rsidP="000801F6">
      <w:pPr>
        <w:pStyle w:val="policybody"/>
      </w:pPr>
      <w:r w:rsidRPr="00F33F32">
        <w:t>Access to</w:t>
      </w:r>
      <w:r>
        <w:t xml:space="preserve"> stored</w:t>
      </w:r>
      <w:r w:rsidRPr="00F33F32">
        <w:t xml:space="preserve"> photos and videos is</w:t>
      </w:r>
      <w:r w:rsidRPr="00F33F32">
        <w:rPr>
          <w:rFonts w:eastAsia="Times New Roman"/>
          <w:lang w:eastAsia="en-GB"/>
        </w:rPr>
        <w:t xml:space="preserve"> limited to authorised staff members only</w:t>
      </w:r>
    </w:p>
    <w:p w14:paraId="063DCAD5" w14:textId="34146D96" w:rsidR="00226DE4" w:rsidRPr="006E06E5" w:rsidRDefault="00226DE4" w:rsidP="000801F6">
      <w:pPr>
        <w:pStyle w:val="policybody"/>
        <w:rPr>
          <w:color w:val="FF0000"/>
          <w:highlight w:val="cyan"/>
        </w:rPr>
      </w:pPr>
      <w:r w:rsidRPr="006E06E5">
        <w:rPr>
          <w:rFonts w:eastAsia="Times New Roman"/>
          <w:color w:val="FF0000"/>
          <w:highlight w:val="cyan"/>
          <w:lang w:eastAsia="en-GB"/>
        </w:rPr>
        <w:t xml:space="preserve">[Services should detail how their privacy and security protocols e.g. &lt;We have strong privacy settings on our social media platforms and only share photos with families and service followers/ we have the highest privacy settings for our digital learning apps etc] </w:t>
      </w:r>
    </w:p>
    <w:p w14:paraId="59A06E4E" w14:textId="77777777" w:rsidR="00DB59A5" w:rsidRPr="00DB59A5" w:rsidRDefault="00F13C5E" w:rsidP="000801F6">
      <w:pPr>
        <w:pStyle w:val="policybody"/>
      </w:pPr>
      <w:r w:rsidRPr="00DB59A5">
        <w:rPr>
          <w:color w:val="000000"/>
        </w:rPr>
        <w:t>We regularly update our systems to ensure they remain secure and protected from unauthorised access</w:t>
      </w:r>
    </w:p>
    <w:p w14:paraId="1FD1D745" w14:textId="2E9EF89E" w:rsidR="00DB59A5" w:rsidRPr="00DB59A5" w:rsidRDefault="00DB59A5" w:rsidP="000801F6">
      <w:pPr>
        <w:pStyle w:val="policybody"/>
      </w:pPr>
      <w:r>
        <w:rPr>
          <w:rFonts w:eastAsia="Times New Roman"/>
          <w:lang w:eastAsia="en-GB"/>
        </w:rPr>
        <w:t xml:space="preserve">Staff </w:t>
      </w:r>
      <w:r w:rsidR="007F5F26">
        <w:rPr>
          <w:rFonts w:eastAsia="Times New Roman"/>
          <w:lang w:eastAsia="en-GB"/>
        </w:rPr>
        <w:t>are not allowed to</w:t>
      </w:r>
      <w:r>
        <w:rPr>
          <w:rFonts w:eastAsia="Times New Roman"/>
          <w:lang w:eastAsia="en-GB"/>
        </w:rPr>
        <w:t xml:space="preserve"> transfer </w:t>
      </w:r>
      <w:r w:rsidRPr="00DB59A5">
        <w:rPr>
          <w:rFonts w:eastAsia="Times New Roman"/>
          <w:lang w:eastAsia="en-GB"/>
        </w:rPr>
        <w:t>photographs and recordings to personal devices or unauthorised platforms</w:t>
      </w:r>
    </w:p>
    <w:p w14:paraId="6387363E" w14:textId="22AAA065" w:rsidR="007F5F26" w:rsidRPr="007F5F26" w:rsidRDefault="00DB59A5" w:rsidP="000801F6">
      <w:pPr>
        <w:pStyle w:val="policybody"/>
      </w:pPr>
      <w:r>
        <w:rPr>
          <w:rFonts w:eastAsia="Times New Roman"/>
          <w:lang w:eastAsia="en-GB"/>
        </w:rPr>
        <w:t>Any</w:t>
      </w:r>
      <w:r w:rsidRPr="00DB59A5">
        <w:rPr>
          <w:rFonts w:eastAsia="Times New Roman"/>
          <w:lang w:eastAsia="en-GB"/>
        </w:rPr>
        <w:t xml:space="preserve"> sharing of photographs and recordings outside </w:t>
      </w:r>
      <w:r w:rsidR="00226DE4">
        <w:rPr>
          <w:rFonts w:eastAsia="Times New Roman"/>
          <w:lang w:eastAsia="en-GB"/>
        </w:rPr>
        <w:t xml:space="preserve">our service </w:t>
      </w:r>
      <w:r w:rsidRPr="00DB59A5">
        <w:rPr>
          <w:rFonts w:eastAsia="Times New Roman"/>
          <w:lang w:eastAsia="en-GB"/>
        </w:rPr>
        <w:t xml:space="preserve">is done securely and only with </w:t>
      </w:r>
      <w:r>
        <w:rPr>
          <w:rFonts w:eastAsia="Times New Roman"/>
          <w:lang w:eastAsia="en-GB"/>
        </w:rPr>
        <w:t>written authorisation from the child’s parents</w:t>
      </w:r>
    </w:p>
    <w:p w14:paraId="135CE55D" w14:textId="41E83466" w:rsidR="00D40323" w:rsidRPr="00EC762F" w:rsidRDefault="002924D7" w:rsidP="000801F6">
      <w:pPr>
        <w:pStyle w:val="policybody"/>
      </w:pPr>
      <w:r>
        <w:rPr>
          <w:rFonts w:eastAsia="Times New Roman"/>
          <w:lang w:eastAsia="en-GB"/>
        </w:rPr>
        <w:t>Staff are trained</w:t>
      </w:r>
      <w:r w:rsidR="00DB59A5" w:rsidRPr="00DB59A5">
        <w:rPr>
          <w:rFonts w:eastAsia="Times New Roman"/>
          <w:lang w:eastAsia="en-GB"/>
        </w:rPr>
        <w:t xml:space="preserve"> </w:t>
      </w:r>
      <w:r w:rsidR="00D778FA">
        <w:rPr>
          <w:rFonts w:eastAsia="Times New Roman"/>
          <w:lang w:eastAsia="en-GB"/>
        </w:rPr>
        <w:t>to follow our</w:t>
      </w:r>
      <w:r w:rsidR="007F5F26">
        <w:rPr>
          <w:rFonts w:eastAsia="Times New Roman"/>
          <w:lang w:eastAsia="en-GB"/>
        </w:rPr>
        <w:t xml:space="preserve"> privacy and security </w:t>
      </w:r>
      <w:r w:rsidR="00DB59A5">
        <w:rPr>
          <w:rFonts w:eastAsia="Times New Roman"/>
          <w:lang w:eastAsia="en-GB"/>
        </w:rPr>
        <w:t>protocols</w:t>
      </w:r>
    </w:p>
    <w:p w14:paraId="369FCEC3" w14:textId="31FEE41E" w:rsidR="00EC762F" w:rsidRPr="00AF1B41" w:rsidDel="00EF00D7" w:rsidRDefault="00EC762F" w:rsidP="000801F6">
      <w:pPr>
        <w:pStyle w:val="policybody"/>
        <w:rPr>
          <w:del w:id="146" w:author="Naomi Jacobs" w:date="2025-07-12T08:11:00Z" w16du:dateUtc="2025-07-11T22:11:00Z"/>
        </w:rPr>
      </w:pPr>
      <w:r>
        <w:rPr>
          <w:rFonts w:eastAsia="Times New Roman"/>
          <w:lang w:eastAsia="en-GB"/>
        </w:rPr>
        <w:t xml:space="preserve">The approved provider is responsible for the oversight and control of </w:t>
      </w:r>
      <w:r w:rsidR="00007EDE">
        <w:rPr>
          <w:rFonts w:eastAsia="Times New Roman"/>
          <w:lang w:eastAsia="en-GB"/>
        </w:rPr>
        <w:t xml:space="preserve">who has </w:t>
      </w:r>
      <w:r>
        <w:rPr>
          <w:rFonts w:eastAsia="Times New Roman"/>
          <w:lang w:eastAsia="en-GB"/>
        </w:rPr>
        <w:t xml:space="preserve">access to photos and videos at our service (see our </w:t>
      </w:r>
      <w:r w:rsidR="00CA3097">
        <w:rPr>
          <w:rFonts w:eastAsia="Times New Roman"/>
          <w:u w:val="single"/>
          <w:lang w:eastAsia="en-GB"/>
        </w:rPr>
        <w:t>Technology and Device Use</w:t>
      </w:r>
      <w:r>
        <w:rPr>
          <w:rFonts w:eastAsia="Times New Roman"/>
          <w:lang w:eastAsia="en-GB"/>
        </w:rPr>
        <w:t xml:space="preserve"> for information on how </w:t>
      </w:r>
      <w:r w:rsidR="00007EDE">
        <w:rPr>
          <w:rFonts w:eastAsia="Times New Roman"/>
          <w:lang w:eastAsia="en-GB"/>
        </w:rPr>
        <w:t>technology use is monitored and managed)</w:t>
      </w:r>
    </w:p>
    <w:p w14:paraId="48EAF351" w14:textId="298AAE0B" w:rsidR="00226DE4" w:rsidRPr="00EC08FA" w:rsidRDefault="00226DE4" w:rsidP="00212D8E">
      <w:pPr>
        <w:pStyle w:val="policybody"/>
      </w:pPr>
    </w:p>
    <w:p w14:paraId="4A7D2F43" w14:textId="74E304EE" w:rsidR="007272B3" w:rsidRPr="007F5F26" w:rsidRDefault="007272B3" w:rsidP="00212D8E">
      <w:pPr>
        <w:pStyle w:val="NJ2"/>
        <w:rPr>
          <w:color w:val="0E0E0E"/>
          <w:lang w:val="en-GB"/>
        </w:rPr>
      </w:pPr>
      <w:r w:rsidRPr="007F5F26">
        <w:rPr>
          <w:color w:val="0E0E0E"/>
          <w:lang w:val="en-GB"/>
        </w:rPr>
        <w:t xml:space="preserve">Retention and </w:t>
      </w:r>
      <w:r w:rsidR="007F5F26" w:rsidRPr="007F5F26">
        <w:rPr>
          <w:color w:val="0E0E0E"/>
          <w:lang w:val="en-GB"/>
        </w:rPr>
        <w:t>d</w:t>
      </w:r>
      <w:r w:rsidRPr="007F5F26">
        <w:rPr>
          <w:color w:val="0E0E0E"/>
          <w:lang w:val="en-GB"/>
        </w:rPr>
        <w:t>estruction</w:t>
      </w:r>
    </w:p>
    <w:p w14:paraId="759D3B8C" w14:textId="0ED9E5CD" w:rsidR="007F5F26" w:rsidRPr="000801F6" w:rsidRDefault="007272B3" w:rsidP="000801F6">
      <w:pPr>
        <w:pStyle w:val="policybody"/>
      </w:pPr>
      <w:r w:rsidRPr="000801F6">
        <w:t>Photo</w:t>
      </w:r>
      <w:r w:rsidR="007F5F26" w:rsidRPr="000801F6">
        <w:t xml:space="preserve">s and videos are only kept </w:t>
      </w:r>
      <w:r w:rsidRPr="000801F6">
        <w:t>for as long as necessary to fulfil their intended purpose</w:t>
      </w:r>
      <w:r w:rsidR="00D40323" w:rsidRPr="000801F6">
        <w:t xml:space="preserve">, unless we </w:t>
      </w:r>
      <w:r w:rsidR="00EC762F" w:rsidRPr="000801F6">
        <w:t xml:space="preserve">need to </w:t>
      </w:r>
      <w:r w:rsidR="00D40323" w:rsidRPr="000801F6">
        <w:t>keep them longer for legal or regulatory reasons</w:t>
      </w:r>
    </w:p>
    <w:p w14:paraId="49CB0E22" w14:textId="77777777" w:rsidR="00D40323" w:rsidRPr="000801F6" w:rsidRDefault="00D40323" w:rsidP="000801F6">
      <w:pPr>
        <w:pStyle w:val="policybody"/>
      </w:pPr>
      <w:r w:rsidRPr="000801F6">
        <w:t>We may keep photos and videos that have historical value indefinitely</w:t>
      </w:r>
    </w:p>
    <w:p w14:paraId="2DFE8325" w14:textId="3A577FB5" w:rsidR="00D40323" w:rsidRPr="00212D8E" w:rsidRDefault="00D40323" w:rsidP="000801F6">
      <w:pPr>
        <w:pStyle w:val="policybody"/>
        <w:rPr>
          <w:u w:val="single"/>
        </w:rPr>
      </w:pPr>
      <w:r w:rsidRPr="000801F6">
        <w:t xml:space="preserve">Photos or videos that relate to a child protection matter will be managed according to our </w:t>
      </w:r>
      <w:r w:rsidRPr="00212D8E">
        <w:rPr>
          <w:u w:val="single"/>
        </w:rPr>
        <w:t>Child Protection Policy</w:t>
      </w:r>
    </w:p>
    <w:p w14:paraId="79D12F15" w14:textId="626AA133" w:rsidR="00D40323" w:rsidRPr="000801F6" w:rsidRDefault="00D40323" w:rsidP="000801F6">
      <w:pPr>
        <w:pStyle w:val="policybody"/>
      </w:pPr>
      <w:r w:rsidRPr="000801F6">
        <w:lastRenderedPageBreak/>
        <w:t>When they are no longer needed, photos and videos are securely deleted or destroyed to ensure they cannot be accessed or recovered (e.g.</w:t>
      </w:r>
      <w:r w:rsidR="00FC0E40" w:rsidRPr="000801F6">
        <w:t>,</w:t>
      </w:r>
      <w:r w:rsidRPr="000801F6">
        <w:t xml:space="preserve"> digital photos and videos are either overwritten by data wiping software or we physically destroy storage devices; physical photos are shredded)</w:t>
      </w:r>
    </w:p>
    <w:p w14:paraId="0C99F29C" w14:textId="31C343F4" w:rsidR="00D52CAC" w:rsidRPr="000801F6" w:rsidDel="00252DFE" w:rsidRDefault="00D3176B" w:rsidP="000801F6">
      <w:pPr>
        <w:pStyle w:val="policybody"/>
        <w:rPr>
          <w:del w:id="147" w:author="Naomi Jacobs" w:date="2025-07-14T12:14:00Z" w16du:dateUtc="2025-07-14T02:14:00Z"/>
        </w:rPr>
      </w:pPr>
      <w:r w:rsidRPr="000801F6">
        <w:t xml:space="preserve">We will agree to </w:t>
      </w:r>
      <w:r w:rsidR="00D52CAC" w:rsidRPr="000801F6">
        <w:t>request</w:t>
      </w:r>
      <w:r w:rsidRPr="000801F6">
        <w:t>s to delete/destroy</w:t>
      </w:r>
      <w:r w:rsidR="00D52CAC" w:rsidRPr="000801F6">
        <w:t xml:space="preserve"> images </w:t>
      </w:r>
      <w:r w:rsidR="00A43682" w:rsidRPr="000801F6">
        <w:t>and</w:t>
      </w:r>
      <w:r w:rsidR="00D52CAC" w:rsidRPr="000801F6">
        <w:t xml:space="preserve"> videos</w:t>
      </w:r>
      <w:r w:rsidRPr="000801F6">
        <w:t xml:space="preserve"> </w:t>
      </w:r>
      <w:r w:rsidR="00D52CAC" w:rsidRPr="000801F6">
        <w:t>where it is appropriate and lawful to do so</w:t>
      </w:r>
    </w:p>
    <w:p w14:paraId="7497940F" w14:textId="77777777" w:rsidR="00AF1B41" w:rsidRPr="00212D8E" w:rsidRDefault="00AF1B41" w:rsidP="00212D8E">
      <w:pPr>
        <w:pStyle w:val="policybody"/>
        <w:rPr>
          <w:rFonts w:eastAsia="Times New Roman" w:cs="Calibri"/>
          <w:lang w:eastAsia="en-GB"/>
        </w:rPr>
      </w:pPr>
    </w:p>
    <w:p w14:paraId="5FEA1742" w14:textId="1A2904AE" w:rsidR="00A96E23" w:rsidRPr="00A96E23" w:rsidRDefault="00A96E23" w:rsidP="00AB3FA1">
      <w:pPr>
        <w:pStyle w:val="NJ2"/>
        <w:rPr>
          <w:lang w:val="en-GB"/>
        </w:rPr>
      </w:pPr>
      <w:r w:rsidRPr="00A96E23">
        <w:rPr>
          <w:lang w:val="en-GB"/>
        </w:rPr>
        <w:t>Breaches and complaints</w:t>
      </w:r>
    </w:p>
    <w:p w14:paraId="76991794" w14:textId="77777777" w:rsidR="00A13353" w:rsidRPr="006244DB" w:rsidRDefault="00A13353" w:rsidP="000801F6">
      <w:pPr>
        <w:pStyle w:val="policybody"/>
        <w:rPr>
          <w:rFonts w:cs="Calibri"/>
          <w:color w:val="0E0E0E"/>
          <w:lang w:val="en-GB"/>
        </w:rPr>
      </w:pPr>
      <w:r>
        <w:t>Anyone can</w:t>
      </w:r>
      <w:r w:rsidRPr="00A96E23">
        <w:t xml:space="preserve"> raise concerns or complaints regarding </w:t>
      </w:r>
      <w:r>
        <w:t xml:space="preserve">the handling of </w:t>
      </w:r>
      <w:r w:rsidRPr="00A96E23">
        <w:t>photographs</w:t>
      </w:r>
      <w:r>
        <w:t>,</w:t>
      </w:r>
      <w:r w:rsidRPr="00A96E23">
        <w:t xml:space="preserve"> videos, or </w:t>
      </w:r>
      <w:r>
        <w:t xml:space="preserve">devices, according to our </w:t>
      </w:r>
      <w:r w:rsidRPr="00A96E23">
        <w:rPr>
          <w:u w:val="single"/>
        </w:rPr>
        <w:t>Complaint Handling Policy</w:t>
      </w:r>
    </w:p>
    <w:p w14:paraId="6A2A720A" w14:textId="77777777" w:rsidR="00A13353" w:rsidRPr="006244DB" w:rsidRDefault="00A13353" w:rsidP="000801F6">
      <w:pPr>
        <w:pStyle w:val="policybody"/>
        <w:rPr>
          <w:rFonts w:cs="Calibri"/>
        </w:rPr>
      </w:pPr>
      <w:r w:rsidRPr="006244DB">
        <w:rPr>
          <w:rFonts w:cs="Calibri"/>
        </w:rPr>
        <w:t xml:space="preserve">Staff must follow our </w:t>
      </w:r>
      <w:r w:rsidRPr="006244DB">
        <w:rPr>
          <w:rFonts w:cs="Calibri"/>
          <w:u w:val="single"/>
        </w:rPr>
        <w:t>Child Protection Policy and Procedures</w:t>
      </w:r>
      <w:r w:rsidRPr="006244DB">
        <w:rPr>
          <w:rFonts w:cs="Calibri"/>
        </w:rPr>
        <w:t xml:space="preserve"> if they have concerns for a child’s safety or well-being</w:t>
      </w:r>
    </w:p>
    <w:p w14:paraId="0276FD90" w14:textId="2F0A18F7" w:rsidR="00A96E23" w:rsidRPr="00D730C1" w:rsidRDefault="00A96E23" w:rsidP="000801F6">
      <w:pPr>
        <w:pStyle w:val="policybody"/>
        <w:rPr>
          <w:rFonts w:cs="Calibri"/>
          <w:color w:val="0E0E0E"/>
          <w:lang w:val="en-GB"/>
        </w:rPr>
      </w:pPr>
      <w:r w:rsidRPr="00A96E23">
        <w:t xml:space="preserve">Any breaches of this policy, including </w:t>
      </w:r>
      <w:r>
        <w:t xml:space="preserve">the improper use of devices, or </w:t>
      </w:r>
      <w:r w:rsidRPr="00A96E23">
        <w:t>unauthori</w:t>
      </w:r>
      <w:r>
        <w:t>s</w:t>
      </w:r>
      <w:r w:rsidRPr="00A96E23">
        <w:t xml:space="preserve">ed use </w:t>
      </w:r>
      <w:r>
        <w:t>of photos or videos</w:t>
      </w:r>
      <w:r w:rsidRPr="00A96E23">
        <w:t>, are treated seriously</w:t>
      </w:r>
      <w:r w:rsidR="00091CE7" w:rsidRPr="00091CE7">
        <w:t xml:space="preserve"> </w:t>
      </w:r>
    </w:p>
    <w:p w14:paraId="736B154A" w14:textId="71F6F0AB" w:rsidR="00A96E23" w:rsidRPr="00A96E23" w:rsidRDefault="00A96E23" w:rsidP="000801F6">
      <w:pPr>
        <w:pStyle w:val="policybody"/>
        <w:rPr>
          <w:rFonts w:cs="Calibri"/>
          <w:color w:val="0E0E0E"/>
          <w:lang w:val="en-GB"/>
        </w:rPr>
      </w:pPr>
      <w:r>
        <w:t>Depending on the nature of the breach, staff members may be subject to disciplinary action, referred to the police/child protection authority, and/or have their employment terminated</w:t>
      </w:r>
    </w:p>
    <w:p w14:paraId="1936ACA7" w14:textId="1BE68738" w:rsidR="00905C06" w:rsidRPr="000801F6" w:rsidRDefault="00905C06" w:rsidP="000801F6">
      <w:pPr>
        <w:pStyle w:val="NJ1"/>
      </w:pPr>
      <w:r w:rsidRPr="000801F6">
        <w:t>PRINCIPLES</w:t>
      </w:r>
    </w:p>
    <w:p w14:paraId="4681E05B" w14:textId="2C9A25D7" w:rsidR="0033003F" w:rsidRPr="000801F6" w:rsidRDefault="0033003F" w:rsidP="000801F6">
      <w:pPr>
        <w:pStyle w:val="policybody"/>
      </w:pPr>
      <w:r w:rsidRPr="000801F6">
        <w:t>All practices related to photography</w:t>
      </w:r>
      <w:r w:rsidR="00652A9D" w:rsidRPr="000801F6">
        <w:t>/video</w:t>
      </w:r>
      <w:r w:rsidRPr="000801F6">
        <w:t xml:space="preserve"> are conducted with children’s safety</w:t>
      </w:r>
      <w:r w:rsidR="00B52E77" w:rsidRPr="000801F6">
        <w:t>,</w:t>
      </w:r>
      <w:r w:rsidRPr="000801F6">
        <w:t xml:space="preserve"> wellbeing</w:t>
      </w:r>
      <w:r w:rsidR="00B52E77" w:rsidRPr="000801F6">
        <w:t>, privacy and dignity</w:t>
      </w:r>
      <w:r w:rsidRPr="000801F6">
        <w:t xml:space="preserve"> as our number one priority</w:t>
      </w:r>
    </w:p>
    <w:p w14:paraId="60313570" w14:textId="321B2AA4" w:rsidR="00AF591F" w:rsidRPr="000801F6" w:rsidRDefault="00AF591F" w:rsidP="000801F6">
      <w:pPr>
        <w:pStyle w:val="policybody"/>
      </w:pPr>
      <w:r w:rsidRPr="000801F6">
        <w:t xml:space="preserve">We </w:t>
      </w:r>
      <w:r w:rsidR="00D25DA2" w:rsidRPr="000801F6">
        <w:t xml:space="preserve">only </w:t>
      </w:r>
      <w:r w:rsidR="009F3A13" w:rsidRPr="000801F6">
        <w:t>capture</w:t>
      </w:r>
      <w:r w:rsidR="00D25DA2" w:rsidRPr="000801F6">
        <w:t>, use</w:t>
      </w:r>
      <w:r w:rsidR="009C065F" w:rsidRPr="000801F6">
        <w:t xml:space="preserve">, </w:t>
      </w:r>
      <w:r w:rsidR="00D25DA2" w:rsidRPr="000801F6">
        <w:t>share</w:t>
      </w:r>
      <w:r w:rsidR="009C065F" w:rsidRPr="000801F6">
        <w:t xml:space="preserve"> and store</w:t>
      </w:r>
      <w:r w:rsidR="00D25DA2" w:rsidRPr="000801F6">
        <w:t xml:space="preserve"> photos/videos </w:t>
      </w:r>
      <w:r w:rsidR="00B17E0F" w:rsidRPr="000801F6">
        <w:t>according to their intended purpose</w:t>
      </w:r>
      <w:r w:rsidR="00D152D1" w:rsidRPr="000801F6">
        <w:t xml:space="preserve"> and with the written consent of parents</w:t>
      </w:r>
    </w:p>
    <w:p w14:paraId="44036C89" w14:textId="331BCAD6" w:rsidR="00FD3D2C" w:rsidRPr="000801F6" w:rsidRDefault="00F57F83" w:rsidP="000801F6">
      <w:pPr>
        <w:pStyle w:val="policybody"/>
      </w:pPr>
      <w:r w:rsidRPr="000801F6">
        <w:t>We store</w:t>
      </w:r>
      <w:r w:rsidR="00AF591F" w:rsidRPr="000801F6">
        <w:t xml:space="preserve"> photos/videos</w:t>
      </w:r>
      <w:r w:rsidRPr="000801F6">
        <w:t xml:space="preserve"> </w:t>
      </w:r>
      <w:r w:rsidR="00356A77" w:rsidRPr="000801F6">
        <w:t>securely and</w:t>
      </w:r>
      <w:r w:rsidR="00FD3D2C" w:rsidRPr="000801F6">
        <w:t xml:space="preserve"> have systems that prevent them from being accessed or shared improperly</w:t>
      </w:r>
      <w:r w:rsidR="00C770B6" w:rsidRPr="000801F6">
        <w:t>,</w:t>
      </w:r>
      <w:r w:rsidR="00FD3D2C" w:rsidRPr="000801F6">
        <w:t xml:space="preserve"> or without authorisation</w:t>
      </w:r>
      <w:r w:rsidR="00356A77" w:rsidRPr="000801F6">
        <w:t>. We only ret</w:t>
      </w:r>
      <w:r w:rsidR="000A5724" w:rsidRPr="000801F6">
        <w:t xml:space="preserve">ain photos/videos for as long as is necessary and we destroy/delete them </w:t>
      </w:r>
      <w:r w:rsidR="005524FA" w:rsidRPr="000801F6">
        <w:t>secure</w:t>
      </w:r>
      <w:r w:rsidR="0077763F" w:rsidRPr="000801F6">
        <w:t>ly</w:t>
      </w:r>
    </w:p>
    <w:p w14:paraId="4EEDEC8D" w14:textId="6B45A094" w:rsidR="00905C06" w:rsidRPr="000801F6" w:rsidRDefault="00FD3D2C" w:rsidP="000801F6">
      <w:pPr>
        <w:pStyle w:val="policybody"/>
      </w:pPr>
      <w:r w:rsidRPr="000801F6">
        <w:t xml:space="preserve">We comply </w:t>
      </w:r>
      <w:r w:rsidR="00905C06" w:rsidRPr="000801F6">
        <w:t xml:space="preserve">with all relevant legislation, regulations and standards </w:t>
      </w:r>
      <w:proofErr w:type="gramStart"/>
      <w:r w:rsidR="00905C06" w:rsidRPr="000801F6">
        <w:t>at all times</w:t>
      </w:r>
      <w:proofErr w:type="gramEnd"/>
    </w:p>
    <w:p w14:paraId="4944E1FE" w14:textId="6C2E8CA4" w:rsidR="0033003F" w:rsidRPr="000801F6" w:rsidRDefault="00905C06" w:rsidP="000801F6">
      <w:pPr>
        <w:pStyle w:val="policybody"/>
      </w:pPr>
      <w:r w:rsidRPr="000801F6">
        <w:t>We act in line with our Statement of Commitment to Child Safety and Wellbeing, Child Safe Code of Conduct</w:t>
      </w:r>
      <w:r w:rsidR="00CA28DB" w:rsidRPr="000801F6">
        <w:t>, National Model Code</w:t>
      </w:r>
      <w:r w:rsidRPr="000801F6">
        <w:t xml:space="preserve"> and the ECEC Code of Ethics</w:t>
      </w:r>
    </w:p>
    <w:p w14:paraId="01BB5720" w14:textId="32FDFDA3" w:rsidR="00FD3D2C" w:rsidRPr="000801F6" w:rsidRDefault="00FD3D2C" w:rsidP="000801F6">
      <w:pPr>
        <w:pStyle w:val="policybody"/>
      </w:pPr>
      <w:r w:rsidRPr="000801F6">
        <w:t>We treat all individuals in photographs</w:t>
      </w:r>
      <w:r w:rsidR="0046062D" w:rsidRPr="000801F6">
        <w:t>/videos</w:t>
      </w:r>
      <w:r w:rsidRPr="000801F6">
        <w:t xml:space="preserve"> with dignity and respect, and recognise that there are cultural differences and sensitivities related to photography</w:t>
      </w:r>
    </w:p>
    <w:p w14:paraId="7ACE482E" w14:textId="10A63ABE" w:rsidR="00FD3D2C" w:rsidRPr="000801F6" w:rsidRDefault="00FD3D2C" w:rsidP="000801F6">
      <w:pPr>
        <w:pStyle w:val="policybody"/>
      </w:pPr>
      <w:r w:rsidRPr="000801F6">
        <w:t>We give staff the training, resources and support that they need to implement this policy</w:t>
      </w:r>
    </w:p>
    <w:p w14:paraId="2C0608D8" w14:textId="75DE34E0" w:rsidR="00905C06" w:rsidRPr="00905C06" w:rsidRDefault="00905C06" w:rsidP="000801F6">
      <w:pPr>
        <w:pStyle w:val="NJ1"/>
      </w:pPr>
      <w:r w:rsidRPr="00905C06">
        <w:t>POLICY COMMUNICATION, TRAINING AND MONITORING</w:t>
      </w:r>
    </w:p>
    <w:p w14:paraId="7E8E203B" w14:textId="57EB1B7C" w:rsidR="00905C06" w:rsidRPr="006E06E5" w:rsidRDefault="00905C06" w:rsidP="000801F6">
      <w:pPr>
        <w:pStyle w:val="policybody"/>
      </w:pPr>
      <w:r w:rsidRPr="00905C06">
        <w:t xml:space="preserve">This policy and related documents can be </w:t>
      </w:r>
      <w:r w:rsidRPr="006E06E5">
        <w:t xml:space="preserve">found </w:t>
      </w:r>
      <w:r w:rsidR="006E06E5" w:rsidRPr="006E06E5">
        <w:t xml:space="preserve">in our communication site folder </w:t>
      </w:r>
      <w:proofErr w:type="gramStart"/>
      <w:r w:rsidR="006E06E5" w:rsidRPr="006E06E5">
        <w:t>online;</w:t>
      </w:r>
      <w:proofErr w:type="gramEnd"/>
      <w:r w:rsidR="006E06E5" w:rsidRPr="006E06E5">
        <w:t xml:space="preserve"> Centre Support Policies.</w:t>
      </w:r>
    </w:p>
    <w:p w14:paraId="2D776880" w14:textId="1BAB1A3C" w:rsidR="00905C06" w:rsidRPr="00905C06" w:rsidRDefault="00905C06" w:rsidP="000801F6">
      <w:pPr>
        <w:pStyle w:val="policybody"/>
        <w:rPr>
          <w:b/>
          <w:bCs/>
        </w:rPr>
      </w:pPr>
      <w:r w:rsidRPr="00905C06">
        <w:lastRenderedPageBreak/>
        <w:t xml:space="preserve">The approved provider and nominated supervisor provide information, training and other resources and support regarding the </w:t>
      </w:r>
      <w:r w:rsidR="00FD3D2C">
        <w:rPr>
          <w:u w:val="single"/>
        </w:rPr>
        <w:t>Photography and Video Policy</w:t>
      </w:r>
      <w:r w:rsidRPr="00905C06">
        <w:t xml:space="preserve"> and related documents</w:t>
      </w:r>
    </w:p>
    <w:p w14:paraId="58F0D416" w14:textId="774A3D05" w:rsidR="00905C06" w:rsidRPr="00905C06" w:rsidRDefault="00905C06" w:rsidP="000801F6">
      <w:pPr>
        <w:pStyle w:val="policybody"/>
      </w:pPr>
      <w:r w:rsidRPr="00905C06">
        <w:t xml:space="preserve">All staff (including volunteers and students) are formally inducted. They are </w:t>
      </w:r>
      <w:r w:rsidR="006E06E5" w:rsidRPr="006E06E5">
        <w:t xml:space="preserve">given </w:t>
      </w:r>
      <w:r w:rsidRPr="006E06E5">
        <w:t xml:space="preserve">access to, </w:t>
      </w:r>
      <w:r w:rsidRPr="00905C06">
        <w:t xml:space="preserve">review, understand and formally acknowledge this </w:t>
      </w:r>
      <w:r w:rsidR="00FD3D2C">
        <w:rPr>
          <w:u w:val="single"/>
        </w:rPr>
        <w:t>Photography and Video Policy</w:t>
      </w:r>
      <w:r w:rsidR="00FD3D2C" w:rsidRPr="00905C06">
        <w:t xml:space="preserve"> </w:t>
      </w:r>
      <w:r w:rsidRPr="00905C06">
        <w:t>and related documents</w:t>
      </w:r>
    </w:p>
    <w:p w14:paraId="2A0524D0" w14:textId="77777777" w:rsidR="00905C06" w:rsidRPr="00905C06" w:rsidRDefault="00905C06" w:rsidP="000801F6">
      <w:pPr>
        <w:pStyle w:val="policybody"/>
        <w:rPr>
          <w:b/>
          <w:bCs/>
          <w:u w:val="single"/>
        </w:rPr>
      </w:pPr>
      <w:r w:rsidRPr="00905C06">
        <w:t xml:space="preserve">The </w:t>
      </w:r>
      <w:r w:rsidRPr="00905C06">
        <w:rPr>
          <w:color w:val="FF0000"/>
        </w:rPr>
        <w:t xml:space="preserve">&lt;approved provider/nominated supervisor&gt; </w:t>
      </w:r>
      <w:r w:rsidRPr="00905C06">
        <w:t>runs a professional development program for each staff member, which covers this policy</w:t>
      </w:r>
    </w:p>
    <w:p w14:paraId="22620AB8" w14:textId="77777777" w:rsidR="00905C06" w:rsidRPr="00905C06" w:rsidRDefault="00905C06" w:rsidP="000801F6">
      <w:pPr>
        <w:pStyle w:val="policybody"/>
      </w:pPr>
      <w:r w:rsidRPr="00905C06">
        <w:t>Roles and responsibilities and clearly defined in this policy and in individual position descriptions. They are communicated during staff inductions and in ongoing training</w:t>
      </w:r>
    </w:p>
    <w:p w14:paraId="2641EF71" w14:textId="1F6C9FC2" w:rsidR="00905C06" w:rsidRPr="00905C06" w:rsidRDefault="00905C06" w:rsidP="000801F6">
      <w:pPr>
        <w:pStyle w:val="policybody"/>
      </w:pPr>
      <w:r w:rsidRPr="00905C06">
        <w:t>The approved provider and nominated supervisor monitor and audit staff practices and address non-compliance. Breaches to this policy are taken seriously and may result in disciplinary action against a staff member</w:t>
      </w:r>
    </w:p>
    <w:p w14:paraId="4A8B772D" w14:textId="167090B7" w:rsidR="00905C06" w:rsidRPr="00905C06" w:rsidRDefault="00905C06" w:rsidP="000801F6">
      <w:pPr>
        <w:pStyle w:val="policybody"/>
        <w:rPr>
          <w:b/>
          <w:bCs/>
        </w:rPr>
      </w:pPr>
      <w:r w:rsidRPr="00905C06">
        <w:t xml:space="preserve">At enrolment, families are </w:t>
      </w:r>
      <w:r w:rsidRPr="00905C06">
        <w:rPr>
          <w:color w:val="FF0000"/>
        </w:rPr>
        <w:t xml:space="preserve">&lt;given copies of/given access to&gt; </w:t>
      </w:r>
      <w:r w:rsidRPr="00905C06">
        <w:t xml:space="preserve">our </w:t>
      </w:r>
      <w:r w:rsidR="00FD3D2C">
        <w:rPr>
          <w:u w:val="single"/>
        </w:rPr>
        <w:t>Photography and Video Policy</w:t>
      </w:r>
      <w:r w:rsidR="00FD3D2C" w:rsidRPr="00905C06">
        <w:t xml:space="preserve"> </w:t>
      </w:r>
      <w:r w:rsidRPr="00905C06">
        <w:t xml:space="preserve">and related documents </w:t>
      </w:r>
    </w:p>
    <w:p w14:paraId="736AD3D5" w14:textId="36AC89D7" w:rsidR="00905C06" w:rsidRPr="00425A2F" w:rsidRDefault="00905C06" w:rsidP="00905C06">
      <w:pPr>
        <w:pStyle w:val="policybody"/>
      </w:pPr>
      <w:r w:rsidRPr="00905C06">
        <w:t xml:space="preserve">Families are notified in line with our obligations under the </w:t>
      </w:r>
      <w:r w:rsidRPr="00905C06">
        <w:rPr>
          <w:i/>
          <w:iCs/>
        </w:rPr>
        <w:t>National Regulations</w:t>
      </w:r>
      <w:r w:rsidRPr="00905C06">
        <w:t xml:space="preserve"> when changes are made to our policies and procedures</w:t>
      </w:r>
    </w:p>
    <w:p w14:paraId="644D91D4" w14:textId="54A85A70" w:rsidR="00905C06" w:rsidRPr="00905C06" w:rsidRDefault="00425A2F" w:rsidP="000801F6">
      <w:pPr>
        <w:pStyle w:val="NJ1"/>
      </w:pPr>
      <w:r>
        <w:t>L</w:t>
      </w:r>
      <w:r w:rsidR="00905C06" w:rsidRPr="00905C06">
        <w:t>EGISLATION (OVERVIEW)</w:t>
      </w:r>
      <w:r w:rsidR="00905C06" w:rsidRPr="00905C06">
        <w:rPr>
          <w:i/>
          <w:iCs/>
        </w:rPr>
        <w:tab/>
      </w:r>
    </w:p>
    <w:p w14:paraId="0EE0712C" w14:textId="77777777" w:rsidR="00905C06" w:rsidRPr="00905C06" w:rsidRDefault="00905C06" w:rsidP="006548A1">
      <w:pPr>
        <w:spacing w:after="240"/>
        <w:rPr>
          <w:b/>
          <w:bCs/>
        </w:rPr>
      </w:pPr>
      <w:r w:rsidRPr="00905C06">
        <w:rPr>
          <w:b/>
          <w:bCs/>
        </w:rPr>
        <w:t>Education and Care Services National Law and Regulations</w:t>
      </w:r>
    </w:p>
    <w:tbl>
      <w:tblPr>
        <w:tblW w:w="890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560"/>
        <w:gridCol w:w="7345"/>
      </w:tblGrid>
      <w:tr w:rsidR="00905C06" w:rsidRPr="00905C06" w14:paraId="0FC6D3DC" w14:textId="77777777" w:rsidTr="006E69C7">
        <w:tc>
          <w:tcPr>
            <w:tcW w:w="1560" w:type="dxa"/>
            <w:shd w:val="clear" w:color="auto" w:fill="000000" w:themeFill="text1"/>
          </w:tcPr>
          <w:p w14:paraId="536261D3" w14:textId="77777777" w:rsidR="00905C06" w:rsidRPr="00905C06" w:rsidRDefault="00905C06" w:rsidP="00905C06">
            <w:pPr>
              <w:rPr>
                <w:b/>
                <w:bCs/>
                <w:sz w:val="18"/>
                <w:szCs w:val="18"/>
              </w:rPr>
            </w:pPr>
            <w:r w:rsidRPr="00905C06">
              <w:rPr>
                <w:b/>
                <w:bCs/>
                <w:sz w:val="18"/>
                <w:szCs w:val="18"/>
              </w:rPr>
              <w:t>Law</w:t>
            </w:r>
          </w:p>
        </w:tc>
        <w:tc>
          <w:tcPr>
            <w:tcW w:w="7345" w:type="dxa"/>
            <w:shd w:val="clear" w:color="auto" w:fill="000000" w:themeFill="text1"/>
          </w:tcPr>
          <w:p w14:paraId="004FC861" w14:textId="77777777" w:rsidR="00905C06" w:rsidRPr="00905C06" w:rsidRDefault="00905C06" w:rsidP="00905C06">
            <w:pPr>
              <w:rPr>
                <w:b/>
                <w:bCs/>
                <w:sz w:val="18"/>
                <w:szCs w:val="18"/>
              </w:rPr>
            </w:pPr>
            <w:r w:rsidRPr="00905C06">
              <w:rPr>
                <w:b/>
                <w:bCs/>
                <w:sz w:val="18"/>
                <w:szCs w:val="18"/>
              </w:rPr>
              <w:t>Description</w:t>
            </w:r>
          </w:p>
        </w:tc>
      </w:tr>
      <w:tr w:rsidR="00905C06" w:rsidRPr="00905C06" w14:paraId="21B6906C" w14:textId="77777777" w:rsidTr="006E69C7">
        <w:tc>
          <w:tcPr>
            <w:tcW w:w="1560" w:type="dxa"/>
          </w:tcPr>
          <w:p w14:paraId="67FBE794" w14:textId="77777777" w:rsidR="00905C06" w:rsidRPr="00905C06" w:rsidRDefault="00905C06" w:rsidP="00905C06">
            <w:pPr>
              <w:rPr>
                <w:sz w:val="18"/>
                <w:szCs w:val="18"/>
              </w:rPr>
            </w:pPr>
            <w:r w:rsidRPr="00905C06">
              <w:rPr>
                <w:sz w:val="18"/>
                <w:szCs w:val="18"/>
              </w:rPr>
              <w:t>s 165</w:t>
            </w:r>
          </w:p>
        </w:tc>
        <w:tc>
          <w:tcPr>
            <w:tcW w:w="7345" w:type="dxa"/>
          </w:tcPr>
          <w:p w14:paraId="45EFF5D4" w14:textId="77777777" w:rsidR="00905C06" w:rsidRPr="00905C06" w:rsidRDefault="00905C06" w:rsidP="00905C06">
            <w:pPr>
              <w:rPr>
                <w:sz w:val="18"/>
                <w:szCs w:val="18"/>
              </w:rPr>
            </w:pPr>
            <w:r w:rsidRPr="00905C06">
              <w:rPr>
                <w:sz w:val="18"/>
                <w:szCs w:val="18"/>
              </w:rPr>
              <w:t>Offence to inadequately supervise children</w:t>
            </w:r>
          </w:p>
        </w:tc>
      </w:tr>
      <w:tr w:rsidR="00905C06" w:rsidRPr="00905C06" w14:paraId="5031AEE8" w14:textId="77777777" w:rsidTr="006E69C7">
        <w:tc>
          <w:tcPr>
            <w:tcW w:w="1560" w:type="dxa"/>
          </w:tcPr>
          <w:p w14:paraId="3C337F6D" w14:textId="77777777" w:rsidR="00905C06" w:rsidRPr="00905C06" w:rsidRDefault="00905C06" w:rsidP="00905C06">
            <w:pPr>
              <w:rPr>
                <w:sz w:val="18"/>
                <w:szCs w:val="18"/>
              </w:rPr>
            </w:pPr>
            <w:r w:rsidRPr="00905C06">
              <w:rPr>
                <w:sz w:val="18"/>
                <w:szCs w:val="18"/>
              </w:rPr>
              <w:t>s 167</w:t>
            </w:r>
          </w:p>
        </w:tc>
        <w:tc>
          <w:tcPr>
            <w:tcW w:w="7345" w:type="dxa"/>
          </w:tcPr>
          <w:p w14:paraId="1EAC39CA" w14:textId="77777777" w:rsidR="00905C06" w:rsidRPr="00905C06" w:rsidRDefault="00905C06" w:rsidP="00905C06">
            <w:pPr>
              <w:rPr>
                <w:sz w:val="18"/>
                <w:szCs w:val="18"/>
              </w:rPr>
            </w:pPr>
            <w:r w:rsidRPr="00905C06">
              <w:rPr>
                <w:sz w:val="18"/>
                <w:szCs w:val="18"/>
              </w:rPr>
              <w:t>Offence relating to protection of children from harm and hazards</w:t>
            </w:r>
          </w:p>
        </w:tc>
      </w:tr>
      <w:tr w:rsidR="00905C06" w:rsidRPr="00905C06" w14:paraId="4B218E0E" w14:textId="77777777" w:rsidTr="006E69C7">
        <w:tc>
          <w:tcPr>
            <w:tcW w:w="1560" w:type="dxa"/>
            <w:shd w:val="clear" w:color="auto" w:fill="000000" w:themeFill="text1"/>
          </w:tcPr>
          <w:p w14:paraId="5635D3A0" w14:textId="77777777" w:rsidR="00905C06" w:rsidRPr="00905C06" w:rsidRDefault="00905C06" w:rsidP="00905C06">
            <w:pPr>
              <w:rPr>
                <w:b/>
                <w:bCs/>
                <w:sz w:val="18"/>
                <w:szCs w:val="18"/>
              </w:rPr>
            </w:pPr>
            <w:r w:rsidRPr="00905C06">
              <w:rPr>
                <w:b/>
                <w:bCs/>
                <w:sz w:val="18"/>
                <w:szCs w:val="18"/>
              </w:rPr>
              <w:t xml:space="preserve">Regulations </w:t>
            </w:r>
          </w:p>
        </w:tc>
        <w:tc>
          <w:tcPr>
            <w:tcW w:w="7345" w:type="dxa"/>
            <w:shd w:val="clear" w:color="auto" w:fill="000000" w:themeFill="text1"/>
          </w:tcPr>
          <w:p w14:paraId="6A0489A6" w14:textId="77777777" w:rsidR="00905C06" w:rsidRPr="00905C06" w:rsidRDefault="00905C06" w:rsidP="00905C06">
            <w:pPr>
              <w:rPr>
                <w:sz w:val="18"/>
                <w:szCs w:val="18"/>
              </w:rPr>
            </w:pPr>
          </w:p>
        </w:tc>
      </w:tr>
      <w:tr w:rsidR="001C0220" w:rsidRPr="006B4AF5" w14:paraId="40B9A41B" w14:textId="77777777" w:rsidTr="006E69C7">
        <w:trPr>
          <w:trHeight w:val="86"/>
        </w:trPr>
        <w:tc>
          <w:tcPr>
            <w:tcW w:w="1560" w:type="dxa"/>
          </w:tcPr>
          <w:p w14:paraId="0FF72E89" w14:textId="77777777" w:rsidR="001C0220" w:rsidRPr="009E6398" w:rsidRDefault="001C0220">
            <w:pPr>
              <w:ind w:left="38"/>
              <w:rPr>
                <w:rFonts w:cs="Calibri"/>
                <w:sz w:val="18"/>
                <w:szCs w:val="18"/>
              </w:rPr>
            </w:pPr>
            <w:r w:rsidRPr="009E6398">
              <w:rPr>
                <w:rFonts w:cs="Calibri"/>
                <w:sz w:val="18"/>
                <w:szCs w:val="18"/>
              </w:rPr>
              <w:t>s 73</w:t>
            </w:r>
          </w:p>
        </w:tc>
        <w:tc>
          <w:tcPr>
            <w:tcW w:w="7345" w:type="dxa"/>
          </w:tcPr>
          <w:p w14:paraId="18C10A6D" w14:textId="77777777" w:rsidR="001C0220" w:rsidRPr="00D62A2B" w:rsidRDefault="001C0220">
            <w:pPr>
              <w:rPr>
                <w:rFonts w:cs="Calibri"/>
                <w:sz w:val="18"/>
                <w:szCs w:val="18"/>
              </w:rPr>
            </w:pPr>
            <w:r w:rsidRPr="009E6398">
              <w:rPr>
                <w:rFonts w:cs="Calibri"/>
                <w:color w:val="000000"/>
                <w:sz w:val="18"/>
                <w:szCs w:val="18"/>
              </w:rPr>
              <w:t>Educational program</w:t>
            </w:r>
          </w:p>
        </w:tc>
      </w:tr>
      <w:tr w:rsidR="001C0220" w:rsidRPr="006B4AF5" w14:paraId="5964481D" w14:textId="77777777" w:rsidTr="006E69C7">
        <w:trPr>
          <w:trHeight w:val="206"/>
        </w:trPr>
        <w:tc>
          <w:tcPr>
            <w:tcW w:w="1560" w:type="dxa"/>
          </w:tcPr>
          <w:p w14:paraId="2CD9759A" w14:textId="7A222234" w:rsidR="001C0220" w:rsidRPr="006B4AF5" w:rsidRDefault="00C509DA">
            <w:pPr>
              <w:ind w:left="38"/>
              <w:rPr>
                <w:rFonts w:cs="Calibri"/>
                <w:sz w:val="18"/>
                <w:szCs w:val="18"/>
              </w:rPr>
            </w:pPr>
            <w:r>
              <w:rPr>
                <w:rFonts w:cs="Calibri"/>
                <w:sz w:val="18"/>
                <w:szCs w:val="18"/>
              </w:rPr>
              <w:t>s</w:t>
            </w:r>
            <w:r w:rsidR="001C0220">
              <w:rPr>
                <w:rFonts w:cs="Calibri"/>
                <w:sz w:val="18"/>
                <w:szCs w:val="18"/>
              </w:rPr>
              <w:t xml:space="preserve"> 74</w:t>
            </w:r>
          </w:p>
        </w:tc>
        <w:tc>
          <w:tcPr>
            <w:tcW w:w="7345" w:type="dxa"/>
          </w:tcPr>
          <w:p w14:paraId="2D816DF6" w14:textId="77777777" w:rsidR="001C0220" w:rsidRPr="00D62A2B" w:rsidRDefault="001C0220">
            <w:pPr>
              <w:rPr>
                <w:rFonts w:cs="Calibri"/>
                <w:sz w:val="18"/>
                <w:szCs w:val="18"/>
              </w:rPr>
            </w:pPr>
            <w:r>
              <w:rPr>
                <w:rFonts w:cs="Calibri"/>
                <w:sz w:val="18"/>
                <w:szCs w:val="18"/>
              </w:rPr>
              <w:t>Documenting of child assessments or evaluations for delivery of educational program</w:t>
            </w:r>
          </w:p>
        </w:tc>
      </w:tr>
      <w:tr w:rsidR="001C0220" w:rsidRPr="006B4AF5" w14:paraId="27495ED0" w14:textId="77777777" w:rsidTr="006E69C7">
        <w:trPr>
          <w:trHeight w:val="206"/>
        </w:trPr>
        <w:tc>
          <w:tcPr>
            <w:tcW w:w="1560" w:type="dxa"/>
          </w:tcPr>
          <w:p w14:paraId="772F60E4" w14:textId="77777777" w:rsidR="001C0220" w:rsidRPr="006B4AF5" w:rsidRDefault="001C0220">
            <w:pPr>
              <w:ind w:left="38"/>
              <w:rPr>
                <w:rFonts w:cs="Calibri"/>
                <w:sz w:val="18"/>
                <w:szCs w:val="18"/>
              </w:rPr>
            </w:pPr>
            <w:r w:rsidRPr="006B4AF5">
              <w:rPr>
                <w:rFonts w:cs="Calibri"/>
                <w:sz w:val="18"/>
                <w:szCs w:val="18"/>
              </w:rPr>
              <w:t>s 168(2)(h)</w:t>
            </w:r>
          </w:p>
        </w:tc>
        <w:tc>
          <w:tcPr>
            <w:tcW w:w="7345" w:type="dxa"/>
          </w:tcPr>
          <w:p w14:paraId="6FA4FB4B" w14:textId="77777777" w:rsidR="001C0220" w:rsidRPr="006B4AF5" w:rsidRDefault="001C0220">
            <w:pPr>
              <w:rPr>
                <w:rFonts w:cs="Calibri"/>
                <w:sz w:val="18"/>
                <w:szCs w:val="18"/>
              </w:rPr>
            </w:pPr>
            <w:r w:rsidRPr="00D62A2B">
              <w:rPr>
                <w:rFonts w:cs="Calibri"/>
                <w:sz w:val="18"/>
                <w:szCs w:val="18"/>
              </w:rPr>
              <w:t>Education and care services must have policies and procedures in relation to providing a child-safe environment</w:t>
            </w:r>
          </w:p>
        </w:tc>
      </w:tr>
      <w:tr w:rsidR="001C0220" w:rsidRPr="006B4AF5" w14:paraId="542496D5" w14:textId="77777777" w:rsidTr="006E69C7">
        <w:trPr>
          <w:trHeight w:val="206"/>
        </w:trPr>
        <w:tc>
          <w:tcPr>
            <w:tcW w:w="1560" w:type="dxa"/>
          </w:tcPr>
          <w:p w14:paraId="44C72110" w14:textId="77777777" w:rsidR="001C0220" w:rsidRPr="006B4AF5" w:rsidRDefault="001C0220">
            <w:pPr>
              <w:ind w:left="38"/>
              <w:rPr>
                <w:rFonts w:cs="Calibri"/>
                <w:sz w:val="18"/>
                <w:szCs w:val="18"/>
              </w:rPr>
            </w:pPr>
            <w:r w:rsidRPr="006B4AF5">
              <w:rPr>
                <w:rFonts w:cs="Calibri"/>
                <w:sz w:val="18"/>
                <w:szCs w:val="18"/>
              </w:rPr>
              <w:t>s 170</w:t>
            </w:r>
          </w:p>
        </w:tc>
        <w:tc>
          <w:tcPr>
            <w:tcW w:w="7345" w:type="dxa"/>
          </w:tcPr>
          <w:p w14:paraId="264C31F0" w14:textId="77777777" w:rsidR="001C0220" w:rsidRPr="006B4AF5" w:rsidRDefault="001C0220">
            <w:pPr>
              <w:rPr>
                <w:rFonts w:cs="Calibri"/>
                <w:sz w:val="18"/>
                <w:szCs w:val="18"/>
              </w:rPr>
            </w:pPr>
            <w:r w:rsidRPr="006B4AF5">
              <w:rPr>
                <w:rFonts w:cs="Calibri"/>
                <w:sz w:val="18"/>
                <w:szCs w:val="18"/>
              </w:rPr>
              <w:t>Policies and procedures to be followed</w:t>
            </w:r>
          </w:p>
        </w:tc>
      </w:tr>
      <w:tr w:rsidR="001C0220" w:rsidRPr="006B4AF5" w14:paraId="6D80B645" w14:textId="77777777" w:rsidTr="006E69C7">
        <w:trPr>
          <w:trHeight w:val="206"/>
        </w:trPr>
        <w:tc>
          <w:tcPr>
            <w:tcW w:w="1560" w:type="dxa"/>
          </w:tcPr>
          <w:p w14:paraId="1ABB50A2" w14:textId="77777777" w:rsidR="001C0220" w:rsidRPr="006B4AF5" w:rsidRDefault="001C0220">
            <w:pPr>
              <w:ind w:left="38"/>
              <w:rPr>
                <w:rFonts w:cs="Calibri"/>
                <w:sz w:val="18"/>
                <w:szCs w:val="18"/>
              </w:rPr>
            </w:pPr>
            <w:r w:rsidRPr="006B4AF5">
              <w:rPr>
                <w:rFonts w:cs="Calibri"/>
                <w:sz w:val="18"/>
                <w:szCs w:val="18"/>
              </w:rPr>
              <w:t>s 171</w:t>
            </w:r>
          </w:p>
        </w:tc>
        <w:tc>
          <w:tcPr>
            <w:tcW w:w="7345" w:type="dxa"/>
          </w:tcPr>
          <w:p w14:paraId="1F1115DE" w14:textId="77777777" w:rsidR="001C0220" w:rsidRPr="006B4AF5" w:rsidRDefault="001C0220">
            <w:pPr>
              <w:rPr>
                <w:rFonts w:cs="Calibri"/>
                <w:sz w:val="18"/>
                <w:szCs w:val="18"/>
              </w:rPr>
            </w:pPr>
            <w:r w:rsidRPr="006B4AF5">
              <w:rPr>
                <w:rFonts w:cs="Calibri"/>
                <w:sz w:val="18"/>
                <w:szCs w:val="18"/>
              </w:rPr>
              <w:t>Policies and procedures to be kept available</w:t>
            </w:r>
          </w:p>
        </w:tc>
      </w:tr>
      <w:tr w:rsidR="001C0220" w:rsidRPr="006B4AF5" w14:paraId="29A9F80C" w14:textId="77777777" w:rsidTr="006E69C7">
        <w:trPr>
          <w:trHeight w:val="206"/>
        </w:trPr>
        <w:tc>
          <w:tcPr>
            <w:tcW w:w="1560" w:type="dxa"/>
          </w:tcPr>
          <w:p w14:paraId="7DDD5FFC" w14:textId="77777777" w:rsidR="001C0220" w:rsidRPr="006B4AF5" w:rsidRDefault="001C0220">
            <w:pPr>
              <w:ind w:left="38"/>
              <w:rPr>
                <w:rFonts w:cs="Calibri"/>
                <w:sz w:val="18"/>
                <w:szCs w:val="18"/>
              </w:rPr>
            </w:pPr>
            <w:r>
              <w:rPr>
                <w:rFonts w:cs="Calibri"/>
                <w:sz w:val="18"/>
                <w:szCs w:val="18"/>
              </w:rPr>
              <w:t>s 177(1)(a)</w:t>
            </w:r>
          </w:p>
        </w:tc>
        <w:tc>
          <w:tcPr>
            <w:tcW w:w="7345" w:type="dxa"/>
          </w:tcPr>
          <w:p w14:paraId="30B84E8B" w14:textId="77777777" w:rsidR="001C0220" w:rsidRPr="006B4AF5" w:rsidRDefault="001C0220">
            <w:pPr>
              <w:rPr>
                <w:rFonts w:cs="Calibri"/>
                <w:sz w:val="18"/>
                <w:szCs w:val="18"/>
              </w:rPr>
            </w:pPr>
            <w:r>
              <w:rPr>
                <w:rFonts w:cs="Calibri"/>
                <w:sz w:val="18"/>
                <w:szCs w:val="18"/>
              </w:rPr>
              <w:t>Prescribed enrolment and other documents to be kept by approved provider</w:t>
            </w:r>
          </w:p>
        </w:tc>
      </w:tr>
      <w:tr w:rsidR="001C0220" w:rsidRPr="006B4AF5" w14:paraId="77E12019" w14:textId="77777777" w:rsidTr="006E69C7">
        <w:trPr>
          <w:trHeight w:val="206"/>
        </w:trPr>
        <w:tc>
          <w:tcPr>
            <w:tcW w:w="1560" w:type="dxa"/>
          </w:tcPr>
          <w:p w14:paraId="789DBE1F" w14:textId="77777777" w:rsidR="001C0220" w:rsidRPr="006B4AF5" w:rsidRDefault="001C0220">
            <w:pPr>
              <w:ind w:left="38"/>
              <w:rPr>
                <w:rFonts w:cs="Calibri"/>
                <w:sz w:val="18"/>
                <w:szCs w:val="18"/>
              </w:rPr>
            </w:pPr>
            <w:r w:rsidRPr="006B4AF5">
              <w:rPr>
                <w:rFonts w:cs="Calibri"/>
                <w:sz w:val="18"/>
                <w:szCs w:val="18"/>
              </w:rPr>
              <w:t>ss 181,183 - 184</w:t>
            </w:r>
          </w:p>
        </w:tc>
        <w:tc>
          <w:tcPr>
            <w:tcW w:w="7345" w:type="dxa"/>
          </w:tcPr>
          <w:p w14:paraId="56939C54" w14:textId="77777777" w:rsidR="001C0220" w:rsidRPr="006B4AF5" w:rsidRDefault="001C0220">
            <w:pPr>
              <w:rPr>
                <w:rFonts w:cs="Calibri"/>
                <w:sz w:val="18"/>
                <w:szCs w:val="18"/>
              </w:rPr>
            </w:pPr>
            <w:r w:rsidRPr="006B4AF5">
              <w:rPr>
                <w:rFonts w:cs="Calibri"/>
                <w:sz w:val="18"/>
                <w:szCs w:val="18"/>
              </w:rPr>
              <w:t>Confidentiality and storage of records</w:t>
            </w:r>
          </w:p>
        </w:tc>
      </w:tr>
    </w:tbl>
    <w:p w14:paraId="2C2466BA" w14:textId="77777777" w:rsidR="00905C06" w:rsidRPr="00905C06" w:rsidRDefault="00905C06" w:rsidP="00905C06">
      <w:pPr>
        <w:rPr>
          <w:b/>
          <w:bCs/>
        </w:rPr>
      </w:pPr>
    </w:p>
    <w:p w14:paraId="0B85C0D2" w14:textId="77777777" w:rsidR="00905C06" w:rsidRPr="00905C06" w:rsidRDefault="00905C06" w:rsidP="00905C06">
      <w:pPr>
        <w:rPr>
          <w:b/>
          <w:bCs/>
        </w:rPr>
      </w:pPr>
      <w:r w:rsidRPr="00905C06">
        <w:rPr>
          <w:b/>
          <w:bCs/>
        </w:rPr>
        <w:t>Other applicable laws and regulations</w:t>
      </w:r>
    </w:p>
    <w:tbl>
      <w:tblPr>
        <w:tblpPr w:leftFromText="180" w:rightFromText="180" w:vertAnchor="text" w:horzAnchor="margin" w:tblpY="281"/>
        <w:tblW w:w="890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410"/>
        <w:gridCol w:w="4495"/>
      </w:tblGrid>
      <w:tr w:rsidR="00905C06" w:rsidRPr="00905C06" w14:paraId="15DDAD73" w14:textId="77777777" w:rsidTr="006E69C7">
        <w:tc>
          <w:tcPr>
            <w:tcW w:w="4410" w:type="dxa"/>
            <w:shd w:val="clear" w:color="auto" w:fill="000000" w:themeFill="text1"/>
          </w:tcPr>
          <w:p w14:paraId="12393CF1" w14:textId="5F02C0B4" w:rsidR="00905C06" w:rsidRPr="00905C06" w:rsidRDefault="00905C06" w:rsidP="00905C06">
            <w:pPr>
              <w:rPr>
                <w:b/>
                <w:bCs/>
                <w:sz w:val="18"/>
                <w:szCs w:val="18"/>
              </w:rPr>
            </w:pPr>
            <w:r w:rsidRPr="00905C06">
              <w:rPr>
                <w:b/>
                <w:bCs/>
                <w:sz w:val="18"/>
                <w:szCs w:val="18"/>
              </w:rPr>
              <w:t>Act</w:t>
            </w:r>
            <w:r w:rsidR="006E69C7">
              <w:rPr>
                <w:b/>
                <w:bCs/>
                <w:sz w:val="18"/>
                <w:szCs w:val="18"/>
              </w:rPr>
              <w:t xml:space="preserve"> </w:t>
            </w:r>
            <w:r w:rsidRPr="00905C06">
              <w:rPr>
                <w:b/>
                <w:bCs/>
                <w:sz w:val="18"/>
                <w:szCs w:val="18"/>
              </w:rPr>
              <w:t>/</w:t>
            </w:r>
            <w:r w:rsidR="006E69C7">
              <w:rPr>
                <w:b/>
                <w:bCs/>
                <w:sz w:val="18"/>
                <w:szCs w:val="18"/>
              </w:rPr>
              <w:t xml:space="preserve"> R</w:t>
            </w:r>
            <w:r w:rsidRPr="00905C06">
              <w:rPr>
                <w:b/>
                <w:bCs/>
                <w:sz w:val="18"/>
                <w:szCs w:val="18"/>
              </w:rPr>
              <w:t>egulation</w:t>
            </w:r>
          </w:p>
          <w:p w14:paraId="38E396CF" w14:textId="77777777" w:rsidR="00905C06" w:rsidRPr="00905C06" w:rsidRDefault="00905C06" w:rsidP="00905C06">
            <w:pPr>
              <w:rPr>
                <w:b/>
                <w:bCs/>
                <w:sz w:val="18"/>
                <w:szCs w:val="18"/>
              </w:rPr>
            </w:pPr>
          </w:p>
        </w:tc>
        <w:tc>
          <w:tcPr>
            <w:tcW w:w="4495" w:type="dxa"/>
            <w:shd w:val="clear" w:color="auto" w:fill="000000" w:themeFill="text1"/>
          </w:tcPr>
          <w:p w14:paraId="0E1D51F4" w14:textId="77777777" w:rsidR="00905C06" w:rsidRPr="00905C06" w:rsidRDefault="00905C06" w:rsidP="00905C06">
            <w:pPr>
              <w:rPr>
                <w:b/>
                <w:bCs/>
                <w:sz w:val="18"/>
                <w:szCs w:val="18"/>
              </w:rPr>
            </w:pPr>
            <w:r w:rsidRPr="00905C06">
              <w:rPr>
                <w:b/>
                <w:bCs/>
                <w:sz w:val="18"/>
                <w:szCs w:val="18"/>
              </w:rPr>
              <w:t>Description</w:t>
            </w:r>
          </w:p>
        </w:tc>
      </w:tr>
      <w:tr w:rsidR="00905C06" w:rsidRPr="00905C06" w14:paraId="0E7C275E" w14:textId="77777777" w:rsidTr="006E69C7">
        <w:tc>
          <w:tcPr>
            <w:tcW w:w="4410" w:type="dxa"/>
          </w:tcPr>
          <w:p w14:paraId="37FFC740" w14:textId="77777777" w:rsidR="00905C06" w:rsidRPr="00905C06" w:rsidRDefault="00905C06" w:rsidP="00905C06">
            <w:pPr>
              <w:rPr>
                <w:i/>
                <w:iCs/>
                <w:sz w:val="18"/>
                <w:szCs w:val="18"/>
              </w:rPr>
            </w:pPr>
            <w:r w:rsidRPr="00905C06">
              <w:rPr>
                <w:i/>
                <w:iCs/>
                <w:sz w:val="18"/>
                <w:szCs w:val="18"/>
              </w:rPr>
              <w:t>Australian Human Rights Commission Act 1986 (</w:t>
            </w:r>
            <w:proofErr w:type="spellStart"/>
            <w:r w:rsidRPr="00905C06">
              <w:rPr>
                <w:i/>
                <w:iCs/>
                <w:sz w:val="18"/>
                <w:szCs w:val="18"/>
              </w:rPr>
              <w:t>Cth</w:t>
            </w:r>
            <w:proofErr w:type="spellEnd"/>
            <w:r w:rsidRPr="00905C06">
              <w:rPr>
                <w:i/>
                <w:iCs/>
                <w:sz w:val="18"/>
                <w:szCs w:val="18"/>
              </w:rPr>
              <w:t>)</w:t>
            </w:r>
          </w:p>
        </w:tc>
        <w:tc>
          <w:tcPr>
            <w:tcW w:w="4495" w:type="dxa"/>
          </w:tcPr>
          <w:p w14:paraId="6A8BC11B" w14:textId="77777777" w:rsidR="00905C06" w:rsidRPr="00905C06" w:rsidRDefault="00905C06" w:rsidP="00905C06">
            <w:pPr>
              <w:rPr>
                <w:sz w:val="18"/>
                <w:szCs w:val="18"/>
              </w:rPr>
            </w:pPr>
            <w:r w:rsidRPr="00905C06">
              <w:rPr>
                <w:sz w:val="18"/>
                <w:szCs w:val="18"/>
              </w:rPr>
              <w:t>Provides guidance on how to uphold the principles in the </w:t>
            </w:r>
            <w:hyperlink r:id="rId11" w:tgtFrame="_blank" w:history="1">
              <w:r w:rsidRPr="00905C06">
                <w:rPr>
                  <w:rStyle w:val="Hyperlink"/>
                  <w:sz w:val="18"/>
                  <w:szCs w:val="18"/>
                </w:rPr>
                <w:t>Convention on the Rights of the Child</w:t>
              </w:r>
            </w:hyperlink>
          </w:p>
        </w:tc>
      </w:tr>
      <w:tr w:rsidR="00905C06" w:rsidRPr="00905C06" w14:paraId="1E1754EF" w14:textId="77777777" w:rsidTr="006E69C7">
        <w:trPr>
          <w:trHeight w:val="300"/>
        </w:trPr>
        <w:tc>
          <w:tcPr>
            <w:tcW w:w="4410" w:type="dxa"/>
          </w:tcPr>
          <w:p w14:paraId="54AFF425" w14:textId="583FAAEF" w:rsidR="00905C06" w:rsidRPr="00905C06" w:rsidRDefault="00905C06" w:rsidP="00905C06">
            <w:pPr>
              <w:rPr>
                <w:i/>
                <w:iCs/>
                <w:sz w:val="18"/>
                <w:szCs w:val="18"/>
              </w:rPr>
            </w:pPr>
            <w:r w:rsidRPr="00905C06">
              <w:rPr>
                <w:i/>
                <w:iCs/>
                <w:sz w:val="18"/>
                <w:szCs w:val="18"/>
              </w:rPr>
              <w:t>Privacy Act 1988</w:t>
            </w:r>
          </w:p>
        </w:tc>
        <w:tc>
          <w:tcPr>
            <w:tcW w:w="4495" w:type="dxa"/>
          </w:tcPr>
          <w:p w14:paraId="7D36102C" w14:textId="4455EB3A" w:rsidR="00905C06" w:rsidRPr="00905C06" w:rsidRDefault="00905C06" w:rsidP="00905C06">
            <w:pPr>
              <w:rPr>
                <w:sz w:val="18"/>
                <w:szCs w:val="18"/>
              </w:rPr>
            </w:pPr>
            <w:r w:rsidRPr="00905C06">
              <w:rPr>
                <w:sz w:val="18"/>
                <w:szCs w:val="18"/>
              </w:rPr>
              <w:t>Principal act protecting the handling of personal information</w:t>
            </w:r>
            <w:r w:rsidR="009F7053">
              <w:rPr>
                <w:sz w:val="18"/>
                <w:szCs w:val="18"/>
              </w:rPr>
              <w:t>, including photos</w:t>
            </w:r>
            <w:r w:rsidR="000F6265">
              <w:rPr>
                <w:sz w:val="18"/>
                <w:szCs w:val="18"/>
              </w:rPr>
              <w:t xml:space="preserve"> and </w:t>
            </w:r>
            <w:r w:rsidR="009F7053">
              <w:rPr>
                <w:sz w:val="18"/>
                <w:szCs w:val="18"/>
              </w:rPr>
              <w:t>videos</w:t>
            </w:r>
          </w:p>
        </w:tc>
      </w:tr>
    </w:tbl>
    <w:p w14:paraId="00220C5A" w14:textId="77777777" w:rsidR="00905C06" w:rsidRPr="00905C06" w:rsidRDefault="00905C06" w:rsidP="00905C06">
      <w:pPr>
        <w:rPr>
          <w:b/>
          <w:bCs/>
        </w:rPr>
      </w:pPr>
    </w:p>
    <w:p w14:paraId="1714C7EB" w14:textId="77777777" w:rsidR="009F7053" w:rsidRDefault="009F7053" w:rsidP="00905C06">
      <w:pPr>
        <w:rPr>
          <w:b/>
          <w:bCs/>
        </w:rPr>
      </w:pPr>
    </w:p>
    <w:p w14:paraId="35407CA9" w14:textId="508EF333" w:rsidR="00905C06" w:rsidRPr="00905C06" w:rsidRDefault="00905C06" w:rsidP="006E69C7">
      <w:pPr>
        <w:spacing w:after="240"/>
        <w:rPr>
          <w:b/>
          <w:bCs/>
        </w:rPr>
      </w:pPr>
      <w:r w:rsidRPr="00905C06">
        <w:rPr>
          <w:b/>
          <w:bCs/>
        </w:rPr>
        <w:t>National Quality Standard</w:t>
      </w:r>
    </w:p>
    <w:tbl>
      <w:tblPr>
        <w:tblW w:w="9026"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49"/>
      </w:tblGrid>
      <w:tr w:rsidR="006548A1" w:rsidRPr="006F5A95" w14:paraId="593C47D3" w14:textId="77777777" w:rsidTr="00DF15C8">
        <w:trPr>
          <w:trHeight w:val="300"/>
          <w:tblHeader/>
        </w:trPr>
        <w:tc>
          <w:tcPr>
            <w:tcW w:w="1276" w:type="dxa"/>
            <w:shd w:val="clear" w:color="auto" w:fill="000000" w:themeFill="text1"/>
          </w:tcPr>
          <w:p w14:paraId="20DA3359" w14:textId="77777777" w:rsidR="006548A1" w:rsidRPr="006F5A95" w:rsidRDefault="006548A1" w:rsidP="00DF15C8">
            <w:pPr>
              <w:rPr>
                <w:rFonts w:cs="Calibri"/>
                <w:b/>
                <w:bCs/>
                <w:sz w:val="18"/>
                <w:szCs w:val="18"/>
              </w:rPr>
            </w:pPr>
            <w:r w:rsidRPr="006F5A95">
              <w:rPr>
                <w:rFonts w:cs="Calibri"/>
                <w:b/>
                <w:bCs/>
                <w:sz w:val="18"/>
                <w:szCs w:val="18"/>
              </w:rPr>
              <w:t>Standard</w:t>
            </w:r>
          </w:p>
        </w:tc>
        <w:tc>
          <w:tcPr>
            <w:tcW w:w="1701" w:type="dxa"/>
            <w:shd w:val="clear" w:color="auto" w:fill="000000" w:themeFill="text1"/>
          </w:tcPr>
          <w:p w14:paraId="6DF0B0BA" w14:textId="77777777" w:rsidR="006548A1" w:rsidRPr="006F5A95" w:rsidRDefault="006548A1">
            <w:pPr>
              <w:pStyle w:val="NoSpacing"/>
              <w:rPr>
                <w:rFonts w:cs="Calibri"/>
                <w:b/>
                <w:bCs/>
                <w:sz w:val="18"/>
                <w:szCs w:val="18"/>
              </w:rPr>
            </w:pPr>
            <w:r w:rsidRPr="006F5A95">
              <w:rPr>
                <w:rFonts w:cs="Calibri"/>
                <w:b/>
                <w:bCs/>
                <w:sz w:val="18"/>
                <w:szCs w:val="18"/>
              </w:rPr>
              <w:t>Concept</w:t>
            </w:r>
          </w:p>
        </w:tc>
        <w:tc>
          <w:tcPr>
            <w:tcW w:w="6049" w:type="dxa"/>
            <w:shd w:val="clear" w:color="auto" w:fill="000000" w:themeFill="text1"/>
          </w:tcPr>
          <w:p w14:paraId="45B8AFC7" w14:textId="77777777" w:rsidR="006548A1" w:rsidRPr="006F5A95" w:rsidRDefault="006548A1">
            <w:pPr>
              <w:pStyle w:val="NoSpacing"/>
              <w:rPr>
                <w:rFonts w:cs="Calibri"/>
                <w:b/>
                <w:bCs/>
                <w:sz w:val="18"/>
                <w:szCs w:val="18"/>
              </w:rPr>
            </w:pPr>
            <w:r w:rsidRPr="006F5A95">
              <w:rPr>
                <w:rFonts w:cs="Calibri"/>
                <w:b/>
                <w:bCs/>
                <w:sz w:val="18"/>
                <w:szCs w:val="18"/>
              </w:rPr>
              <w:t>Description</w:t>
            </w:r>
          </w:p>
        </w:tc>
      </w:tr>
      <w:tr w:rsidR="00D63A1B" w:rsidRPr="006F5A95" w14:paraId="08CBF948" w14:textId="77777777" w:rsidTr="00DF15C8">
        <w:trPr>
          <w:trHeight w:val="300"/>
        </w:trPr>
        <w:tc>
          <w:tcPr>
            <w:tcW w:w="1276" w:type="dxa"/>
          </w:tcPr>
          <w:p w14:paraId="261D3772" w14:textId="5BD8D006" w:rsidR="00D63A1B" w:rsidRPr="006F5A95" w:rsidRDefault="00D63A1B" w:rsidP="00DF15C8">
            <w:pPr>
              <w:rPr>
                <w:rFonts w:cs="Calibri"/>
                <w:sz w:val="18"/>
                <w:szCs w:val="18"/>
              </w:rPr>
            </w:pPr>
            <w:r>
              <w:rPr>
                <w:rFonts w:cs="Calibri"/>
                <w:sz w:val="18"/>
                <w:szCs w:val="18"/>
              </w:rPr>
              <w:t>1.3</w:t>
            </w:r>
          </w:p>
        </w:tc>
        <w:tc>
          <w:tcPr>
            <w:tcW w:w="1701" w:type="dxa"/>
          </w:tcPr>
          <w:p w14:paraId="49E4DDAA" w14:textId="3B1B8FFE" w:rsidR="00D63A1B" w:rsidRPr="006F5A95" w:rsidRDefault="00D63A1B">
            <w:pPr>
              <w:pStyle w:val="NoSpacing"/>
              <w:rPr>
                <w:rFonts w:cs="Calibri"/>
                <w:sz w:val="18"/>
                <w:szCs w:val="18"/>
              </w:rPr>
            </w:pPr>
            <w:r>
              <w:rPr>
                <w:rFonts w:cs="Calibri"/>
                <w:sz w:val="18"/>
                <w:szCs w:val="18"/>
              </w:rPr>
              <w:t>Assessment and planning</w:t>
            </w:r>
          </w:p>
        </w:tc>
        <w:tc>
          <w:tcPr>
            <w:tcW w:w="6049" w:type="dxa"/>
          </w:tcPr>
          <w:p w14:paraId="6C18A702" w14:textId="27621437" w:rsidR="00D63A1B" w:rsidRPr="006F5A95" w:rsidRDefault="00D63A1B">
            <w:pPr>
              <w:pStyle w:val="NoSpacing"/>
              <w:rPr>
                <w:rFonts w:cs="Calibri"/>
                <w:sz w:val="18"/>
                <w:szCs w:val="18"/>
              </w:rPr>
            </w:pPr>
            <w:r w:rsidRPr="00D63A1B">
              <w:rPr>
                <w:rFonts w:cs="Calibri"/>
                <w:sz w:val="18"/>
                <w:szCs w:val="18"/>
              </w:rPr>
              <w:t>Educators and co-ordinators take a planned and reflective approach to implementing the program for each child</w:t>
            </w:r>
          </w:p>
        </w:tc>
      </w:tr>
      <w:tr w:rsidR="00D63A1B" w:rsidRPr="006F5A95" w14:paraId="43122782" w14:textId="77777777" w:rsidTr="00DF15C8">
        <w:trPr>
          <w:trHeight w:val="300"/>
        </w:trPr>
        <w:tc>
          <w:tcPr>
            <w:tcW w:w="1276" w:type="dxa"/>
          </w:tcPr>
          <w:p w14:paraId="709F1732" w14:textId="5CA15780" w:rsidR="00D63A1B" w:rsidRPr="00D63A1B" w:rsidRDefault="00D63A1B" w:rsidP="00DF15C8">
            <w:pPr>
              <w:tabs>
                <w:tab w:val="left" w:pos="637"/>
              </w:tabs>
              <w:rPr>
                <w:rFonts w:cs="Calibri"/>
                <w:sz w:val="18"/>
                <w:szCs w:val="18"/>
              </w:rPr>
            </w:pPr>
            <w:r>
              <w:rPr>
                <w:rFonts w:cs="Calibri"/>
                <w:sz w:val="18"/>
                <w:szCs w:val="18"/>
              </w:rPr>
              <w:lastRenderedPageBreak/>
              <w:t>1.3.1</w:t>
            </w:r>
          </w:p>
        </w:tc>
        <w:tc>
          <w:tcPr>
            <w:tcW w:w="1701" w:type="dxa"/>
          </w:tcPr>
          <w:p w14:paraId="2249C4D7" w14:textId="091B25F2" w:rsidR="00D63A1B" w:rsidRPr="006F5A95" w:rsidRDefault="00D63A1B">
            <w:pPr>
              <w:pStyle w:val="NoSpacing"/>
              <w:rPr>
                <w:rFonts w:cs="Calibri"/>
                <w:sz w:val="18"/>
                <w:szCs w:val="18"/>
              </w:rPr>
            </w:pPr>
            <w:r w:rsidRPr="00D63A1B">
              <w:rPr>
                <w:rFonts w:cs="Calibri"/>
                <w:sz w:val="18"/>
                <w:szCs w:val="18"/>
              </w:rPr>
              <w:t>Assessment and planning cycle</w:t>
            </w:r>
          </w:p>
        </w:tc>
        <w:tc>
          <w:tcPr>
            <w:tcW w:w="6049" w:type="dxa"/>
          </w:tcPr>
          <w:p w14:paraId="03112056" w14:textId="21822D91" w:rsidR="00D63A1B" w:rsidRPr="006F5A95" w:rsidRDefault="00D63A1B">
            <w:pPr>
              <w:pStyle w:val="NoSpacing"/>
              <w:rPr>
                <w:rFonts w:cs="Calibri"/>
                <w:sz w:val="18"/>
                <w:szCs w:val="18"/>
              </w:rPr>
            </w:pPr>
            <w:r w:rsidRPr="00D63A1B">
              <w:rPr>
                <w:rFonts w:cs="Calibri"/>
                <w:sz w:val="18"/>
                <w:szCs w:val="18"/>
              </w:rPr>
              <w:t>Each child’s learning and development is assessed or evaluated as part of an ongoing cycle of observation, analysing learning, documentation, planning, implementation and reflection</w:t>
            </w:r>
          </w:p>
        </w:tc>
      </w:tr>
      <w:tr w:rsidR="00D63A1B" w:rsidRPr="006F5A95" w14:paraId="760C9DA6" w14:textId="77777777" w:rsidTr="00DF15C8">
        <w:trPr>
          <w:trHeight w:val="300"/>
        </w:trPr>
        <w:tc>
          <w:tcPr>
            <w:tcW w:w="1276" w:type="dxa"/>
          </w:tcPr>
          <w:p w14:paraId="42185BB6" w14:textId="2857A0E9" w:rsidR="00D63A1B" w:rsidRPr="006F5A95" w:rsidRDefault="00D63A1B" w:rsidP="00DF15C8">
            <w:pPr>
              <w:rPr>
                <w:rFonts w:cs="Calibri"/>
                <w:sz w:val="18"/>
                <w:szCs w:val="18"/>
              </w:rPr>
            </w:pPr>
            <w:r>
              <w:rPr>
                <w:rFonts w:cs="Calibri"/>
                <w:sz w:val="18"/>
                <w:szCs w:val="18"/>
              </w:rPr>
              <w:t>1.3.3</w:t>
            </w:r>
          </w:p>
        </w:tc>
        <w:tc>
          <w:tcPr>
            <w:tcW w:w="1701" w:type="dxa"/>
          </w:tcPr>
          <w:p w14:paraId="3B833BB2" w14:textId="0E1D0123" w:rsidR="00D63A1B" w:rsidRPr="006F5A95" w:rsidRDefault="00D63A1B" w:rsidP="00D63A1B">
            <w:pPr>
              <w:pStyle w:val="NoSpacing"/>
              <w:rPr>
                <w:rFonts w:cs="Calibri"/>
                <w:sz w:val="18"/>
                <w:szCs w:val="18"/>
              </w:rPr>
            </w:pPr>
            <w:r w:rsidRPr="00D63A1B">
              <w:rPr>
                <w:rFonts w:cs="Calibri"/>
                <w:sz w:val="18"/>
                <w:szCs w:val="18"/>
              </w:rPr>
              <w:t>Information for families</w:t>
            </w:r>
          </w:p>
        </w:tc>
        <w:tc>
          <w:tcPr>
            <w:tcW w:w="6049" w:type="dxa"/>
          </w:tcPr>
          <w:p w14:paraId="3495E8B1" w14:textId="4ED66FBE" w:rsidR="00D63A1B" w:rsidRPr="006F5A95" w:rsidRDefault="00D63A1B">
            <w:pPr>
              <w:pStyle w:val="NoSpacing"/>
              <w:rPr>
                <w:rFonts w:cs="Calibri"/>
                <w:sz w:val="18"/>
                <w:szCs w:val="18"/>
              </w:rPr>
            </w:pPr>
            <w:r w:rsidRPr="00D63A1B">
              <w:rPr>
                <w:rFonts w:cs="Calibri"/>
                <w:sz w:val="18"/>
                <w:szCs w:val="18"/>
              </w:rPr>
              <w:t>Families are informed about the program and their child's progress</w:t>
            </w:r>
          </w:p>
        </w:tc>
      </w:tr>
      <w:tr w:rsidR="006548A1" w:rsidRPr="006F5A95" w14:paraId="5E0EFE21" w14:textId="77777777" w:rsidTr="00DF15C8">
        <w:trPr>
          <w:trHeight w:val="300"/>
        </w:trPr>
        <w:tc>
          <w:tcPr>
            <w:tcW w:w="1276" w:type="dxa"/>
          </w:tcPr>
          <w:p w14:paraId="789C3E05" w14:textId="77777777" w:rsidR="006548A1" w:rsidRPr="006F5A95" w:rsidRDefault="006548A1" w:rsidP="00DF15C8">
            <w:pPr>
              <w:rPr>
                <w:rFonts w:cs="Calibri"/>
                <w:sz w:val="18"/>
                <w:szCs w:val="18"/>
              </w:rPr>
            </w:pPr>
            <w:r w:rsidRPr="006F5A95">
              <w:rPr>
                <w:rFonts w:cs="Calibri"/>
                <w:sz w:val="18"/>
                <w:szCs w:val="18"/>
              </w:rPr>
              <w:t xml:space="preserve"> 2.2 </w:t>
            </w:r>
          </w:p>
        </w:tc>
        <w:tc>
          <w:tcPr>
            <w:tcW w:w="1701" w:type="dxa"/>
          </w:tcPr>
          <w:p w14:paraId="1D0433E3" w14:textId="77777777" w:rsidR="006548A1" w:rsidRPr="006F5A95" w:rsidRDefault="006548A1">
            <w:pPr>
              <w:pStyle w:val="NoSpacing"/>
              <w:rPr>
                <w:rFonts w:cs="Calibri"/>
                <w:sz w:val="18"/>
                <w:szCs w:val="18"/>
              </w:rPr>
            </w:pPr>
            <w:r w:rsidRPr="006F5A95">
              <w:rPr>
                <w:rFonts w:cs="Calibri"/>
                <w:sz w:val="18"/>
                <w:szCs w:val="18"/>
              </w:rPr>
              <w:t>Safety</w:t>
            </w:r>
          </w:p>
        </w:tc>
        <w:tc>
          <w:tcPr>
            <w:tcW w:w="6049" w:type="dxa"/>
          </w:tcPr>
          <w:p w14:paraId="45475EDC" w14:textId="77777777" w:rsidR="006548A1" w:rsidRPr="006F5A95" w:rsidRDefault="006548A1">
            <w:pPr>
              <w:pStyle w:val="NoSpacing"/>
              <w:rPr>
                <w:rFonts w:cs="Calibri"/>
                <w:sz w:val="18"/>
                <w:szCs w:val="18"/>
              </w:rPr>
            </w:pPr>
            <w:r w:rsidRPr="006F5A95">
              <w:rPr>
                <w:rFonts w:cs="Calibri"/>
                <w:sz w:val="18"/>
                <w:szCs w:val="18"/>
              </w:rPr>
              <w:t>Each child is protected</w:t>
            </w:r>
          </w:p>
        </w:tc>
      </w:tr>
      <w:tr w:rsidR="006548A1" w:rsidRPr="006F5A95" w14:paraId="45839AA2" w14:textId="77777777" w:rsidTr="00DF15C8">
        <w:trPr>
          <w:trHeight w:val="300"/>
        </w:trPr>
        <w:tc>
          <w:tcPr>
            <w:tcW w:w="1276" w:type="dxa"/>
          </w:tcPr>
          <w:p w14:paraId="00381A86" w14:textId="77777777" w:rsidR="006548A1" w:rsidRPr="006F5A95" w:rsidRDefault="006548A1" w:rsidP="00DF15C8">
            <w:pPr>
              <w:rPr>
                <w:rFonts w:cs="Calibri"/>
                <w:sz w:val="18"/>
                <w:szCs w:val="18"/>
              </w:rPr>
            </w:pPr>
            <w:r w:rsidRPr="006F5A95">
              <w:rPr>
                <w:rFonts w:cs="Calibri"/>
                <w:sz w:val="18"/>
                <w:szCs w:val="18"/>
              </w:rPr>
              <w:t>2.2.1</w:t>
            </w:r>
          </w:p>
        </w:tc>
        <w:tc>
          <w:tcPr>
            <w:tcW w:w="1701" w:type="dxa"/>
          </w:tcPr>
          <w:p w14:paraId="035E34B1" w14:textId="77777777" w:rsidR="006548A1" w:rsidRPr="006F5A95" w:rsidRDefault="006548A1">
            <w:pPr>
              <w:pStyle w:val="NoSpacing"/>
              <w:rPr>
                <w:rFonts w:cs="Calibri"/>
                <w:sz w:val="18"/>
                <w:szCs w:val="18"/>
              </w:rPr>
            </w:pPr>
            <w:r w:rsidRPr="006F5A95">
              <w:rPr>
                <w:rFonts w:cs="Calibri"/>
                <w:sz w:val="18"/>
                <w:szCs w:val="18"/>
              </w:rPr>
              <w:t>Supervision</w:t>
            </w:r>
          </w:p>
        </w:tc>
        <w:tc>
          <w:tcPr>
            <w:tcW w:w="6049" w:type="dxa"/>
          </w:tcPr>
          <w:p w14:paraId="50180BA5" w14:textId="77777777" w:rsidR="006548A1" w:rsidRPr="006F5A95" w:rsidRDefault="006548A1">
            <w:pPr>
              <w:pStyle w:val="NoSpacing"/>
              <w:rPr>
                <w:rFonts w:cs="Calibri"/>
                <w:sz w:val="18"/>
                <w:szCs w:val="18"/>
              </w:rPr>
            </w:pPr>
            <w:r w:rsidRPr="006F5A95">
              <w:rPr>
                <w:rFonts w:cs="Calibri"/>
                <w:sz w:val="18"/>
                <w:szCs w:val="18"/>
              </w:rPr>
              <w:t>At all times, reasonable precautions and adequate supervision ensure children are protected from harm and hazards</w:t>
            </w:r>
          </w:p>
        </w:tc>
      </w:tr>
      <w:tr w:rsidR="006548A1" w:rsidRPr="006F5A95" w14:paraId="1B8D656B" w14:textId="77777777" w:rsidTr="00DF15C8">
        <w:trPr>
          <w:trHeight w:val="300"/>
        </w:trPr>
        <w:tc>
          <w:tcPr>
            <w:tcW w:w="1276" w:type="dxa"/>
          </w:tcPr>
          <w:p w14:paraId="6B2A5B04" w14:textId="77777777" w:rsidR="006548A1" w:rsidRPr="006F5A95" w:rsidRDefault="006548A1" w:rsidP="00DF15C8">
            <w:pPr>
              <w:rPr>
                <w:rFonts w:cs="Calibri"/>
                <w:sz w:val="18"/>
                <w:szCs w:val="18"/>
              </w:rPr>
            </w:pPr>
            <w:r w:rsidRPr="006F5A95">
              <w:rPr>
                <w:rFonts w:cs="Calibri"/>
                <w:sz w:val="18"/>
                <w:szCs w:val="18"/>
              </w:rPr>
              <w:t>2.2.3</w:t>
            </w:r>
          </w:p>
        </w:tc>
        <w:tc>
          <w:tcPr>
            <w:tcW w:w="1701" w:type="dxa"/>
          </w:tcPr>
          <w:p w14:paraId="52F2873D" w14:textId="77777777" w:rsidR="006548A1" w:rsidRPr="006F5A95" w:rsidRDefault="006548A1">
            <w:pPr>
              <w:pStyle w:val="NoSpacing"/>
              <w:rPr>
                <w:rFonts w:cs="Calibri"/>
                <w:sz w:val="18"/>
                <w:szCs w:val="18"/>
              </w:rPr>
            </w:pPr>
            <w:r w:rsidRPr="006F5A95">
              <w:rPr>
                <w:rFonts w:cs="Calibri"/>
                <w:sz w:val="18"/>
                <w:szCs w:val="18"/>
              </w:rPr>
              <w:t>Child Protection</w:t>
            </w:r>
          </w:p>
        </w:tc>
        <w:tc>
          <w:tcPr>
            <w:tcW w:w="6049" w:type="dxa"/>
          </w:tcPr>
          <w:p w14:paraId="3D3B0075" w14:textId="77777777" w:rsidR="006548A1" w:rsidRPr="006F5A95" w:rsidRDefault="006548A1">
            <w:pPr>
              <w:pStyle w:val="NoSpacing"/>
              <w:rPr>
                <w:rFonts w:cs="Calibri"/>
                <w:sz w:val="18"/>
                <w:szCs w:val="18"/>
              </w:rPr>
            </w:pPr>
            <w:r w:rsidRPr="006F5A95">
              <w:rPr>
                <w:rFonts w:cs="Calibri"/>
                <w:sz w:val="18"/>
                <w:szCs w:val="18"/>
              </w:rPr>
              <w:t>Management, educators and staff are aware of their roles and responsibilities to identify and respond to every child at risk of abuse or neglect</w:t>
            </w:r>
          </w:p>
        </w:tc>
      </w:tr>
      <w:tr w:rsidR="006548A1" w:rsidRPr="006F5A95" w14:paraId="48157EAC" w14:textId="77777777" w:rsidTr="00DF15C8">
        <w:trPr>
          <w:trHeight w:val="300"/>
        </w:trPr>
        <w:tc>
          <w:tcPr>
            <w:tcW w:w="1276" w:type="dxa"/>
          </w:tcPr>
          <w:p w14:paraId="1A787657" w14:textId="77777777" w:rsidR="006548A1" w:rsidRPr="006F5A95" w:rsidRDefault="006548A1" w:rsidP="00DF15C8">
            <w:pPr>
              <w:rPr>
                <w:rFonts w:cs="Calibri"/>
                <w:sz w:val="18"/>
                <w:szCs w:val="18"/>
              </w:rPr>
            </w:pPr>
            <w:r w:rsidRPr="006F5A95">
              <w:rPr>
                <w:rFonts w:cs="Calibri"/>
                <w:sz w:val="18"/>
                <w:szCs w:val="18"/>
              </w:rPr>
              <w:t>4.2</w:t>
            </w:r>
          </w:p>
        </w:tc>
        <w:tc>
          <w:tcPr>
            <w:tcW w:w="1701" w:type="dxa"/>
          </w:tcPr>
          <w:p w14:paraId="1A60B17D" w14:textId="77777777" w:rsidR="006548A1" w:rsidRPr="006F5A95" w:rsidRDefault="006548A1">
            <w:pPr>
              <w:pStyle w:val="NoSpacing"/>
              <w:rPr>
                <w:rFonts w:cs="Calibri"/>
                <w:sz w:val="18"/>
                <w:szCs w:val="18"/>
              </w:rPr>
            </w:pPr>
            <w:r w:rsidRPr="006F5A95">
              <w:rPr>
                <w:rFonts w:cs="Calibri"/>
                <w:sz w:val="18"/>
                <w:szCs w:val="18"/>
              </w:rPr>
              <w:t>Professionalism</w:t>
            </w:r>
          </w:p>
        </w:tc>
        <w:tc>
          <w:tcPr>
            <w:tcW w:w="6049" w:type="dxa"/>
          </w:tcPr>
          <w:p w14:paraId="0A85BFA3" w14:textId="77777777" w:rsidR="006548A1" w:rsidRPr="006F5A95" w:rsidRDefault="006548A1">
            <w:pPr>
              <w:pStyle w:val="NoSpacing"/>
              <w:rPr>
                <w:rFonts w:cs="Calibri"/>
                <w:sz w:val="18"/>
                <w:szCs w:val="18"/>
              </w:rPr>
            </w:pPr>
            <w:r w:rsidRPr="006F5A95">
              <w:rPr>
                <w:rFonts w:cs="Calibri"/>
                <w:sz w:val="18"/>
                <w:szCs w:val="18"/>
              </w:rPr>
              <w:t>Management, educators and staff are collaborative, respectful and ethical</w:t>
            </w:r>
          </w:p>
        </w:tc>
      </w:tr>
      <w:tr w:rsidR="006548A1" w:rsidRPr="006F5A95" w14:paraId="4C68AB7B" w14:textId="77777777" w:rsidTr="00DF15C8">
        <w:trPr>
          <w:trHeight w:val="300"/>
        </w:trPr>
        <w:tc>
          <w:tcPr>
            <w:tcW w:w="1276" w:type="dxa"/>
          </w:tcPr>
          <w:p w14:paraId="7BA957A2" w14:textId="77777777" w:rsidR="006548A1" w:rsidRPr="006F5A95" w:rsidRDefault="006548A1" w:rsidP="00DF15C8">
            <w:pPr>
              <w:rPr>
                <w:rFonts w:cs="Calibri"/>
                <w:sz w:val="18"/>
                <w:szCs w:val="18"/>
              </w:rPr>
            </w:pPr>
            <w:r w:rsidRPr="006F5A95">
              <w:rPr>
                <w:rFonts w:cs="Calibri"/>
                <w:sz w:val="18"/>
                <w:szCs w:val="18"/>
              </w:rPr>
              <w:t>4.2.2</w:t>
            </w:r>
          </w:p>
        </w:tc>
        <w:tc>
          <w:tcPr>
            <w:tcW w:w="1701" w:type="dxa"/>
          </w:tcPr>
          <w:p w14:paraId="2A93E92C" w14:textId="77777777" w:rsidR="006548A1" w:rsidRPr="006F5A95" w:rsidRDefault="006548A1">
            <w:pPr>
              <w:pStyle w:val="NoSpacing"/>
              <w:rPr>
                <w:rFonts w:cs="Calibri"/>
                <w:sz w:val="18"/>
                <w:szCs w:val="18"/>
              </w:rPr>
            </w:pPr>
            <w:r w:rsidRPr="006F5A95">
              <w:rPr>
                <w:rFonts w:cs="Calibri"/>
                <w:sz w:val="18"/>
                <w:szCs w:val="18"/>
              </w:rPr>
              <w:t>Professional standards</w:t>
            </w:r>
          </w:p>
        </w:tc>
        <w:tc>
          <w:tcPr>
            <w:tcW w:w="6049" w:type="dxa"/>
          </w:tcPr>
          <w:p w14:paraId="0765187A" w14:textId="77777777" w:rsidR="006548A1" w:rsidRPr="006F5A95" w:rsidRDefault="006548A1">
            <w:pPr>
              <w:pStyle w:val="NoSpacing"/>
              <w:rPr>
                <w:rFonts w:cs="Calibri"/>
                <w:sz w:val="18"/>
                <w:szCs w:val="18"/>
              </w:rPr>
            </w:pPr>
            <w:r w:rsidRPr="006F5A95">
              <w:rPr>
                <w:rFonts w:cs="Calibri"/>
                <w:sz w:val="18"/>
                <w:szCs w:val="18"/>
              </w:rPr>
              <w:t>Professional standards guide practice, interactions and relationships</w:t>
            </w:r>
          </w:p>
        </w:tc>
      </w:tr>
      <w:tr w:rsidR="00A42D9C" w:rsidRPr="006F5A95" w14:paraId="1AA81633" w14:textId="77777777" w:rsidTr="00DF15C8">
        <w:trPr>
          <w:trHeight w:val="300"/>
        </w:trPr>
        <w:tc>
          <w:tcPr>
            <w:tcW w:w="1276" w:type="dxa"/>
          </w:tcPr>
          <w:p w14:paraId="66875922" w14:textId="77777777" w:rsidR="006548A1" w:rsidRPr="006F5A95" w:rsidRDefault="006548A1" w:rsidP="00DF15C8">
            <w:pPr>
              <w:rPr>
                <w:rFonts w:cs="Calibri"/>
                <w:sz w:val="18"/>
                <w:szCs w:val="18"/>
              </w:rPr>
            </w:pPr>
            <w:r w:rsidRPr="006F5A95">
              <w:rPr>
                <w:rFonts w:cs="Calibri"/>
                <w:sz w:val="18"/>
                <w:szCs w:val="18"/>
              </w:rPr>
              <w:t>5.1</w:t>
            </w:r>
          </w:p>
        </w:tc>
        <w:tc>
          <w:tcPr>
            <w:tcW w:w="1701" w:type="dxa"/>
          </w:tcPr>
          <w:p w14:paraId="71736A2E" w14:textId="77777777" w:rsidR="006548A1" w:rsidRPr="006F5A95" w:rsidRDefault="006548A1">
            <w:pPr>
              <w:pStyle w:val="NoSpacing"/>
              <w:rPr>
                <w:rFonts w:cs="Calibri"/>
                <w:sz w:val="18"/>
                <w:szCs w:val="18"/>
              </w:rPr>
            </w:pPr>
            <w:r w:rsidRPr="006F5A95">
              <w:rPr>
                <w:rFonts w:cs="Calibri"/>
                <w:sz w:val="18"/>
                <w:szCs w:val="18"/>
              </w:rPr>
              <w:t>Relationships between educators and children</w:t>
            </w:r>
          </w:p>
        </w:tc>
        <w:tc>
          <w:tcPr>
            <w:tcW w:w="6049" w:type="dxa"/>
          </w:tcPr>
          <w:p w14:paraId="73BD5813" w14:textId="77777777" w:rsidR="006548A1" w:rsidRPr="006F5A95" w:rsidRDefault="006548A1">
            <w:pPr>
              <w:pStyle w:val="NoSpacing"/>
              <w:rPr>
                <w:rFonts w:cs="Calibri"/>
                <w:sz w:val="18"/>
                <w:szCs w:val="18"/>
              </w:rPr>
            </w:pPr>
            <w:r w:rsidRPr="006F5A95">
              <w:rPr>
                <w:rFonts w:cs="Calibri"/>
                <w:sz w:val="18"/>
                <w:szCs w:val="18"/>
              </w:rPr>
              <w:t>Respectful and equitable relationships are maintained with each child</w:t>
            </w:r>
          </w:p>
          <w:p w14:paraId="41E8CA5C" w14:textId="77777777" w:rsidR="006548A1" w:rsidRPr="006F5A95" w:rsidRDefault="006548A1">
            <w:pPr>
              <w:pStyle w:val="NoSpacing"/>
              <w:rPr>
                <w:rFonts w:cs="Calibri"/>
                <w:sz w:val="18"/>
                <w:szCs w:val="18"/>
              </w:rPr>
            </w:pPr>
          </w:p>
        </w:tc>
      </w:tr>
      <w:tr w:rsidR="006548A1" w:rsidRPr="006F5A95" w14:paraId="697CB0CA" w14:textId="77777777" w:rsidTr="00DF15C8">
        <w:trPr>
          <w:trHeight w:val="345"/>
        </w:trPr>
        <w:tc>
          <w:tcPr>
            <w:tcW w:w="1276" w:type="dxa"/>
          </w:tcPr>
          <w:p w14:paraId="3D684FC9" w14:textId="77777777" w:rsidR="006548A1" w:rsidRPr="006F5A95" w:rsidRDefault="006548A1" w:rsidP="00DF15C8">
            <w:pPr>
              <w:rPr>
                <w:rFonts w:cs="Calibri"/>
                <w:sz w:val="18"/>
                <w:szCs w:val="18"/>
              </w:rPr>
            </w:pPr>
            <w:r w:rsidRPr="006F5A95">
              <w:rPr>
                <w:rFonts w:cs="Calibri"/>
                <w:sz w:val="18"/>
                <w:szCs w:val="18"/>
              </w:rPr>
              <w:t>5.1.2</w:t>
            </w:r>
          </w:p>
        </w:tc>
        <w:tc>
          <w:tcPr>
            <w:tcW w:w="1701" w:type="dxa"/>
          </w:tcPr>
          <w:p w14:paraId="65C9A0C4" w14:textId="77777777" w:rsidR="006548A1" w:rsidRPr="006F5A95" w:rsidRDefault="006548A1">
            <w:pPr>
              <w:pStyle w:val="NoSpacing"/>
              <w:rPr>
                <w:rFonts w:cs="Calibri"/>
                <w:sz w:val="18"/>
                <w:szCs w:val="18"/>
              </w:rPr>
            </w:pPr>
            <w:r w:rsidRPr="006F5A95">
              <w:rPr>
                <w:rFonts w:cs="Calibri"/>
                <w:sz w:val="18"/>
                <w:szCs w:val="18"/>
              </w:rPr>
              <w:t>Dignity and rights of the child</w:t>
            </w:r>
          </w:p>
        </w:tc>
        <w:tc>
          <w:tcPr>
            <w:tcW w:w="6049" w:type="dxa"/>
          </w:tcPr>
          <w:p w14:paraId="03297BBD" w14:textId="77777777" w:rsidR="006548A1" w:rsidRPr="006F5A95" w:rsidRDefault="006548A1">
            <w:pPr>
              <w:pStyle w:val="NoSpacing"/>
              <w:rPr>
                <w:rFonts w:cs="Calibri"/>
                <w:sz w:val="18"/>
                <w:szCs w:val="18"/>
              </w:rPr>
            </w:pPr>
            <w:r w:rsidRPr="006F5A95">
              <w:rPr>
                <w:rFonts w:cs="Calibri"/>
                <w:sz w:val="18"/>
                <w:szCs w:val="18"/>
              </w:rPr>
              <w:t>The dignity and rights of every child is maintained</w:t>
            </w:r>
          </w:p>
        </w:tc>
      </w:tr>
      <w:tr w:rsidR="006548A1" w:rsidRPr="006F5A95" w14:paraId="2D9E4E90" w14:textId="77777777" w:rsidTr="00DF15C8">
        <w:trPr>
          <w:trHeight w:val="345"/>
        </w:trPr>
        <w:tc>
          <w:tcPr>
            <w:tcW w:w="1276" w:type="dxa"/>
          </w:tcPr>
          <w:p w14:paraId="0D509A97" w14:textId="77777777" w:rsidR="006548A1" w:rsidRPr="006F5A95" w:rsidRDefault="006548A1" w:rsidP="00DF15C8">
            <w:pPr>
              <w:rPr>
                <w:rFonts w:cs="Calibri"/>
                <w:sz w:val="18"/>
                <w:szCs w:val="18"/>
              </w:rPr>
            </w:pPr>
            <w:r w:rsidRPr="006F5A95">
              <w:rPr>
                <w:rFonts w:cs="Calibri"/>
                <w:sz w:val="18"/>
                <w:szCs w:val="18"/>
              </w:rPr>
              <w:t>6.1</w:t>
            </w:r>
          </w:p>
        </w:tc>
        <w:tc>
          <w:tcPr>
            <w:tcW w:w="1701" w:type="dxa"/>
          </w:tcPr>
          <w:p w14:paraId="684738C4" w14:textId="77777777" w:rsidR="006548A1" w:rsidRPr="006F5A95" w:rsidRDefault="006548A1">
            <w:pPr>
              <w:pStyle w:val="NoSpacing"/>
              <w:rPr>
                <w:rFonts w:cs="Calibri"/>
                <w:sz w:val="18"/>
                <w:szCs w:val="18"/>
              </w:rPr>
            </w:pPr>
            <w:r w:rsidRPr="006F5A95">
              <w:rPr>
                <w:rFonts w:cs="Calibri"/>
                <w:sz w:val="18"/>
                <w:szCs w:val="18"/>
              </w:rPr>
              <w:t>Supportive relationships with families</w:t>
            </w:r>
          </w:p>
        </w:tc>
        <w:tc>
          <w:tcPr>
            <w:tcW w:w="6049" w:type="dxa"/>
          </w:tcPr>
          <w:p w14:paraId="0F59B3F6" w14:textId="77777777" w:rsidR="006548A1" w:rsidRPr="006F5A95" w:rsidRDefault="006548A1">
            <w:pPr>
              <w:pStyle w:val="NoSpacing"/>
              <w:rPr>
                <w:rFonts w:cs="Calibri"/>
                <w:sz w:val="18"/>
                <w:szCs w:val="18"/>
              </w:rPr>
            </w:pPr>
            <w:r w:rsidRPr="006F5A95">
              <w:rPr>
                <w:rFonts w:cs="Calibri"/>
                <w:sz w:val="18"/>
                <w:szCs w:val="18"/>
              </w:rPr>
              <w:t>Respectful relationships with families are developed and maintained and families are supported in their parenting role</w:t>
            </w:r>
          </w:p>
          <w:p w14:paraId="7F59A866" w14:textId="77777777" w:rsidR="006548A1" w:rsidRPr="006F5A95" w:rsidRDefault="006548A1">
            <w:pPr>
              <w:pStyle w:val="NoSpacing"/>
              <w:rPr>
                <w:rFonts w:cs="Calibri"/>
                <w:sz w:val="18"/>
                <w:szCs w:val="18"/>
              </w:rPr>
            </w:pPr>
          </w:p>
        </w:tc>
      </w:tr>
      <w:tr w:rsidR="00EA7DB6" w:rsidRPr="006F5A95" w14:paraId="091D5A69" w14:textId="77777777" w:rsidTr="00212D8E">
        <w:trPr>
          <w:trHeight w:val="572"/>
        </w:trPr>
        <w:tc>
          <w:tcPr>
            <w:tcW w:w="1276" w:type="dxa"/>
          </w:tcPr>
          <w:p w14:paraId="1F082AC2" w14:textId="5BE1441C" w:rsidR="00EA7DB6" w:rsidRPr="006F5A95" w:rsidRDefault="00EA7DB6" w:rsidP="00DF15C8">
            <w:pPr>
              <w:rPr>
                <w:rFonts w:cs="Calibri"/>
                <w:sz w:val="18"/>
                <w:szCs w:val="18"/>
              </w:rPr>
            </w:pPr>
            <w:r>
              <w:rPr>
                <w:rFonts w:cs="Calibri"/>
                <w:sz w:val="18"/>
                <w:szCs w:val="18"/>
              </w:rPr>
              <w:t>6.1.2</w:t>
            </w:r>
          </w:p>
        </w:tc>
        <w:tc>
          <w:tcPr>
            <w:tcW w:w="1701" w:type="dxa"/>
          </w:tcPr>
          <w:p w14:paraId="175D26D3" w14:textId="6B6B07C6" w:rsidR="00EA7DB6" w:rsidRPr="006F5A95" w:rsidRDefault="00EA7DB6">
            <w:pPr>
              <w:pStyle w:val="NoSpacing"/>
              <w:rPr>
                <w:rFonts w:cs="Calibri"/>
                <w:sz w:val="18"/>
                <w:szCs w:val="18"/>
              </w:rPr>
            </w:pPr>
            <w:r>
              <w:rPr>
                <w:rFonts w:cs="Calibri"/>
                <w:sz w:val="18"/>
                <w:szCs w:val="18"/>
              </w:rPr>
              <w:t>Parent views are respected</w:t>
            </w:r>
          </w:p>
        </w:tc>
        <w:tc>
          <w:tcPr>
            <w:tcW w:w="6049" w:type="dxa"/>
          </w:tcPr>
          <w:p w14:paraId="6BA73807" w14:textId="1462B2BA" w:rsidR="00EA7DB6" w:rsidRPr="006F5A95" w:rsidRDefault="00EA7DB6">
            <w:pPr>
              <w:pStyle w:val="NoSpacing"/>
              <w:rPr>
                <w:rFonts w:cs="Calibri"/>
                <w:sz w:val="18"/>
                <w:szCs w:val="18"/>
              </w:rPr>
            </w:pPr>
            <w:r>
              <w:rPr>
                <w:rFonts w:cs="Calibri"/>
                <w:sz w:val="18"/>
                <w:szCs w:val="18"/>
              </w:rPr>
              <w:t xml:space="preserve">The expertise, culture, values and beliefs of families are </w:t>
            </w:r>
            <w:proofErr w:type="gramStart"/>
            <w:r>
              <w:rPr>
                <w:rFonts w:cs="Calibri"/>
                <w:sz w:val="18"/>
                <w:szCs w:val="18"/>
              </w:rPr>
              <w:t>respected</w:t>
            </w:r>
            <w:proofErr w:type="gramEnd"/>
            <w:r>
              <w:rPr>
                <w:rFonts w:cs="Calibri"/>
                <w:sz w:val="18"/>
                <w:szCs w:val="18"/>
              </w:rPr>
              <w:t xml:space="preserve"> and families share in decision-making about their child’s learning and wellbeing</w:t>
            </w:r>
          </w:p>
        </w:tc>
      </w:tr>
      <w:tr w:rsidR="006548A1" w:rsidRPr="006F5A95" w14:paraId="590A12C7" w14:textId="77777777" w:rsidTr="00DF15C8">
        <w:trPr>
          <w:trHeight w:val="345"/>
        </w:trPr>
        <w:tc>
          <w:tcPr>
            <w:tcW w:w="1276" w:type="dxa"/>
          </w:tcPr>
          <w:p w14:paraId="31B7F5CA" w14:textId="77777777" w:rsidR="006548A1" w:rsidRPr="006F5A95" w:rsidRDefault="006548A1" w:rsidP="00DF15C8">
            <w:pPr>
              <w:rPr>
                <w:rFonts w:cs="Calibri"/>
                <w:sz w:val="18"/>
                <w:szCs w:val="18"/>
              </w:rPr>
            </w:pPr>
            <w:r w:rsidRPr="006F5A95">
              <w:rPr>
                <w:rFonts w:cs="Calibri"/>
                <w:sz w:val="18"/>
                <w:szCs w:val="18"/>
              </w:rPr>
              <w:t>7.1</w:t>
            </w:r>
          </w:p>
        </w:tc>
        <w:tc>
          <w:tcPr>
            <w:tcW w:w="1701" w:type="dxa"/>
          </w:tcPr>
          <w:p w14:paraId="795D1ECC" w14:textId="77777777" w:rsidR="006548A1" w:rsidRPr="006F5A95" w:rsidRDefault="006548A1">
            <w:pPr>
              <w:pStyle w:val="NoSpacing"/>
              <w:rPr>
                <w:rFonts w:cs="Calibri"/>
                <w:sz w:val="18"/>
                <w:szCs w:val="18"/>
              </w:rPr>
            </w:pPr>
            <w:r w:rsidRPr="006F5A95">
              <w:rPr>
                <w:rFonts w:cs="Calibri"/>
                <w:sz w:val="18"/>
                <w:szCs w:val="18"/>
              </w:rPr>
              <w:t>Governance</w:t>
            </w:r>
          </w:p>
        </w:tc>
        <w:tc>
          <w:tcPr>
            <w:tcW w:w="6049" w:type="dxa"/>
          </w:tcPr>
          <w:p w14:paraId="04735ED7" w14:textId="2BD9970C" w:rsidR="006548A1" w:rsidRPr="006F5A95" w:rsidRDefault="006548A1">
            <w:pPr>
              <w:pStyle w:val="NoSpacing"/>
              <w:rPr>
                <w:rFonts w:cs="Calibri"/>
                <w:sz w:val="18"/>
                <w:szCs w:val="18"/>
              </w:rPr>
            </w:pPr>
            <w:r w:rsidRPr="006F5A95">
              <w:rPr>
                <w:rFonts w:cs="Calibri"/>
                <w:sz w:val="18"/>
                <w:szCs w:val="18"/>
              </w:rPr>
              <w:t>Governance supports the operation of a quality service</w:t>
            </w:r>
            <w:ins w:id="148" w:author="Naomi Jacobs" w:date="2025-07-15T13:36:00Z" w16du:dateUtc="2025-07-15T03:36:00Z">
              <w:r w:rsidR="00AD4513">
                <w:rPr>
                  <w:rFonts w:cs="Calibri"/>
                  <w:sz w:val="18"/>
                  <w:szCs w:val="18"/>
                </w:rPr>
                <w:t xml:space="preserve"> </w:t>
              </w:r>
              <w:r w:rsidR="00AD4513" w:rsidRPr="00085FCC">
                <w:rPr>
                  <w:rFonts w:cs="Calibri"/>
                  <w:sz w:val="18"/>
                  <w:szCs w:val="18"/>
                  <w:highlight w:val="yellow"/>
                </w:rPr>
                <w:t>that is child safe</w:t>
              </w:r>
            </w:ins>
          </w:p>
        </w:tc>
      </w:tr>
      <w:tr w:rsidR="006548A1" w:rsidRPr="006F5A95" w14:paraId="3DCFF21E" w14:textId="77777777" w:rsidTr="00DF15C8">
        <w:trPr>
          <w:trHeight w:val="345"/>
        </w:trPr>
        <w:tc>
          <w:tcPr>
            <w:tcW w:w="1276" w:type="dxa"/>
          </w:tcPr>
          <w:p w14:paraId="727F50BB" w14:textId="77777777" w:rsidR="006548A1" w:rsidRPr="006F5A95" w:rsidRDefault="006548A1" w:rsidP="00DF15C8">
            <w:pPr>
              <w:rPr>
                <w:rFonts w:cs="Calibri"/>
                <w:sz w:val="18"/>
                <w:szCs w:val="18"/>
              </w:rPr>
            </w:pPr>
            <w:r w:rsidRPr="006F5A95">
              <w:rPr>
                <w:rFonts w:cs="Calibri"/>
                <w:sz w:val="18"/>
                <w:szCs w:val="18"/>
              </w:rPr>
              <w:t>7.1.2</w:t>
            </w:r>
          </w:p>
        </w:tc>
        <w:tc>
          <w:tcPr>
            <w:tcW w:w="1701" w:type="dxa"/>
          </w:tcPr>
          <w:p w14:paraId="1948FA1E" w14:textId="77777777" w:rsidR="006548A1" w:rsidRPr="006F5A95" w:rsidRDefault="006548A1">
            <w:pPr>
              <w:pStyle w:val="NoSpacing"/>
              <w:rPr>
                <w:rFonts w:cs="Calibri"/>
                <w:sz w:val="18"/>
                <w:szCs w:val="18"/>
              </w:rPr>
            </w:pPr>
            <w:r w:rsidRPr="006F5A95">
              <w:rPr>
                <w:rFonts w:cs="Calibri"/>
                <w:sz w:val="18"/>
                <w:szCs w:val="18"/>
              </w:rPr>
              <w:t>Management systems</w:t>
            </w:r>
          </w:p>
        </w:tc>
        <w:tc>
          <w:tcPr>
            <w:tcW w:w="6049" w:type="dxa"/>
          </w:tcPr>
          <w:p w14:paraId="1FAFFED5" w14:textId="1A6799EB" w:rsidR="006548A1" w:rsidRPr="006F5A95" w:rsidRDefault="006548A1">
            <w:pPr>
              <w:pStyle w:val="NoSpacing"/>
              <w:rPr>
                <w:rFonts w:cs="Calibri"/>
                <w:sz w:val="18"/>
                <w:szCs w:val="18"/>
              </w:rPr>
            </w:pPr>
            <w:r w:rsidRPr="006F5A95">
              <w:rPr>
                <w:rFonts w:cs="Calibri"/>
                <w:sz w:val="18"/>
                <w:szCs w:val="18"/>
              </w:rPr>
              <w:t>Systems are in place to manage risk and enable the effective management and operation of a quality service</w:t>
            </w:r>
            <w:ins w:id="149" w:author="Naomi Jacobs" w:date="2025-07-15T13:36:00Z" w16du:dateUtc="2025-07-15T03:36:00Z">
              <w:r w:rsidR="00AD4513">
                <w:rPr>
                  <w:rFonts w:cs="Calibri"/>
                  <w:sz w:val="18"/>
                  <w:szCs w:val="18"/>
                </w:rPr>
                <w:t xml:space="preserve"> </w:t>
              </w:r>
              <w:r w:rsidR="00AD4513" w:rsidRPr="00085FCC">
                <w:rPr>
                  <w:rFonts w:cs="Calibri"/>
                  <w:sz w:val="18"/>
                  <w:szCs w:val="18"/>
                  <w:highlight w:val="yellow"/>
                </w:rPr>
                <w:t>that is child safe</w:t>
              </w:r>
            </w:ins>
          </w:p>
        </w:tc>
      </w:tr>
      <w:tr w:rsidR="006548A1" w:rsidRPr="006F5A95" w14:paraId="62372ACD" w14:textId="77777777" w:rsidTr="00DF15C8">
        <w:trPr>
          <w:trHeight w:val="345"/>
        </w:trPr>
        <w:tc>
          <w:tcPr>
            <w:tcW w:w="1276" w:type="dxa"/>
          </w:tcPr>
          <w:p w14:paraId="6D884056" w14:textId="77777777" w:rsidR="006548A1" w:rsidRPr="006F5A95" w:rsidRDefault="006548A1" w:rsidP="00DF15C8">
            <w:pPr>
              <w:rPr>
                <w:rFonts w:cs="Calibri"/>
                <w:sz w:val="18"/>
                <w:szCs w:val="18"/>
              </w:rPr>
            </w:pPr>
            <w:r w:rsidRPr="006F5A95">
              <w:rPr>
                <w:rFonts w:cs="Calibri"/>
                <w:sz w:val="18"/>
                <w:szCs w:val="18"/>
              </w:rPr>
              <w:t>7.1.3</w:t>
            </w:r>
          </w:p>
        </w:tc>
        <w:tc>
          <w:tcPr>
            <w:tcW w:w="1701" w:type="dxa"/>
          </w:tcPr>
          <w:p w14:paraId="1F192279" w14:textId="77777777" w:rsidR="006548A1" w:rsidRPr="006F5A95" w:rsidRDefault="006548A1">
            <w:pPr>
              <w:pStyle w:val="NoSpacing"/>
              <w:rPr>
                <w:rFonts w:cs="Calibri"/>
                <w:sz w:val="18"/>
                <w:szCs w:val="18"/>
              </w:rPr>
            </w:pPr>
            <w:r w:rsidRPr="006F5A95">
              <w:rPr>
                <w:rFonts w:cs="Calibri"/>
                <w:sz w:val="18"/>
                <w:szCs w:val="18"/>
              </w:rPr>
              <w:t>Roles and responsibilities</w:t>
            </w:r>
          </w:p>
        </w:tc>
        <w:tc>
          <w:tcPr>
            <w:tcW w:w="6049" w:type="dxa"/>
          </w:tcPr>
          <w:p w14:paraId="224C3FC5" w14:textId="77777777" w:rsidR="006548A1" w:rsidRPr="006F5A95" w:rsidRDefault="006548A1">
            <w:pPr>
              <w:pStyle w:val="NoSpacing"/>
              <w:rPr>
                <w:rFonts w:cs="Calibri"/>
                <w:sz w:val="18"/>
                <w:szCs w:val="18"/>
              </w:rPr>
            </w:pPr>
            <w:r w:rsidRPr="006F5A95">
              <w:rPr>
                <w:rFonts w:cs="Calibri"/>
                <w:sz w:val="18"/>
                <w:szCs w:val="18"/>
              </w:rPr>
              <w:t>Roles and responsibilities are clearly defined, and understood, and support effective decision-making and operation of the service</w:t>
            </w:r>
          </w:p>
        </w:tc>
      </w:tr>
    </w:tbl>
    <w:p w14:paraId="12E38671" w14:textId="77777777" w:rsidR="00905C06" w:rsidRPr="00905C06" w:rsidRDefault="00905C06" w:rsidP="00905C06"/>
    <w:p w14:paraId="3DA965A8" w14:textId="3E35BB86" w:rsidR="00905C06" w:rsidRPr="0050031F" w:rsidRDefault="00905C06" w:rsidP="00DC3D5B">
      <w:pPr>
        <w:spacing w:after="240"/>
        <w:rPr>
          <w:b/>
          <w:bCs/>
        </w:rPr>
      </w:pPr>
      <w:r w:rsidRPr="0050031F">
        <w:rPr>
          <w:b/>
          <w:bCs/>
        </w:rPr>
        <w:t>Early Years Learning Framework (EYLF) V2.0</w:t>
      </w:r>
      <w:r w:rsidR="003B556B" w:rsidRPr="0050031F">
        <w:rPr>
          <w:b/>
          <w:bCs/>
        </w:rPr>
        <w:t xml:space="preserve"> </w:t>
      </w:r>
    </w:p>
    <w:tbl>
      <w:tblPr>
        <w:tblW w:w="8486"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6686"/>
      </w:tblGrid>
      <w:tr w:rsidR="00905C06" w:rsidRPr="0050031F" w14:paraId="26BA9F6B" w14:textId="77777777" w:rsidTr="00DF15C8">
        <w:trPr>
          <w:trHeight w:val="300"/>
        </w:trPr>
        <w:tc>
          <w:tcPr>
            <w:tcW w:w="1800" w:type="dxa"/>
            <w:shd w:val="clear" w:color="auto" w:fill="000000" w:themeFill="text1"/>
          </w:tcPr>
          <w:p w14:paraId="26ADB83F" w14:textId="77777777" w:rsidR="00905C06" w:rsidRPr="0050031F" w:rsidRDefault="00905C06" w:rsidP="00905C06">
            <w:pPr>
              <w:rPr>
                <w:b/>
                <w:bCs/>
                <w:sz w:val="18"/>
                <w:szCs w:val="18"/>
              </w:rPr>
            </w:pPr>
            <w:r w:rsidRPr="0050031F">
              <w:rPr>
                <w:b/>
                <w:bCs/>
                <w:sz w:val="18"/>
                <w:szCs w:val="18"/>
              </w:rPr>
              <w:t>EYLF Outcome</w:t>
            </w:r>
          </w:p>
        </w:tc>
        <w:tc>
          <w:tcPr>
            <w:tcW w:w="6686" w:type="dxa"/>
            <w:shd w:val="clear" w:color="auto" w:fill="000000" w:themeFill="text1"/>
          </w:tcPr>
          <w:p w14:paraId="71821709" w14:textId="77777777" w:rsidR="00905C06" w:rsidRPr="0050031F" w:rsidRDefault="00905C06" w:rsidP="00905C06">
            <w:pPr>
              <w:rPr>
                <w:b/>
                <w:bCs/>
                <w:sz w:val="18"/>
                <w:szCs w:val="18"/>
              </w:rPr>
            </w:pPr>
            <w:r w:rsidRPr="0050031F">
              <w:rPr>
                <w:b/>
                <w:bCs/>
                <w:sz w:val="18"/>
                <w:szCs w:val="18"/>
              </w:rPr>
              <w:t>Key component</w:t>
            </w:r>
          </w:p>
        </w:tc>
      </w:tr>
      <w:tr w:rsidR="00905C06" w:rsidRPr="00266A57" w14:paraId="4A5C942B" w14:textId="77777777" w:rsidTr="00DF15C8">
        <w:trPr>
          <w:trHeight w:val="300"/>
        </w:trPr>
        <w:tc>
          <w:tcPr>
            <w:tcW w:w="1800" w:type="dxa"/>
          </w:tcPr>
          <w:p w14:paraId="31D20D28" w14:textId="77777777" w:rsidR="00905C06" w:rsidRPr="0050031F" w:rsidRDefault="00905C06" w:rsidP="00905C06">
            <w:pPr>
              <w:rPr>
                <w:sz w:val="18"/>
                <w:szCs w:val="18"/>
              </w:rPr>
            </w:pPr>
            <w:r w:rsidRPr="0050031F">
              <w:rPr>
                <w:sz w:val="18"/>
                <w:szCs w:val="18"/>
              </w:rPr>
              <w:t>3: CHILDREN HAVE A STRONG SENSE OF WELLBEING</w:t>
            </w:r>
          </w:p>
        </w:tc>
        <w:tc>
          <w:tcPr>
            <w:tcW w:w="6686" w:type="dxa"/>
          </w:tcPr>
          <w:p w14:paraId="624F8F0C" w14:textId="77777777" w:rsidR="00905C06" w:rsidRPr="0050031F" w:rsidRDefault="00905C06" w:rsidP="00C224E1">
            <w:pPr>
              <w:numPr>
                <w:ilvl w:val="0"/>
                <w:numId w:val="4"/>
              </w:numPr>
              <w:rPr>
                <w:sz w:val="18"/>
                <w:szCs w:val="18"/>
              </w:rPr>
            </w:pPr>
            <w:r w:rsidRPr="0050031F">
              <w:rPr>
                <w:sz w:val="18"/>
                <w:szCs w:val="18"/>
              </w:rPr>
              <w:t>Children become strong in their social, emotional and mental wellbeing</w:t>
            </w:r>
          </w:p>
          <w:p w14:paraId="212F9F32" w14:textId="77777777" w:rsidR="00905C06" w:rsidRPr="0050031F" w:rsidRDefault="00905C06" w:rsidP="00C224E1">
            <w:pPr>
              <w:numPr>
                <w:ilvl w:val="0"/>
                <w:numId w:val="4"/>
              </w:numPr>
              <w:rPr>
                <w:sz w:val="18"/>
                <w:szCs w:val="18"/>
              </w:rPr>
            </w:pPr>
            <w:r w:rsidRPr="0050031F">
              <w:rPr>
                <w:sz w:val="18"/>
                <w:szCs w:val="18"/>
              </w:rPr>
              <w:t>Children become strong in their physical learning and wellbeing</w:t>
            </w:r>
          </w:p>
          <w:p w14:paraId="3AFB00DB" w14:textId="77777777" w:rsidR="00905C06" w:rsidRPr="0050031F" w:rsidRDefault="00905C06" w:rsidP="00C224E1">
            <w:pPr>
              <w:numPr>
                <w:ilvl w:val="0"/>
                <w:numId w:val="4"/>
              </w:numPr>
              <w:rPr>
                <w:sz w:val="18"/>
                <w:szCs w:val="18"/>
              </w:rPr>
            </w:pPr>
            <w:r w:rsidRPr="0050031F">
              <w:rPr>
                <w:sz w:val="18"/>
                <w:szCs w:val="18"/>
              </w:rPr>
              <w:t>Children are aware of and develop strategies to support their own mental and physical health and personal safety</w:t>
            </w:r>
          </w:p>
        </w:tc>
      </w:tr>
    </w:tbl>
    <w:p w14:paraId="0BF711CC" w14:textId="77777777" w:rsidR="00905C06" w:rsidRPr="00905C06" w:rsidRDefault="00905C06" w:rsidP="00905C06">
      <w:pPr>
        <w:rPr>
          <w:b/>
          <w:bCs/>
        </w:rPr>
      </w:pPr>
    </w:p>
    <w:p w14:paraId="1751296C" w14:textId="58A3FA79" w:rsidR="00F122F1" w:rsidRPr="00266A57" w:rsidRDefault="00905C06" w:rsidP="00266A57">
      <w:pPr>
        <w:spacing w:after="240"/>
        <w:rPr>
          <w:b/>
          <w:bCs/>
        </w:rPr>
      </w:pPr>
      <w:r w:rsidRPr="00905C06">
        <w:rPr>
          <w:b/>
          <w:bCs/>
        </w:rPr>
        <w:t xml:space="preserve">National Principles for </w:t>
      </w:r>
      <w:r w:rsidR="00CF6F0D">
        <w:rPr>
          <w:b/>
          <w:bCs/>
        </w:rPr>
        <w:t xml:space="preserve">Child </w:t>
      </w:r>
      <w:r w:rsidRPr="00905C06">
        <w:rPr>
          <w:b/>
          <w:bCs/>
        </w:rPr>
        <w:t>Safe Organisations</w:t>
      </w:r>
    </w:p>
    <w:tbl>
      <w:tblPr>
        <w:tblW w:w="8550" w:type="dxa"/>
        <w:tblBorders>
          <w:bottom w:val="single" w:sz="4"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8550"/>
      </w:tblGrid>
      <w:tr w:rsidR="00F122F1" w:rsidRPr="001D6F72" w14:paraId="61AF3D01" w14:textId="77777777" w:rsidTr="00141F8E">
        <w:trPr>
          <w:trHeight w:val="300"/>
        </w:trPr>
        <w:tc>
          <w:tcPr>
            <w:tcW w:w="8550" w:type="dxa"/>
            <w:shd w:val="clear" w:color="auto" w:fill="000000" w:themeFill="text1"/>
          </w:tcPr>
          <w:p w14:paraId="72A2915B" w14:textId="77777777" w:rsidR="00F122F1" w:rsidRPr="001D6F72" w:rsidRDefault="00F122F1">
            <w:pPr>
              <w:rPr>
                <w:rFonts w:eastAsia="Times New Roman" w:cs="Calibri"/>
                <w:b/>
                <w:bCs/>
                <w:sz w:val="18"/>
                <w:szCs w:val="18"/>
                <w:lang w:val="en-US"/>
              </w:rPr>
            </w:pPr>
            <w:r w:rsidRPr="001D6F72">
              <w:rPr>
                <w:rFonts w:eastAsia="Times New Roman" w:cs="Calibri"/>
                <w:b/>
                <w:bCs/>
                <w:sz w:val="18"/>
                <w:szCs w:val="18"/>
                <w:lang w:val="en-US"/>
              </w:rPr>
              <w:t>Most relevant principles</w:t>
            </w:r>
          </w:p>
        </w:tc>
      </w:tr>
      <w:tr w:rsidR="00F122F1" w:rsidRPr="00F122F1" w14:paraId="41622A29" w14:textId="77777777" w:rsidTr="00141F8E">
        <w:trPr>
          <w:trHeight w:val="300"/>
        </w:trPr>
        <w:tc>
          <w:tcPr>
            <w:tcW w:w="8550" w:type="dxa"/>
          </w:tcPr>
          <w:p w14:paraId="2453E418" w14:textId="737EEC38" w:rsidR="00F122F1" w:rsidRPr="00062E76" w:rsidRDefault="00F122F1" w:rsidP="00062E76">
            <w:pPr>
              <w:rPr>
                <w:rFonts w:eastAsia="Times New Roman" w:cs="Calibri"/>
                <w:bCs/>
                <w:sz w:val="18"/>
                <w:szCs w:val="18"/>
                <w:lang w:val="en-US"/>
              </w:rPr>
            </w:pPr>
            <w:r w:rsidRPr="00062E76">
              <w:rPr>
                <w:bCs/>
                <w:sz w:val="18"/>
                <w:szCs w:val="18"/>
              </w:rPr>
              <w:t>Child safety and wellbeing is embedded in organisational leadership, governance and culture.</w:t>
            </w:r>
          </w:p>
        </w:tc>
      </w:tr>
      <w:tr w:rsidR="00F122F1" w14:paraId="6787C196" w14:textId="77777777" w:rsidTr="00141F8E">
        <w:trPr>
          <w:trHeight w:val="300"/>
        </w:trPr>
        <w:tc>
          <w:tcPr>
            <w:tcW w:w="8550" w:type="dxa"/>
          </w:tcPr>
          <w:p w14:paraId="6DF83EA2" w14:textId="67392171" w:rsidR="00F122F1" w:rsidRPr="00CF6F0D" w:rsidRDefault="00F122F1" w:rsidP="00CF6F0D">
            <w:pPr>
              <w:rPr>
                <w:rFonts w:eastAsia="Times New Roman" w:cs="Calibri"/>
                <w:bCs/>
                <w:sz w:val="18"/>
                <w:szCs w:val="18"/>
                <w:lang w:val="en-US"/>
              </w:rPr>
            </w:pPr>
            <w:r w:rsidRPr="00CF6F0D">
              <w:rPr>
                <w:bCs/>
                <w:sz w:val="18"/>
                <w:szCs w:val="18"/>
              </w:rPr>
              <w:t>Children and young people are informed about their rights, participate in decisions affecting them and are taken seriously.</w:t>
            </w:r>
          </w:p>
        </w:tc>
      </w:tr>
      <w:tr w:rsidR="00F122F1" w14:paraId="3D349998" w14:textId="77777777" w:rsidTr="004A4979">
        <w:trPr>
          <w:trHeight w:val="300"/>
        </w:trPr>
        <w:tc>
          <w:tcPr>
            <w:tcW w:w="8550" w:type="dxa"/>
            <w:tcBorders>
              <w:bottom w:val="single" w:sz="4" w:space="0" w:color="D1D1D1" w:themeColor="background2" w:themeShade="E6"/>
            </w:tcBorders>
          </w:tcPr>
          <w:p w14:paraId="5E1A978B" w14:textId="15C4EB0F" w:rsidR="00F122F1" w:rsidRPr="00CF6F0D" w:rsidRDefault="00F122F1" w:rsidP="00CF6F0D">
            <w:pPr>
              <w:rPr>
                <w:rFonts w:eastAsia="Times New Roman" w:cs="Calibri"/>
                <w:bCs/>
                <w:sz w:val="18"/>
                <w:szCs w:val="18"/>
                <w:lang w:val="en-US"/>
              </w:rPr>
            </w:pPr>
            <w:r w:rsidRPr="00CF6F0D">
              <w:rPr>
                <w:bCs/>
                <w:sz w:val="18"/>
                <w:szCs w:val="18"/>
              </w:rPr>
              <w:t>Families and communities are informed and involved in promoting child safety and wellbeing.</w:t>
            </w:r>
          </w:p>
        </w:tc>
      </w:tr>
      <w:tr w:rsidR="00F122F1" w14:paraId="1522B372" w14:textId="77777777" w:rsidTr="004A4979">
        <w:trPr>
          <w:trHeight w:val="300"/>
        </w:trPr>
        <w:tc>
          <w:tcPr>
            <w:tcW w:w="8550" w:type="dxa"/>
            <w:tcBorders>
              <w:top w:val="single" w:sz="4" w:space="0" w:color="D1D1D1" w:themeColor="background2" w:themeShade="E6"/>
              <w:bottom w:val="single" w:sz="4" w:space="0" w:color="D1D1D1" w:themeColor="background2" w:themeShade="E6"/>
            </w:tcBorders>
          </w:tcPr>
          <w:p w14:paraId="34D2C6D5" w14:textId="725B98FB" w:rsidR="00F122F1" w:rsidRPr="00CF6F0D" w:rsidRDefault="00F122F1" w:rsidP="00CF6F0D">
            <w:pPr>
              <w:rPr>
                <w:rFonts w:eastAsia="Times New Roman" w:cs="Calibri"/>
                <w:bCs/>
                <w:sz w:val="18"/>
                <w:szCs w:val="18"/>
                <w:lang w:val="en-US"/>
              </w:rPr>
            </w:pPr>
            <w:r w:rsidRPr="00CF6F0D">
              <w:rPr>
                <w:bCs/>
                <w:sz w:val="18"/>
                <w:szCs w:val="18"/>
              </w:rPr>
              <w:t>Physical and online environments promote safety and wellbeing while minimising the opportunity for children and young people to be harmed.</w:t>
            </w:r>
          </w:p>
        </w:tc>
      </w:tr>
    </w:tbl>
    <w:p w14:paraId="537ED980" w14:textId="65753DC1" w:rsidR="00A42D9C" w:rsidRPr="00905C06" w:rsidDel="00783982" w:rsidRDefault="00A42D9C" w:rsidP="00905C06">
      <w:pPr>
        <w:rPr>
          <w:del w:id="150" w:author="Naomi Jacobs" w:date="2025-07-12T08:12:00Z" w16du:dateUtc="2025-07-11T22:12:00Z"/>
          <w:rFonts w:cs="Calibri"/>
          <w:b/>
          <w:bCs/>
          <w:sz w:val="32"/>
          <w:szCs w:val="32"/>
        </w:rPr>
      </w:pPr>
    </w:p>
    <w:p w14:paraId="60BFDBEB" w14:textId="763110BC" w:rsidR="00905C06" w:rsidRPr="00905C06" w:rsidRDefault="00905C06" w:rsidP="000801F6">
      <w:pPr>
        <w:pStyle w:val="NJ1"/>
      </w:pPr>
      <w:r w:rsidRPr="00905C06">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905C06" w:rsidRPr="00905C06" w14:paraId="355D4CAD" w14:textId="77777777" w:rsidTr="00141F8E">
        <w:tc>
          <w:tcPr>
            <w:tcW w:w="1452" w:type="dxa"/>
          </w:tcPr>
          <w:p w14:paraId="3B64A621" w14:textId="77777777" w:rsidR="00905C06" w:rsidRPr="00905C06" w:rsidRDefault="00905C06" w:rsidP="00905C06">
            <w:pPr>
              <w:rPr>
                <w:sz w:val="18"/>
                <w:szCs w:val="18"/>
              </w:rPr>
            </w:pPr>
            <w:r w:rsidRPr="00905C06">
              <w:rPr>
                <w:sz w:val="18"/>
                <w:szCs w:val="18"/>
              </w:rPr>
              <w:t>Key Policies</w:t>
            </w:r>
          </w:p>
        </w:tc>
        <w:tc>
          <w:tcPr>
            <w:tcW w:w="7466" w:type="dxa"/>
          </w:tcPr>
          <w:p w14:paraId="6022E2A2" w14:textId="1DF576E8" w:rsidR="00905C06" w:rsidRPr="00905C06" w:rsidRDefault="00905C06" w:rsidP="00905C06">
            <w:pPr>
              <w:rPr>
                <w:sz w:val="18"/>
                <w:szCs w:val="18"/>
              </w:rPr>
            </w:pPr>
            <w:r w:rsidRPr="00905C06">
              <w:rPr>
                <w:sz w:val="18"/>
                <w:szCs w:val="18"/>
              </w:rPr>
              <w:t xml:space="preserve">Child Protection Policy | Child Safe Code of Conduct | Child Safe Risk Management Plan | Complaint Handling Policy | ECEC Code of Ethics | Social Media Policy | Technology </w:t>
            </w:r>
            <w:r w:rsidR="003A44AA">
              <w:rPr>
                <w:sz w:val="18"/>
                <w:szCs w:val="18"/>
              </w:rPr>
              <w:t>and Device Use</w:t>
            </w:r>
            <w:r w:rsidRPr="00905C06">
              <w:rPr>
                <w:sz w:val="18"/>
                <w:szCs w:val="18"/>
              </w:rPr>
              <w:t xml:space="preserve"> Policy </w:t>
            </w:r>
            <w:r w:rsidR="003A44AA">
              <w:rPr>
                <w:sz w:val="18"/>
                <w:szCs w:val="18"/>
              </w:rPr>
              <w:t xml:space="preserve">| </w:t>
            </w:r>
            <w:r w:rsidRPr="00905C06">
              <w:rPr>
                <w:sz w:val="18"/>
                <w:szCs w:val="18"/>
              </w:rPr>
              <w:lastRenderedPageBreak/>
              <w:t xml:space="preserve">Relationships with Children Policy | Orientation for Children Policy | </w:t>
            </w:r>
            <w:r w:rsidR="00C41E97">
              <w:rPr>
                <w:sz w:val="18"/>
                <w:szCs w:val="18"/>
              </w:rPr>
              <w:t>Famil</w:t>
            </w:r>
            <w:r w:rsidR="00FB746E">
              <w:rPr>
                <w:sz w:val="18"/>
                <w:szCs w:val="18"/>
              </w:rPr>
              <w:t>y</w:t>
            </w:r>
            <w:r w:rsidR="00C41E97">
              <w:rPr>
                <w:sz w:val="18"/>
                <w:szCs w:val="18"/>
              </w:rPr>
              <w:t xml:space="preserve"> and Communit</w:t>
            </w:r>
            <w:r w:rsidR="00FB746E">
              <w:rPr>
                <w:sz w:val="18"/>
                <w:szCs w:val="18"/>
              </w:rPr>
              <w:t>y Partnership</w:t>
            </w:r>
            <w:r w:rsidRPr="00905C06">
              <w:rPr>
                <w:sz w:val="18"/>
                <w:szCs w:val="18"/>
              </w:rPr>
              <w:t xml:space="preserve"> Policy | Governance</w:t>
            </w:r>
            <w:r w:rsidR="00C41E97">
              <w:rPr>
                <w:sz w:val="18"/>
                <w:szCs w:val="18"/>
              </w:rPr>
              <w:t xml:space="preserve"> and Management </w:t>
            </w:r>
            <w:r w:rsidRPr="00905C06">
              <w:rPr>
                <w:sz w:val="18"/>
                <w:szCs w:val="18"/>
              </w:rPr>
              <w:t xml:space="preserve">Policy | Privacy and Confidentiality Policy | </w:t>
            </w:r>
            <w:r w:rsidR="00CF6F0D">
              <w:rPr>
                <w:sz w:val="18"/>
                <w:szCs w:val="18"/>
              </w:rPr>
              <w:t>Enrolment Policy</w:t>
            </w:r>
            <w:r w:rsidR="0095366C">
              <w:rPr>
                <w:sz w:val="18"/>
                <w:szCs w:val="18"/>
              </w:rPr>
              <w:t xml:space="preserve"> </w:t>
            </w:r>
            <w:r w:rsidR="0095366C">
              <w:rPr>
                <w:rFonts w:cs="Calibri"/>
                <w:noProof/>
                <w:sz w:val="18"/>
                <w:szCs w:val="18"/>
              </w:rPr>
              <w:t xml:space="preserve">| </w:t>
            </w:r>
            <w:r w:rsidR="0095366C" w:rsidRPr="000118AF">
              <w:rPr>
                <w:rFonts w:cs="Calibri"/>
                <w:noProof/>
                <w:color w:val="FF0000"/>
                <w:sz w:val="18"/>
                <w:szCs w:val="18"/>
              </w:rPr>
              <w:t>CCTV Policy</w:t>
            </w:r>
          </w:p>
        </w:tc>
      </w:tr>
      <w:tr w:rsidR="00905C06" w:rsidRPr="00905C06" w14:paraId="7A47D9B8" w14:textId="77777777" w:rsidTr="00141F8E">
        <w:tc>
          <w:tcPr>
            <w:tcW w:w="1452" w:type="dxa"/>
          </w:tcPr>
          <w:p w14:paraId="57534AEF" w14:textId="550D4588" w:rsidR="00905C06" w:rsidRPr="00905C06" w:rsidRDefault="00905C06" w:rsidP="00905C06">
            <w:pPr>
              <w:rPr>
                <w:sz w:val="18"/>
                <w:szCs w:val="18"/>
              </w:rPr>
            </w:pPr>
            <w:r w:rsidRPr="00905C06">
              <w:rPr>
                <w:sz w:val="18"/>
                <w:szCs w:val="18"/>
              </w:rPr>
              <w:lastRenderedPageBreak/>
              <w:t>Procedures</w:t>
            </w:r>
          </w:p>
        </w:tc>
        <w:tc>
          <w:tcPr>
            <w:tcW w:w="7466" w:type="dxa"/>
          </w:tcPr>
          <w:p w14:paraId="316E949B" w14:textId="5A06D26B" w:rsidR="00905C06" w:rsidRPr="00905C06" w:rsidRDefault="00CF6F0D" w:rsidP="00905C06">
            <w:pPr>
              <w:rPr>
                <w:sz w:val="18"/>
                <w:szCs w:val="18"/>
              </w:rPr>
            </w:pPr>
            <w:r>
              <w:rPr>
                <w:sz w:val="18"/>
                <w:szCs w:val="18"/>
                <w:lang w:val="en-GB"/>
              </w:rPr>
              <w:t xml:space="preserve">Child Safe Environment Procedures (in Child Safe Environment Policy) | </w:t>
            </w:r>
            <w:r w:rsidR="00905C06" w:rsidRPr="00905C06">
              <w:rPr>
                <w:sz w:val="18"/>
                <w:szCs w:val="18"/>
                <w:lang w:val="en-GB"/>
              </w:rPr>
              <w:t xml:space="preserve">Child </w:t>
            </w:r>
            <w:r>
              <w:rPr>
                <w:sz w:val="18"/>
                <w:szCs w:val="18"/>
                <w:lang w:val="en-GB"/>
              </w:rPr>
              <w:t>Protection Procedures (in Child Protection Policy) | Complaint Handling Procedures (in Complaint Handling Policy)</w:t>
            </w:r>
            <w:r w:rsidR="00905C06" w:rsidRPr="00905C06">
              <w:rPr>
                <w:sz w:val="18"/>
                <w:szCs w:val="18"/>
                <w:lang w:val="en-GB"/>
              </w:rPr>
              <w:t xml:space="preserve"> </w:t>
            </w:r>
          </w:p>
        </w:tc>
      </w:tr>
      <w:tr w:rsidR="00905C06" w:rsidRPr="00905C06" w14:paraId="273814D1" w14:textId="77777777" w:rsidTr="00141F8E">
        <w:tc>
          <w:tcPr>
            <w:tcW w:w="1452" w:type="dxa"/>
          </w:tcPr>
          <w:p w14:paraId="317858C3" w14:textId="607EF3B3" w:rsidR="00905C06" w:rsidRPr="00905C06" w:rsidRDefault="00141F8E" w:rsidP="00905C06">
            <w:pPr>
              <w:rPr>
                <w:sz w:val="18"/>
                <w:szCs w:val="18"/>
              </w:rPr>
            </w:pPr>
            <w:r>
              <w:rPr>
                <w:sz w:val="18"/>
                <w:szCs w:val="18"/>
              </w:rPr>
              <w:t>Resources</w:t>
            </w:r>
          </w:p>
        </w:tc>
        <w:tc>
          <w:tcPr>
            <w:tcW w:w="7466" w:type="dxa"/>
          </w:tcPr>
          <w:p w14:paraId="6B79C671" w14:textId="0C60013C" w:rsidR="00CF6F0D" w:rsidRPr="00CF6F0D" w:rsidRDefault="00CF6F0D" w:rsidP="00905C06">
            <w:pPr>
              <w:rPr>
                <w:sz w:val="18"/>
                <w:szCs w:val="18"/>
              </w:rPr>
            </w:pPr>
            <w:r>
              <w:rPr>
                <w:sz w:val="18"/>
                <w:szCs w:val="18"/>
              </w:rPr>
              <w:t>Photography and Video Consent Form template (attached at Appendix A)</w:t>
            </w:r>
          </w:p>
          <w:p w14:paraId="5DBF246F" w14:textId="77777777" w:rsidR="00CF6F0D" w:rsidRPr="00905C06" w:rsidRDefault="00CF6F0D" w:rsidP="00CF6F0D">
            <w:pPr>
              <w:rPr>
                <w:sz w:val="18"/>
                <w:szCs w:val="18"/>
              </w:rPr>
            </w:pPr>
            <w:hyperlink r:id="rId12" w:history="1">
              <w:r w:rsidRPr="00905C06">
                <w:rPr>
                  <w:rStyle w:val="Hyperlink"/>
                  <w:sz w:val="18"/>
                  <w:szCs w:val="18"/>
                </w:rPr>
                <w:t>Active Supervision Guidelines (ACECQA)</w:t>
              </w:r>
            </w:hyperlink>
          </w:p>
          <w:p w14:paraId="2F889E92" w14:textId="77777777" w:rsidR="00905C06" w:rsidRPr="00905C06" w:rsidRDefault="00905C06" w:rsidP="00905C06">
            <w:pPr>
              <w:rPr>
                <w:sz w:val="18"/>
                <w:szCs w:val="18"/>
              </w:rPr>
            </w:pPr>
            <w:r w:rsidRPr="00905C06">
              <w:rPr>
                <w:sz w:val="18"/>
                <w:szCs w:val="18"/>
              </w:rPr>
              <w:t>[Centre Support resources available on Karla Resources at centresupport.com.au]</w:t>
            </w:r>
          </w:p>
        </w:tc>
      </w:tr>
    </w:tbl>
    <w:p w14:paraId="2D835E3C" w14:textId="77777777" w:rsidR="00905C06" w:rsidRDefault="00905C06" w:rsidP="00905C06">
      <w:pPr>
        <w:rPr>
          <w:ins w:id="151" w:author="Naomi Jacobs" w:date="2025-07-12T08:13:00Z" w16du:dateUtc="2025-07-11T22:13:00Z"/>
          <w:b/>
          <w:bCs/>
        </w:rPr>
      </w:pPr>
    </w:p>
    <w:p w14:paraId="13C1F598" w14:textId="16CCED87" w:rsidR="00EB3FFD" w:rsidRPr="00085FCC" w:rsidRDefault="00EB3FFD" w:rsidP="00325539">
      <w:pPr>
        <w:pStyle w:val="NJ1"/>
        <w:keepNext w:val="0"/>
        <w:rPr>
          <w:ins w:id="152" w:author="Naomi Jacobs" w:date="2025-07-12T08:14:00Z" w16du:dateUtc="2025-07-11T22:14:00Z"/>
          <w:highlight w:val="yellow"/>
        </w:rPr>
      </w:pPr>
      <w:ins w:id="153" w:author="Naomi Jacobs" w:date="2025-07-12T08:13:00Z" w16du:dateUtc="2025-07-11T22:13:00Z">
        <w:r w:rsidRPr="00085FCC">
          <w:rPr>
            <w:highlight w:val="yellow"/>
          </w:rPr>
          <w:t>SOURCES</w:t>
        </w:r>
      </w:ins>
    </w:p>
    <w:p w14:paraId="2EBB22B7" w14:textId="5E4A287E" w:rsidR="00325539" w:rsidRPr="00212D8E" w:rsidRDefault="00325539" w:rsidP="004050F3">
      <w:pPr>
        <w:rPr>
          <w:sz w:val="18"/>
          <w:szCs w:val="18"/>
        </w:rPr>
      </w:pPr>
      <w:ins w:id="154" w:author="Naomi Jacobs" w:date="2025-07-12T08:14:00Z" w16du:dateUtc="2025-07-11T22:14:00Z">
        <w:r w:rsidRPr="00085FCC">
          <w:rPr>
            <w:sz w:val="18"/>
            <w:szCs w:val="18"/>
            <w:highlight w:val="yellow"/>
          </w:rPr>
          <w:t xml:space="preserve">Education and Care Services National Law and Regulations | National Quality Standard | National Principles for Child Safe Organisations | National Model Code for Taking Images or Videos of Children while Providing Early Childhood Education and Care | Australian Privacy Principles (Privacy Act 1988) | </w:t>
        </w:r>
        <w:proofErr w:type="spellStart"/>
        <w:r w:rsidRPr="00085FCC">
          <w:rPr>
            <w:sz w:val="18"/>
            <w:szCs w:val="18"/>
            <w:highlight w:val="yellow"/>
          </w:rPr>
          <w:t>eSafety</w:t>
        </w:r>
        <w:proofErr w:type="spellEnd"/>
        <w:r w:rsidRPr="00085FCC">
          <w:rPr>
            <w:sz w:val="18"/>
            <w:szCs w:val="18"/>
            <w:highlight w:val="yellow"/>
          </w:rPr>
          <w:t xml:space="preserve"> Commissioner Resources | Early Childhood Australia Code of Ethics | ACECQA</w:t>
        </w:r>
      </w:ins>
      <w:ins w:id="155" w:author="Naomi Jacobs" w:date="2025-07-14T13:38:00Z" w16du:dateUtc="2025-07-14T03:38:00Z">
        <w:r w:rsidR="00F673C3" w:rsidRPr="00085FCC">
          <w:rPr>
            <w:sz w:val="18"/>
            <w:szCs w:val="18"/>
            <w:highlight w:val="yellow"/>
          </w:rPr>
          <w:t>’</w:t>
        </w:r>
      </w:ins>
      <w:ins w:id="156" w:author="Naomi Jacobs" w:date="2025-07-12T08:14:00Z" w16du:dateUtc="2025-07-11T22:14:00Z">
        <w:r w:rsidRPr="00085FCC">
          <w:rPr>
            <w:sz w:val="18"/>
            <w:szCs w:val="18"/>
            <w:highlight w:val="yellow"/>
          </w:rPr>
          <w:t>s NQF Online Safety Guide | ACECQA</w:t>
        </w:r>
      </w:ins>
      <w:ins w:id="157" w:author="Naomi Jacobs" w:date="2025-07-14T13:38:00Z" w16du:dateUtc="2025-07-14T03:38:00Z">
        <w:r w:rsidR="00F673C3" w:rsidRPr="00085FCC">
          <w:rPr>
            <w:sz w:val="18"/>
            <w:szCs w:val="18"/>
            <w:highlight w:val="yellow"/>
          </w:rPr>
          <w:t>’</w:t>
        </w:r>
      </w:ins>
      <w:ins w:id="158" w:author="Naomi Jacobs" w:date="2025-07-12T08:14:00Z" w16du:dateUtc="2025-07-11T22:14:00Z">
        <w:r w:rsidRPr="00085FCC">
          <w:rPr>
            <w:sz w:val="18"/>
            <w:szCs w:val="18"/>
            <w:highlight w:val="yellow"/>
          </w:rPr>
          <w:t>s NQF Child Safe Culture Guide | Australian Human Rights Commission guidance on childre</w:t>
        </w:r>
      </w:ins>
      <w:ins w:id="159" w:author="Naomi Jacobs" w:date="2025-07-14T13:38:00Z" w16du:dateUtc="2025-07-14T03:38:00Z">
        <w:r w:rsidR="00F673C3" w:rsidRPr="00085FCC">
          <w:rPr>
            <w:sz w:val="18"/>
            <w:szCs w:val="18"/>
            <w:highlight w:val="yellow"/>
          </w:rPr>
          <w:t>n’</w:t>
        </w:r>
      </w:ins>
      <w:ins w:id="160" w:author="Naomi Jacobs" w:date="2025-07-12T08:14:00Z" w16du:dateUtc="2025-07-11T22:14:00Z">
        <w:r w:rsidRPr="00085FCC">
          <w:rPr>
            <w:sz w:val="18"/>
            <w:szCs w:val="18"/>
            <w:highlight w:val="yellow"/>
          </w:rPr>
          <w:t>s rights and privacy</w:t>
        </w:r>
      </w:ins>
      <w:ins w:id="161" w:author="Naomi Jacobs" w:date="2025-07-14T13:38:00Z" w16du:dateUtc="2025-07-14T03:38:00Z">
        <w:r w:rsidR="00F673C3" w:rsidRPr="00085FCC">
          <w:rPr>
            <w:sz w:val="18"/>
            <w:szCs w:val="18"/>
            <w:highlight w:val="yellow"/>
          </w:rPr>
          <w:t xml:space="preserve"> | </w:t>
        </w:r>
      </w:ins>
      <w:ins w:id="162" w:author="Naomi Jacobs" w:date="2025-07-14T13:39:00Z" w16du:dateUtc="2025-07-14T03:39:00Z">
        <w:r w:rsidR="00825F88" w:rsidRPr="00085FCC">
          <w:rPr>
            <w:sz w:val="18"/>
            <w:szCs w:val="18"/>
            <w:highlight w:val="yellow"/>
          </w:rPr>
          <w:t xml:space="preserve">Australian Government’s Australian Skills Quality Authority - </w:t>
        </w:r>
      </w:ins>
      <w:ins w:id="163" w:author="Naomi Jacobs" w:date="2025-07-14T13:38:00Z" w16du:dateUtc="2025-07-14T03:38:00Z">
        <w:r w:rsidR="00F673C3" w:rsidRPr="00085FCC">
          <w:rPr>
            <w:sz w:val="18"/>
            <w:szCs w:val="18"/>
            <w:highlight w:val="yellow"/>
          </w:rPr>
          <w:t xml:space="preserve">Guidance for </w:t>
        </w:r>
      </w:ins>
      <w:ins w:id="164" w:author="Naomi Jacobs" w:date="2025-07-14T13:39:00Z" w16du:dateUtc="2025-07-14T03:39:00Z">
        <w:r w:rsidR="00825F88" w:rsidRPr="00085FCC">
          <w:rPr>
            <w:sz w:val="18"/>
            <w:szCs w:val="18"/>
            <w:highlight w:val="yellow"/>
          </w:rPr>
          <w:t>Assessing ECEC Students in the Workplace</w:t>
        </w:r>
      </w:ins>
    </w:p>
    <w:p w14:paraId="64563A84" w14:textId="77777777" w:rsidR="00A85ED3" w:rsidRPr="007A5E78" w:rsidRDefault="00A85ED3" w:rsidP="00A85ED3">
      <w:pPr>
        <w:pBdr>
          <w:bottom w:val="single" w:sz="4" w:space="1" w:color="auto"/>
        </w:pBdr>
        <w:snapToGrid w:val="0"/>
        <w:spacing w:before="360" w:afterLines="60" w:after="144"/>
        <w:rPr>
          <w:rFonts w:cs="Calibri"/>
          <w:b/>
          <w:bCs/>
          <w:sz w:val="32"/>
          <w:szCs w:val="32"/>
        </w:rPr>
      </w:pPr>
      <w:r w:rsidRPr="007A5E78">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A85ED3" w:rsidRPr="007A5E78" w14:paraId="60BC4A97" w14:textId="77777777" w:rsidTr="00210FB8">
        <w:tc>
          <w:tcPr>
            <w:tcW w:w="1418" w:type="dxa"/>
          </w:tcPr>
          <w:p w14:paraId="5B0FBD28" w14:textId="77777777" w:rsidR="00A85ED3" w:rsidRPr="007A5E78" w:rsidRDefault="00A85ED3" w:rsidP="00210FB8">
            <w:pPr>
              <w:pStyle w:val="NoSpacing"/>
              <w:snapToGrid w:val="0"/>
              <w:spacing w:after="120" w:line="276" w:lineRule="auto"/>
              <w:rPr>
                <w:sz w:val="18"/>
                <w:szCs w:val="18"/>
              </w:rPr>
            </w:pPr>
            <w:r w:rsidRPr="007A5E78">
              <w:rPr>
                <w:sz w:val="18"/>
                <w:szCs w:val="18"/>
              </w:rPr>
              <w:t xml:space="preserve">Approval </w:t>
            </w:r>
          </w:p>
        </w:tc>
        <w:tc>
          <w:tcPr>
            <w:tcW w:w="7608" w:type="dxa"/>
          </w:tcPr>
          <w:p w14:paraId="05D89442" w14:textId="2389DB1E" w:rsidR="00A85ED3" w:rsidRPr="006E06E5" w:rsidRDefault="006E06E5" w:rsidP="00210FB8">
            <w:pPr>
              <w:pStyle w:val="NoSpacing"/>
              <w:snapToGrid w:val="0"/>
              <w:spacing w:after="120" w:line="276" w:lineRule="auto"/>
              <w:rPr>
                <w:sz w:val="18"/>
                <w:szCs w:val="18"/>
              </w:rPr>
            </w:pPr>
            <w:r w:rsidRPr="006E06E5">
              <w:rPr>
                <w:sz w:val="18"/>
                <w:szCs w:val="18"/>
              </w:rPr>
              <w:t xml:space="preserve">Sarah Courtney </w:t>
            </w:r>
          </w:p>
        </w:tc>
      </w:tr>
      <w:tr w:rsidR="00A85ED3" w:rsidRPr="007A5E78" w14:paraId="39DFE151" w14:textId="77777777" w:rsidTr="00210FB8">
        <w:tc>
          <w:tcPr>
            <w:tcW w:w="1418" w:type="dxa"/>
          </w:tcPr>
          <w:p w14:paraId="32867FE9" w14:textId="77777777" w:rsidR="00A85ED3" w:rsidRPr="007A5E78" w:rsidRDefault="00A85ED3" w:rsidP="00210FB8">
            <w:pPr>
              <w:pStyle w:val="NoSpacing"/>
              <w:snapToGrid w:val="0"/>
              <w:spacing w:after="120" w:line="276" w:lineRule="auto"/>
              <w:rPr>
                <w:sz w:val="18"/>
                <w:szCs w:val="18"/>
              </w:rPr>
            </w:pPr>
            <w:r w:rsidRPr="007A5E78">
              <w:rPr>
                <w:sz w:val="18"/>
                <w:szCs w:val="18"/>
              </w:rPr>
              <w:t>Review</w:t>
            </w:r>
          </w:p>
        </w:tc>
        <w:tc>
          <w:tcPr>
            <w:tcW w:w="7608" w:type="dxa"/>
          </w:tcPr>
          <w:p w14:paraId="6CE5ED8D" w14:textId="77777777" w:rsidR="00A85ED3" w:rsidRPr="006E06E5" w:rsidRDefault="00A85ED3" w:rsidP="00210FB8">
            <w:pPr>
              <w:pStyle w:val="NoSpacing"/>
              <w:snapToGrid w:val="0"/>
              <w:spacing w:after="120" w:line="276" w:lineRule="auto"/>
              <w:rPr>
                <w:sz w:val="18"/>
                <w:szCs w:val="18"/>
                <w:lang w:val="en-US"/>
              </w:rPr>
            </w:pPr>
            <w:r w:rsidRPr="006E06E5">
              <w:rPr>
                <w:sz w:val="18"/>
                <w:szCs w:val="18"/>
              </w:rPr>
              <w:t xml:space="preserve">Reviewed annually and when there are changes that may affect this policy or related procedures. </w:t>
            </w:r>
            <w:r w:rsidRPr="006E06E5">
              <w:rPr>
                <w:sz w:val="18"/>
                <w:szCs w:val="18"/>
                <w:lang w:val="en-US"/>
              </w:rPr>
              <w:t>The review will include checks to ensure the document reflects current legislation, continues to be effective, or whether any changes and additional training are required</w:t>
            </w:r>
          </w:p>
          <w:p w14:paraId="4BD7273E" w14:textId="4EA891D2" w:rsidR="00A85ED3" w:rsidRPr="006E06E5" w:rsidRDefault="00A85ED3" w:rsidP="00210FB8">
            <w:pPr>
              <w:pStyle w:val="NoSpacing"/>
              <w:snapToGrid w:val="0"/>
              <w:spacing w:after="120" w:line="276" w:lineRule="auto"/>
              <w:rPr>
                <w:sz w:val="18"/>
                <w:szCs w:val="18"/>
              </w:rPr>
            </w:pPr>
            <w:r w:rsidRPr="006E06E5">
              <w:rPr>
                <w:sz w:val="18"/>
                <w:szCs w:val="18"/>
                <w:lang w:val="en-US"/>
              </w:rPr>
              <w:t xml:space="preserve">Reviewed: </w:t>
            </w:r>
            <w:r w:rsidR="006E06E5" w:rsidRPr="006E06E5">
              <w:rPr>
                <w:sz w:val="18"/>
                <w:szCs w:val="18"/>
                <w:lang w:val="en-US"/>
              </w:rPr>
              <w:t>18 August 2025</w:t>
            </w:r>
          </w:p>
          <w:p w14:paraId="18095A74" w14:textId="09C936C4" w:rsidR="00A85ED3" w:rsidRPr="006E06E5" w:rsidRDefault="00A85ED3" w:rsidP="00210FB8">
            <w:pPr>
              <w:pStyle w:val="NoSpacing"/>
              <w:snapToGrid w:val="0"/>
              <w:spacing w:after="120" w:line="276" w:lineRule="auto"/>
              <w:rPr>
                <w:sz w:val="18"/>
                <w:szCs w:val="18"/>
              </w:rPr>
            </w:pPr>
            <w:r w:rsidRPr="006E06E5">
              <w:rPr>
                <w:sz w:val="18"/>
                <w:szCs w:val="18"/>
              </w:rPr>
              <w:t xml:space="preserve">Date for next review: </w:t>
            </w:r>
            <w:r w:rsidR="006E06E5" w:rsidRPr="006E06E5">
              <w:rPr>
                <w:sz w:val="18"/>
                <w:szCs w:val="18"/>
              </w:rPr>
              <w:t>18 August 2025</w:t>
            </w:r>
          </w:p>
        </w:tc>
      </w:tr>
    </w:tbl>
    <w:p w14:paraId="79E2E442" w14:textId="0C3F49AD" w:rsidR="00905C06" w:rsidRPr="00905C06" w:rsidRDefault="00905C06" w:rsidP="00905C06">
      <w:pPr>
        <w:rPr>
          <w:b/>
          <w:bCs/>
        </w:rPr>
      </w:pPr>
      <w:r w:rsidRPr="00905C06">
        <w:rPr>
          <w:b/>
          <w:bCs/>
        </w:rPr>
        <w:br w:type="page"/>
      </w:r>
    </w:p>
    <w:p w14:paraId="430F90E4" w14:textId="2EA8EBE9" w:rsidR="007F6C03" w:rsidRPr="007F6C03" w:rsidRDefault="007F6C03" w:rsidP="007F6C03">
      <w:pPr>
        <w:pStyle w:val="NJ1"/>
        <w:jc w:val="right"/>
        <w:rPr>
          <w:sz w:val="22"/>
          <w:szCs w:val="22"/>
        </w:rPr>
      </w:pPr>
      <w:r w:rsidRPr="007F6C03">
        <w:rPr>
          <w:sz w:val="22"/>
          <w:szCs w:val="22"/>
        </w:rPr>
        <w:lastRenderedPageBreak/>
        <w:t>A</w:t>
      </w:r>
      <w:r>
        <w:rPr>
          <w:sz w:val="22"/>
          <w:szCs w:val="22"/>
        </w:rPr>
        <w:t>PPENDIX</w:t>
      </w:r>
      <w:r w:rsidRPr="007F6C03">
        <w:rPr>
          <w:sz w:val="22"/>
          <w:szCs w:val="22"/>
        </w:rPr>
        <w:t xml:space="preserve"> A</w:t>
      </w:r>
    </w:p>
    <w:p w14:paraId="139DB38A" w14:textId="5FA218CE" w:rsidR="000801F6" w:rsidRPr="000801F6" w:rsidRDefault="000801F6" w:rsidP="007F6C03">
      <w:pPr>
        <w:pStyle w:val="NJ1"/>
        <w:spacing w:before="0"/>
      </w:pPr>
      <w:r w:rsidRPr="000801F6">
        <w:t>ROLES AND RESPONSIBILITIES</w:t>
      </w:r>
      <w:r w:rsidR="007F6C03">
        <w:t xml:space="preserve"> – Photography and video</w:t>
      </w:r>
    </w:p>
    <w:tbl>
      <w:tblPr>
        <w:tblStyle w:val="PlainTable2"/>
        <w:tblW w:w="0" w:type="auto"/>
        <w:tblLook w:val="04A0" w:firstRow="1" w:lastRow="0" w:firstColumn="1" w:lastColumn="0" w:noHBand="0" w:noVBand="1"/>
      </w:tblPr>
      <w:tblGrid>
        <w:gridCol w:w="8550"/>
      </w:tblGrid>
      <w:tr w:rsidR="000801F6" w:rsidRPr="00905C06" w14:paraId="4B7ABC27" w14:textId="77777777" w:rsidTr="00B14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shd w:val="clear" w:color="auto" w:fill="000000" w:themeFill="text1"/>
          </w:tcPr>
          <w:p w14:paraId="23FD6790" w14:textId="77777777" w:rsidR="000801F6" w:rsidRPr="00905C06" w:rsidRDefault="000801F6" w:rsidP="00210FB8">
            <w:pPr>
              <w:rPr>
                <w:i/>
                <w:iCs/>
              </w:rPr>
            </w:pPr>
            <w:r w:rsidRPr="00905C06">
              <w:t>Approved provider responsibilities (not limited to)</w:t>
            </w:r>
          </w:p>
        </w:tc>
      </w:tr>
      <w:tr w:rsidR="000801F6" w:rsidRPr="00905C06" w14:paraId="5E41C3CF" w14:textId="77777777" w:rsidTr="00210FB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550" w:type="dxa"/>
          </w:tcPr>
          <w:p w14:paraId="3E9110E4" w14:textId="77777777" w:rsidR="000801F6" w:rsidRPr="00905C06" w:rsidRDefault="000801F6" w:rsidP="00212D8E">
            <w:pPr>
              <w:spacing w:line="276" w:lineRule="auto"/>
              <w:rPr>
                <w:b w:val="0"/>
                <w:bCs w:val="0"/>
                <w:i/>
                <w:iCs/>
              </w:rPr>
            </w:pPr>
            <w:r w:rsidRPr="00905C06">
              <w:rPr>
                <w:b w:val="0"/>
                <w:bCs w:val="0"/>
              </w:rPr>
              <w:t xml:space="preserve">Ensure our service meets its obligations under the </w:t>
            </w:r>
            <w:r w:rsidRPr="00905C06">
              <w:rPr>
                <w:b w:val="0"/>
                <w:bCs w:val="0"/>
                <w:i/>
                <w:iCs/>
              </w:rPr>
              <w:t>Education and Care Services National Law</w:t>
            </w:r>
            <w:r w:rsidRPr="00905C06">
              <w:rPr>
                <w:b w:val="0"/>
                <w:bCs w:val="0"/>
              </w:rPr>
              <w:t xml:space="preserve"> and </w:t>
            </w:r>
            <w:r w:rsidRPr="00905C06">
              <w:rPr>
                <w:b w:val="0"/>
                <w:bCs w:val="0"/>
                <w:i/>
                <w:iCs/>
              </w:rPr>
              <w:t xml:space="preserve">Regulations, </w:t>
            </w:r>
            <w:r w:rsidRPr="00905C06">
              <w:rPr>
                <w:b w:val="0"/>
                <w:bCs w:val="0"/>
              </w:rPr>
              <w:t>including to take every reasonable precaution to protect children from harm and hazards likely to cause injury</w:t>
            </w:r>
            <w:r>
              <w:rPr>
                <w:b w:val="0"/>
                <w:bCs w:val="0"/>
              </w:rPr>
              <w:t xml:space="preserve"> and </w:t>
            </w:r>
            <w:r w:rsidRPr="00905C06">
              <w:rPr>
                <w:b w:val="0"/>
                <w:bCs w:val="0"/>
              </w:rPr>
              <w:t xml:space="preserve">ensure that children in our care are adequately </w:t>
            </w:r>
            <w:proofErr w:type="gramStart"/>
            <w:r w:rsidRPr="00905C06">
              <w:rPr>
                <w:b w:val="0"/>
                <w:bCs w:val="0"/>
              </w:rPr>
              <w:t>supervised at all times</w:t>
            </w:r>
            <w:proofErr w:type="gramEnd"/>
          </w:p>
        </w:tc>
      </w:tr>
      <w:tr w:rsidR="000801F6" w:rsidRPr="00905C06" w14:paraId="0838B4BD" w14:textId="77777777" w:rsidTr="00210FB8">
        <w:tc>
          <w:tcPr>
            <w:cnfStyle w:val="001000000000" w:firstRow="0" w:lastRow="0" w:firstColumn="1" w:lastColumn="0" w:oddVBand="0" w:evenVBand="0" w:oddHBand="0" w:evenHBand="0" w:firstRowFirstColumn="0" w:firstRowLastColumn="0" w:lastRowFirstColumn="0" w:lastRowLastColumn="0"/>
            <w:tcW w:w="8550" w:type="dxa"/>
          </w:tcPr>
          <w:p w14:paraId="1C01B2E5" w14:textId="77777777" w:rsidR="000801F6" w:rsidRPr="00905C06" w:rsidRDefault="000801F6" w:rsidP="00212D8E">
            <w:pPr>
              <w:spacing w:line="276" w:lineRule="auto"/>
              <w:rPr>
                <w:b w:val="0"/>
                <w:bCs w:val="0"/>
              </w:rPr>
            </w:pPr>
            <w:r w:rsidRPr="00905C06">
              <w:rPr>
                <w:b w:val="0"/>
                <w:bCs w:val="0"/>
              </w:rPr>
              <w:t xml:space="preserve">Ensure that our service’s governance, management, operations, policies, plans, (including risk management/action plans), systems, practices and procedures for </w:t>
            </w:r>
            <w:r>
              <w:rPr>
                <w:b w:val="0"/>
                <w:bCs w:val="0"/>
              </w:rPr>
              <w:t>photography and videos</w:t>
            </w:r>
            <w:r w:rsidRPr="00905C06">
              <w:rPr>
                <w:b w:val="0"/>
                <w:bCs w:val="0"/>
              </w:rPr>
              <w:t xml:space="preserve"> are appropriate in practice, best practice, align with </w:t>
            </w:r>
            <w:r>
              <w:rPr>
                <w:b w:val="0"/>
                <w:bCs w:val="0"/>
              </w:rPr>
              <w:t xml:space="preserve">the principles/standards for child safe organisations </w:t>
            </w:r>
            <w:r w:rsidRPr="00905C06">
              <w:rPr>
                <w:b w:val="0"/>
                <w:bCs w:val="0"/>
              </w:rPr>
              <w:t xml:space="preserve">and comply with all relevant legislation </w:t>
            </w:r>
          </w:p>
        </w:tc>
      </w:tr>
      <w:tr w:rsidR="000801F6" w:rsidRPr="00905C06" w14:paraId="30267148"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tcPr>
          <w:p w14:paraId="027A7D52" w14:textId="77777777" w:rsidR="000801F6" w:rsidRPr="00905C06" w:rsidRDefault="000801F6" w:rsidP="00212D8E">
            <w:pPr>
              <w:spacing w:line="276" w:lineRule="auto"/>
              <w:rPr>
                <w:b w:val="0"/>
                <w:bCs w:val="0"/>
              </w:rPr>
            </w:pPr>
            <w:r w:rsidRPr="00905C06">
              <w:rPr>
                <w:b w:val="0"/>
                <w:bCs w:val="0"/>
              </w:rPr>
              <w:t xml:space="preserve">Ensure this </w:t>
            </w:r>
            <w:r>
              <w:rPr>
                <w:b w:val="0"/>
                <w:bCs w:val="0"/>
                <w:u w:val="single"/>
              </w:rPr>
              <w:t>Photography and Video Policy</w:t>
            </w:r>
            <w:r w:rsidRPr="00905C06">
              <w:rPr>
                <w:b w:val="0"/>
                <w:bCs w:val="0"/>
              </w:rPr>
              <w:t xml:space="preserve"> is in place</w:t>
            </w:r>
            <w:r>
              <w:rPr>
                <w:b w:val="0"/>
                <w:bCs w:val="0"/>
              </w:rPr>
              <w:t xml:space="preserve"> and take reasonable steps to ensure that </w:t>
            </w:r>
            <w:r w:rsidRPr="00905C06">
              <w:rPr>
                <w:b w:val="0"/>
                <w:bCs w:val="0"/>
              </w:rPr>
              <w:t>is followed (e.g. through clear and accessible communication, and systemised inductions, training and monitoring of all staff – including volunteers, students)</w:t>
            </w:r>
          </w:p>
        </w:tc>
      </w:tr>
      <w:tr w:rsidR="000801F6" w:rsidRPr="00905C06" w14:paraId="70A5F131" w14:textId="77777777" w:rsidTr="00210FB8">
        <w:tc>
          <w:tcPr>
            <w:cnfStyle w:val="001000000000" w:firstRow="0" w:lastRow="0" w:firstColumn="1" w:lastColumn="0" w:oddVBand="0" w:evenVBand="0" w:oddHBand="0" w:evenHBand="0" w:firstRowFirstColumn="0" w:firstRowLastColumn="0" w:lastRowFirstColumn="0" w:lastRowLastColumn="0"/>
            <w:tcW w:w="8550" w:type="dxa"/>
          </w:tcPr>
          <w:p w14:paraId="4DD49D5E" w14:textId="77777777" w:rsidR="000801F6" w:rsidRDefault="000801F6" w:rsidP="00212D8E">
            <w:pPr>
              <w:spacing w:line="276" w:lineRule="auto"/>
              <w:rPr>
                <w:b w:val="0"/>
                <w:bCs w:val="0"/>
              </w:rPr>
            </w:pPr>
            <w:r>
              <w:rPr>
                <w:b w:val="0"/>
                <w:bCs w:val="0"/>
              </w:rPr>
              <w:t>Ensure that staff’s use of devices is being monitored and that unauthorised personal devices are not being used for photographing or videoing children</w:t>
            </w:r>
          </w:p>
        </w:tc>
      </w:tr>
      <w:tr w:rsidR="000801F6" w:rsidRPr="00905C06" w14:paraId="3A1FCFE4"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tcPr>
          <w:p w14:paraId="2922E109" w14:textId="77777777" w:rsidR="000801F6" w:rsidRPr="00905C06" w:rsidRDefault="000801F6" w:rsidP="00212D8E">
            <w:pPr>
              <w:spacing w:line="276" w:lineRule="auto"/>
              <w:rPr>
                <w:b w:val="0"/>
                <w:bCs w:val="0"/>
              </w:rPr>
            </w:pPr>
            <w:r>
              <w:rPr>
                <w:b w:val="0"/>
                <w:bCs w:val="0"/>
              </w:rPr>
              <w:t xml:space="preserve">Ensure that parents are giving informed consent and that photos/videos are only being used by staff for their intended purpose </w:t>
            </w:r>
          </w:p>
        </w:tc>
      </w:tr>
      <w:tr w:rsidR="000801F6" w:rsidRPr="00905C06" w14:paraId="03CAE1E1" w14:textId="77777777" w:rsidTr="00210FB8">
        <w:tc>
          <w:tcPr>
            <w:cnfStyle w:val="001000000000" w:firstRow="0" w:lastRow="0" w:firstColumn="1" w:lastColumn="0" w:oddVBand="0" w:evenVBand="0" w:oddHBand="0" w:evenHBand="0" w:firstRowFirstColumn="0" w:firstRowLastColumn="0" w:lastRowFirstColumn="0" w:lastRowLastColumn="0"/>
            <w:tcW w:w="8550" w:type="dxa"/>
          </w:tcPr>
          <w:p w14:paraId="71772B73" w14:textId="77777777" w:rsidR="000801F6" w:rsidRPr="00905C06" w:rsidRDefault="000801F6" w:rsidP="00212D8E">
            <w:pPr>
              <w:spacing w:line="276" w:lineRule="auto"/>
              <w:rPr>
                <w:b w:val="0"/>
                <w:bCs w:val="0"/>
              </w:rPr>
            </w:pPr>
            <w:r>
              <w:rPr>
                <w:b w:val="0"/>
                <w:bCs w:val="0"/>
              </w:rPr>
              <w:t xml:space="preserve">Ensure our systems are secure and kept-up-to date, and that photos/videos are stored in a way that protects them from misuse, interference and loss, and from unauthorised access, modification or disclosure. Take reasonable steps to destroy or de-identify photos/videos when we no longer need them for </w:t>
            </w:r>
            <w:proofErr w:type="gramStart"/>
            <w:r>
              <w:rPr>
                <w:b w:val="0"/>
                <w:bCs w:val="0"/>
              </w:rPr>
              <w:t>purpose</w:t>
            </w:r>
            <w:proofErr w:type="gramEnd"/>
            <w:r>
              <w:rPr>
                <w:b w:val="0"/>
                <w:bCs w:val="0"/>
              </w:rPr>
              <w:t xml:space="preserve"> they were collected</w:t>
            </w:r>
          </w:p>
        </w:tc>
      </w:tr>
      <w:tr w:rsidR="000801F6" w:rsidRPr="00905C06" w14:paraId="7D5BB8C2"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tcPr>
          <w:p w14:paraId="19481509" w14:textId="77777777" w:rsidR="000801F6" w:rsidRDefault="000801F6" w:rsidP="00212D8E">
            <w:pPr>
              <w:spacing w:line="276" w:lineRule="auto"/>
              <w:rPr>
                <w:b w:val="0"/>
                <w:bCs w:val="0"/>
              </w:rPr>
            </w:pPr>
            <w:r>
              <w:rPr>
                <w:b w:val="0"/>
                <w:bCs w:val="0"/>
              </w:rPr>
              <w:t>Ensure this policy and related documents are reviewed regularly, and n</w:t>
            </w:r>
            <w:r w:rsidRPr="00905C06">
              <w:rPr>
                <w:b w:val="0"/>
                <w:bCs w:val="0"/>
              </w:rPr>
              <w:t>otify families of reviews and changes according to legislation and our policies and procedures</w:t>
            </w:r>
          </w:p>
        </w:tc>
      </w:tr>
    </w:tbl>
    <w:p w14:paraId="42CBD70C" w14:textId="77777777" w:rsidR="000801F6" w:rsidRPr="00905C06" w:rsidRDefault="000801F6" w:rsidP="000801F6">
      <w:pPr>
        <w:rPr>
          <w:b/>
          <w:bCs/>
        </w:rPr>
      </w:pPr>
    </w:p>
    <w:tbl>
      <w:tblPr>
        <w:tblStyle w:val="PlainTable2"/>
        <w:tblW w:w="0" w:type="auto"/>
        <w:tblLook w:val="04A0" w:firstRow="1" w:lastRow="0" w:firstColumn="1" w:lastColumn="0" w:noHBand="0" w:noVBand="1"/>
      </w:tblPr>
      <w:tblGrid>
        <w:gridCol w:w="8640"/>
      </w:tblGrid>
      <w:tr w:rsidR="000801F6" w:rsidRPr="00905C06" w14:paraId="75F6C601" w14:textId="77777777" w:rsidTr="00B14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shd w:val="clear" w:color="auto" w:fill="000000" w:themeFill="text1"/>
          </w:tcPr>
          <w:p w14:paraId="2105C8D8" w14:textId="77777777" w:rsidR="000801F6" w:rsidRPr="00905C06" w:rsidRDefault="000801F6" w:rsidP="00210FB8">
            <w:pPr>
              <w:rPr>
                <w:i/>
                <w:iCs/>
              </w:rPr>
            </w:pPr>
            <w:r w:rsidRPr="00905C06">
              <w:t>Nominated supervisor / persons in day-to-day charge responsibilities (not limited to)</w:t>
            </w:r>
          </w:p>
        </w:tc>
      </w:tr>
      <w:tr w:rsidR="000801F6" w:rsidRPr="00905C06" w14:paraId="6BAACE5A" w14:textId="77777777" w:rsidTr="00210FB8">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8640" w:type="dxa"/>
          </w:tcPr>
          <w:p w14:paraId="171715C4" w14:textId="77777777" w:rsidR="000801F6" w:rsidRPr="00905C06" w:rsidRDefault="000801F6" w:rsidP="00212D8E">
            <w:pPr>
              <w:spacing w:line="276" w:lineRule="auto"/>
              <w:rPr>
                <w:b w:val="0"/>
                <w:bCs w:val="0"/>
              </w:rPr>
            </w:pPr>
            <w:r w:rsidRPr="00905C06">
              <w:rPr>
                <w:b w:val="0"/>
                <w:bCs w:val="0"/>
              </w:rPr>
              <w:t xml:space="preserve">Ensure our service meets its obligations under the </w:t>
            </w:r>
            <w:r w:rsidRPr="00905C06">
              <w:rPr>
                <w:b w:val="0"/>
                <w:bCs w:val="0"/>
                <w:i/>
                <w:iCs/>
              </w:rPr>
              <w:t>Education and Care Services National Law</w:t>
            </w:r>
            <w:r w:rsidRPr="00905C06">
              <w:rPr>
                <w:b w:val="0"/>
                <w:bCs w:val="0"/>
              </w:rPr>
              <w:t xml:space="preserve"> and </w:t>
            </w:r>
            <w:r w:rsidRPr="00905C06">
              <w:rPr>
                <w:b w:val="0"/>
                <w:bCs w:val="0"/>
                <w:i/>
                <w:iCs/>
              </w:rPr>
              <w:t xml:space="preserve">Regulations, </w:t>
            </w:r>
            <w:r w:rsidRPr="00905C06">
              <w:rPr>
                <w:b w:val="0"/>
                <w:bCs w:val="0"/>
              </w:rPr>
              <w:t>including to take every reasonable precaution to protect children from harm and hazards likely to cause injury</w:t>
            </w:r>
            <w:r>
              <w:rPr>
                <w:b w:val="0"/>
                <w:bCs w:val="0"/>
              </w:rPr>
              <w:t xml:space="preserve"> and </w:t>
            </w:r>
            <w:r w:rsidRPr="00905C06">
              <w:rPr>
                <w:b w:val="0"/>
                <w:bCs w:val="0"/>
              </w:rPr>
              <w:t xml:space="preserve">ensure that children in our care are adequately </w:t>
            </w:r>
            <w:proofErr w:type="gramStart"/>
            <w:r w:rsidRPr="00905C06">
              <w:rPr>
                <w:b w:val="0"/>
                <w:bCs w:val="0"/>
              </w:rPr>
              <w:t>supervised at all times</w:t>
            </w:r>
            <w:proofErr w:type="gramEnd"/>
          </w:p>
        </w:tc>
      </w:tr>
      <w:tr w:rsidR="000801F6" w:rsidRPr="00905C06" w14:paraId="34405791" w14:textId="77777777" w:rsidTr="00210FB8">
        <w:tc>
          <w:tcPr>
            <w:cnfStyle w:val="001000000000" w:firstRow="0" w:lastRow="0" w:firstColumn="1" w:lastColumn="0" w:oddVBand="0" w:evenVBand="0" w:oddHBand="0" w:evenHBand="0" w:firstRowFirstColumn="0" w:firstRowLastColumn="0" w:lastRowFirstColumn="0" w:lastRowLastColumn="0"/>
            <w:tcW w:w="8640" w:type="dxa"/>
          </w:tcPr>
          <w:p w14:paraId="12BB3DD9" w14:textId="77777777" w:rsidR="000801F6" w:rsidRPr="00905C06" w:rsidRDefault="000801F6" w:rsidP="00212D8E">
            <w:pPr>
              <w:spacing w:line="276" w:lineRule="auto"/>
              <w:rPr>
                <w:b w:val="0"/>
                <w:bCs w:val="0"/>
              </w:rPr>
            </w:pPr>
            <w:r w:rsidRPr="00905C06">
              <w:rPr>
                <w:b w:val="0"/>
                <w:bCs w:val="0"/>
              </w:rPr>
              <w:t xml:space="preserve">Ensure that our service’s governance, management, operations, policies, plans, (including risk management/action plans), systems, practices and procedures for </w:t>
            </w:r>
            <w:r>
              <w:rPr>
                <w:b w:val="0"/>
                <w:bCs w:val="0"/>
              </w:rPr>
              <w:t>photography and videos</w:t>
            </w:r>
            <w:r w:rsidRPr="00905C06">
              <w:rPr>
                <w:b w:val="0"/>
                <w:bCs w:val="0"/>
              </w:rPr>
              <w:t xml:space="preserve"> are appropriate in practice, best practice, align with </w:t>
            </w:r>
            <w:r>
              <w:rPr>
                <w:b w:val="0"/>
                <w:bCs w:val="0"/>
              </w:rPr>
              <w:t xml:space="preserve">the principles/standards for child safe organisations </w:t>
            </w:r>
            <w:r w:rsidRPr="00905C06">
              <w:rPr>
                <w:b w:val="0"/>
                <w:bCs w:val="0"/>
              </w:rPr>
              <w:t xml:space="preserve">and comply with all relevant legislation </w:t>
            </w:r>
          </w:p>
        </w:tc>
      </w:tr>
      <w:tr w:rsidR="000801F6" w:rsidRPr="00905C06" w14:paraId="0967811E"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36C362F" w14:textId="77777777" w:rsidR="000801F6" w:rsidRPr="00905C06" w:rsidRDefault="000801F6" w:rsidP="00212D8E">
            <w:pPr>
              <w:spacing w:line="276" w:lineRule="auto"/>
              <w:rPr>
                <w:b w:val="0"/>
                <w:bCs w:val="0"/>
              </w:rPr>
            </w:pPr>
            <w:r>
              <w:rPr>
                <w:b w:val="0"/>
                <w:bCs w:val="0"/>
              </w:rPr>
              <w:t>Implement this</w:t>
            </w:r>
            <w:r w:rsidRPr="00905C06">
              <w:rPr>
                <w:b w:val="0"/>
                <w:bCs w:val="0"/>
              </w:rPr>
              <w:t xml:space="preserve"> </w:t>
            </w:r>
            <w:r>
              <w:rPr>
                <w:b w:val="0"/>
                <w:bCs w:val="0"/>
                <w:u w:val="single"/>
              </w:rPr>
              <w:t xml:space="preserve">Photography and Video Policy </w:t>
            </w:r>
            <w:r w:rsidRPr="002F0548">
              <w:rPr>
                <w:b w:val="0"/>
                <w:bCs w:val="0"/>
              </w:rPr>
              <w:t>and support the approved provider</w:t>
            </w:r>
            <w:r>
              <w:rPr>
                <w:b w:val="0"/>
                <w:bCs w:val="0"/>
              </w:rPr>
              <w:t xml:space="preserve"> to ensure that </w:t>
            </w:r>
            <w:r w:rsidRPr="00905C06">
              <w:rPr>
                <w:b w:val="0"/>
                <w:bCs w:val="0"/>
              </w:rPr>
              <w:t xml:space="preserve">is followed </w:t>
            </w:r>
            <w:r>
              <w:rPr>
                <w:b w:val="0"/>
                <w:bCs w:val="0"/>
              </w:rPr>
              <w:t xml:space="preserve">by staff and families </w:t>
            </w:r>
            <w:r w:rsidRPr="00905C06">
              <w:rPr>
                <w:b w:val="0"/>
                <w:bCs w:val="0"/>
              </w:rPr>
              <w:t xml:space="preserve">(e.g. through clear and accessible communication, and systemised </w:t>
            </w:r>
            <w:r>
              <w:rPr>
                <w:b w:val="0"/>
                <w:bCs w:val="0"/>
              </w:rPr>
              <w:t xml:space="preserve">enrolments/orientations, </w:t>
            </w:r>
            <w:r w:rsidRPr="00905C06">
              <w:rPr>
                <w:b w:val="0"/>
                <w:bCs w:val="0"/>
              </w:rPr>
              <w:t>inductions, training and monitoring of all staff – including volunteers, students)</w:t>
            </w:r>
          </w:p>
        </w:tc>
      </w:tr>
      <w:tr w:rsidR="000801F6" w:rsidRPr="00905C06" w14:paraId="0BBD2B3A" w14:textId="77777777" w:rsidTr="00210FB8">
        <w:tc>
          <w:tcPr>
            <w:cnfStyle w:val="001000000000" w:firstRow="0" w:lastRow="0" w:firstColumn="1" w:lastColumn="0" w:oddVBand="0" w:evenVBand="0" w:oddHBand="0" w:evenHBand="0" w:firstRowFirstColumn="0" w:firstRowLastColumn="0" w:lastRowFirstColumn="0" w:lastRowLastColumn="0"/>
            <w:tcW w:w="8640" w:type="dxa"/>
          </w:tcPr>
          <w:p w14:paraId="62D11FC8" w14:textId="77777777" w:rsidR="000801F6" w:rsidRPr="00905C06" w:rsidRDefault="000801F6" w:rsidP="00212D8E">
            <w:pPr>
              <w:spacing w:line="276" w:lineRule="auto"/>
              <w:rPr>
                <w:b w:val="0"/>
                <w:bCs w:val="0"/>
              </w:rPr>
            </w:pPr>
            <w:r>
              <w:rPr>
                <w:b w:val="0"/>
                <w:bCs w:val="0"/>
              </w:rPr>
              <w:t>Authorise staff device use and who can take, access and use photos and videos of children. Oversee the day-to-day monitoring of device use, ensuring that staff do not have unauthorised personal devices in their possession and that only service-issued devices are being used to photograph or video children</w:t>
            </w:r>
          </w:p>
        </w:tc>
      </w:tr>
      <w:tr w:rsidR="000801F6" w:rsidRPr="00905C06" w14:paraId="16AE24E2"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7330154D" w14:textId="77777777" w:rsidR="000801F6" w:rsidRPr="00905C06" w:rsidRDefault="000801F6" w:rsidP="00212D8E">
            <w:pPr>
              <w:spacing w:line="276" w:lineRule="auto"/>
              <w:rPr>
                <w:b w:val="0"/>
                <w:bCs w:val="0"/>
              </w:rPr>
            </w:pPr>
            <w:r>
              <w:rPr>
                <w:b w:val="0"/>
                <w:bCs w:val="0"/>
              </w:rPr>
              <w:lastRenderedPageBreak/>
              <w:t>Ensure that parents are giving informed consent, including by discussing this policy at the time a child is enrolled. Ensure that all consent forms are completed, stored securely and regularly reviewed. Maintain a list of children whose parents have not provided consent or who have provided limited consent, and make sure that educators have access to this list</w:t>
            </w:r>
          </w:p>
        </w:tc>
      </w:tr>
      <w:tr w:rsidR="000801F6" w:rsidRPr="00905C06" w14:paraId="22EFCD43" w14:textId="77777777" w:rsidTr="00210FB8">
        <w:tc>
          <w:tcPr>
            <w:cnfStyle w:val="001000000000" w:firstRow="0" w:lastRow="0" w:firstColumn="1" w:lastColumn="0" w:oddVBand="0" w:evenVBand="0" w:oddHBand="0" w:evenHBand="0" w:firstRowFirstColumn="0" w:firstRowLastColumn="0" w:lastRowFirstColumn="0" w:lastRowLastColumn="0"/>
            <w:tcW w:w="8640" w:type="dxa"/>
          </w:tcPr>
          <w:p w14:paraId="31C9B9F6" w14:textId="77777777" w:rsidR="000801F6" w:rsidRDefault="000801F6" w:rsidP="00212D8E">
            <w:pPr>
              <w:spacing w:line="276" w:lineRule="auto"/>
              <w:rPr>
                <w:b w:val="0"/>
                <w:bCs w:val="0"/>
              </w:rPr>
            </w:pPr>
            <w:r>
              <w:rPr>
                <w:b w:val="0"/>
                <w:bCs w:val="0"/>
              </w:rPr>
              <w:t>Notify parents in advance if any professional photographers, researchers, students or anyone else outside to our service will be taking and storing photos/videos</w:t>
            </w:r>
          </w:p>
        </w:tc>
      </w:tr>
      <w:tr w:rsidR="000801F6" w:rsidRPr="00905C06" w14:paraId="428A4EA5"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64A25456" w14:textId="77777777" w:rsidR="000801F6" w:rsidRDefault="000801F6" w:rsidP="00212D8E">
            <w:pPr>
              <w:spacing w:line="276" w:lineRule="auto"/>
              <w:rPr>
                <w:b w:val="0"/>
                <w:bCs w:val="0"/>
              </w:rPr>
            </w:pPr>
            <w:r>
              <w:rPr>
                <w:b w:val="0"/>
                <w:bCs w:val="0"/>
              </w:rPr>
              <w:t>Ensure that photos/videos are only being taken, used and shared according to their purpose. Get additional written consent for anything that is not covered in the consent form</w:t>
            </w:r>
          </w:p>
        </w:tc>
      </w:tr>
      <w:tr w:rsidR="000801F6" w:rsidRPr="00905C06" w14:paraId="15E20593" w14:textId="77777777" w:rsidTr="00210FB8">
        <w:tc>
          <w:tcPr>
            <w:cnfStyle w:val="001000000000" w:firstRow="0" w:lastRow="0" w:firstColumn="1" w:lastColumn="0" w:oddVBand="0" w:evenVBand="0" w:oddHBand="0" w:evenHBand="0" w:firstRowFirstColumn="0" w:firstRowLastColumn="0" w:lastRowFirstColumn="0" w:lastRowLastColumn="0"/>
            <w:tcW w:w="8640" w:type="dxa"/>
          </w:tcPr>
          <w:p w14:paraId="4EF7DCE4" w14:textId="77777777" w:rsidR="000801F6" w:rsidRPr="00905C06" w:rsidRDefault="000801F6" w:rsidP="00212D8E">
            <w:pPr>
              <w:spacing w:line="276" w:lineRule="auto"/>
              <w:rPr>
                <w:b w:val="0"/>
                <w:bCs w:val="0"/>
              </w:rPr>
            </w:pPr>
            <w:r>
              <w:rPr>
                <w:b w:val="0"/>
                <w:bCs w:val="0"/>
              </w:rPr>
              <w:t xml:space="preserve">Support the approved provider to keep our IT systems secure and </w:t>
            </w:r>
            <w:proofErr w:type="gramStart"/>
            <w:r>
              <w:rPr>
                <w:b w:val="0"/>
                <w:bCs w:val="0"/>
              </w:rPr>
              <w:t>up-to-date</w:t>
            </w:r>
            <w:proofErr w:type="gramEnd"/>
            <w:r>
              <w:rPr>
                <w:b w:val="0"/>
                <w:bCs w:val="0"/>
              </w:rPr>
              <w:t>. Store photos/videos in a way that protects them from misuse, interference and loss, and from unauthorised access, modification or disclosure. Take reasonable steps to destroy or de-identify photos/videos when we no longer need them</w:t>
            </w:r>
          </w:p>
        </w:tc>
      </w:tr>
      <w:tr w:rsidR="000801F6" w:rsidRPr="00905C06" w14:paraId="683B29A1"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1AFC9DB7" w14:textId="77777777" w:rsidR="000801F6" w:rsidRPr="00905C06" w:rsidRDefault="000801F6" w:rsidP="00212D8E">
            <w:pPr>
              <w:spacing w:line="276" w:lineRule="auto"/>
              <w:rPr>
                <w:b w:val="0"/>
                <w:bCs w:val="0"/>
              </w:rPr>
            </w:pPr>
            <w:r>
              <w:rPr>
                <w:b w:val="0"/>
                <w:bCs w:val="0"/>
              </w:rPr>
              <w:t>Support the approved provider to regularly review this policy and related documents, and to n</w:t>
            </w:r>
            <w:r w:rsidRPr="00905C06">
              <w:rPr>
                <w:b w:val="0"/>
                <w:bCs w:val="0"/>
              </w:rPr>
              <w:t>otify families of reviews and changes according to legislation and our policies and procedures</w:t>
            </w:r>
          </w:p>
        </w:tc>
      </w:tr>
    </w:tbl>
    <w:p w14:paraId="40B8EF83" w14:textId="77777777" w:rsidR="000801F6" w:rsidRPr="00905C06" w:rsidRDefault="000801F6" w:rsidP="000801F6">
      <w:pPr>
        <w:rPr>
          <w:b/>
          <w:bCs/>
        </w:rPr>
      </w:pPr>
    </w:p>
    <w:tbl>
      <w:tblPr>
        <w:tblStyle w:val="PlainTable2"/>
        <w:tblW w:w="0" w:type="auto"/>
        <w:tblLook w:val="04A0" w:firstRow="1" w:lastRow="0" w:firstColumn="1" w:lastColumn="0" w:noHBand="0" w:noVBand="1"/>
      </w:tblPr>
      <w:tblGrid>
        <w:gridCol w:w="8640"/>
      </w:tblGrid>
      <w:tr w:rsidR="000801F6" w:rsidRPr="00905C06" w14:paraId="72F24235" w14:textId="77777777" w:rsidTr="00B14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shd w:val="clear" w:color="auto" w:fill="000000" w:themeFill="text1"/>
          </w:tcPr>
          <w:p w14:paraId="11C94F42" w14:textId="77777777" w:rsidR="000801F6" w:rsidRPr="00905C06" w:rsidRDefault="000801F6" w:rsidP="00210FB8">
            <w:pPr>
              <w:rPr>
                <w:i/>
                <w:iCs/>
              </w:rPr>
            </w:pPr>
            <w:r w:rsidRPr="00905C06">
              <w:t>Educator / other staff responsibilities (not limited to)</w:t>
            </w:r>
          </w:p>
        </w:tc>
      </w:tr>
      <w:tr w:rsidR="000801F6" w:rsidRPr="00905C06" w14:paraId="655325FA"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52E2E40A" w14:textId="77777777" w:rsidR="000801F6" w:rsidRPr="00905C06" w:rsidRDefault="000801F6" w:rsidP="00212D8E">
            <w:pPr>
              <w:spacing w:line="276" w:lineRule="auto"/>
              <w:rPr>
                <w:b w:val="0"/>
                <w:bCs w:val="0"/>
              </w:rPr>
            </w:pPr>
            <w:r w:rsidRPr="00905C06">
              <w:rPr>
                <w:b w:val="0"/>
                <w:bCs w:val="0"/>
              </w:rPr>
              <w:t xml:space="preserve">Follow this </w:t>
            </w:r>
            <w:r>
              <w:rPr>
                <w:b w:val="0"/>
                <w:bCs w:val="0"/>
                <w:u w:val="single"/>
              </w:rPr>
              <w:t xml:space="preserve">Photography and Video Policy </w:t>
            </w:r>
            <w:r w:rsidRPr="00905C06">
              <w:rPr>
                <w:b w:val="0"/>
                <w:bCs w:val="0"/>
              </w:rPr>
              <w:t xml:space="preserve">and other related policies and </w:t>
            </w:r>
            <w:r>
              <w:rPr>
                <w:b w:val="0"/>
                <w:bCs w:val="0"/>
              </w:rPr>
              <w:t>procedures</w:t>
            </w:r>
            <w:r w:rsidRPr="00905C06">
              <w:rPr>
                <w:b w:val="0"/>
                <w:bCs w:val="0"/>
              </w:rPr>
              <w:t xml:space="preserve"> </w:t>
            </w:r>
          </w:p>
        </w:tc>
      </w:tr>
      <w:tr w:rsidR="000801F6" w:rsidRPr="00905C06" w14:paraId="037B38D1" w14:textId="77777777" w:rsidTr="00210FB8">
        <w:tc>
          <w:tcPr>
            <w:cnfStyle w:val="001000000000" w:firstRow="0" w:lastRow="0" w:firstColumn="1" w:lastColumn="0" w:oddVBand="0" w:evenVBand="0" w:oddHBand="0" w:evenHBand="0" w:firstRowFirstColumn="0" w:firstRowLastColumn="0" w:lastRowFirstColumn="0" w:lastRowLastColumn="0"/>
            <w:tcW w:w="8640" w:type="dxa"/>
          </w:tcPr>
          <w:p w14:paraId="41E4D990" w14:textId="77777777" w:rsidR="000801F6" w:rsidRPr="002C36B5" w:rsidRDefault="000801F6" w:rsidP="00212D8E">
            <w:pPr>
              <w:spacing w:before="100" w:beforeAutospacing="1" w:after="100" w:afterAutospacing="1" w:line="276" w:lineRule="auto"/>
              <w:rPr>
                <w:rFonts w:cs="Calibri"/>
                <w:b w:val="0"/>
                <w:bCs w:val="0"/>
              </w:rPr>
            </w:pPr>
            <w:r w:rsidRPr="00F970B9">
              <w:rPr>
                <w:rFonts w:cs="Calibri"/>
                <w:b w:val="0"/>
                <w:bCs w:val="0"/>
              </w:rPr>
              <w:t>Only use service-issued devices (not personal devices) to take photographs or videos of childre</w:t>
            </w:r>
            <w:r>
              <w:rPr>
                <w:rFonts w:cs="Calibri"/>
                <w:b w:val="0"/>
                <w:bCs w:val="0"/>
              </w:rPr>
              <w:t>n</w:t>
            </w:r>
          </w:p>
        </w:tc>
      </w:tr>
      <w:tr w:rsidR="000801F6" w:rsidRPr="00905C06" w14:paraId="7D53FC94"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93F52B0" w14:textId="77777777" w:rsidR="000801F6" w:rsidRPr="00F970B9" w:rsidRDefault="000801F6" w:rsidP="00212D8E">
            <w:pPr>
              <w:spacing w:before="100" w:beforeAutospacing="1" w:after="100" w:afterAutospacing="1" w:line="276" w:lineRule="auto"/>
              <w:rPr>
                <w:rFonts w:cs="Calibri"/>
              </w:rPr>
            </w:pPr>
            <w:r>
              <w:rPr>
                <w:b w:val="0"/>
                <w:bCs w:val="0"/>
              </w:rPr>
              <w:t>Do not keep personal devices in your possession while caring for/educating children at our service</w:t>
            </w:r>
          </w:p>
        </w:tc>
      </w:tr>
      <w:tr w:rsidR="000801F6" w:rsidRPr="00905C06" w14:paraId="1DA6B99E" w14:textId="77777777" w:rsidTr="00210FB8">
        <w:tc>
          <w:tcPr>
            <w:cnfStyle w:val="001000000000" w:firstRow="0" w:lastRow="0" w:firstColumn="1" w:lastColumn="0" w:oddVBand="0" w:evenVBand="0" w:oddHBand="0" w:evenHBand="0" w:firstRowFirstColumn="0" w:firstRowLastColumn="0" w:lastRowFirstColumn="0" w:lastRowLastColumn="0"/>
            <w:tcW w:w="8640" w:type="dxa"/>
          </w:tcPr>
          <w:p w14:paraId="1A0DC762" w14:textId="77777777" w:rsidR="000801F6" w:rsidRPr="00F970B9" w:rsidRDefault="000801F6" w:rsidP="00212D8E">
            <w:pPr>
              <w:spacing w:before="100" w:beforeAutospacing="1" w:after="100" w:afterAutospacing="1" w:line="276" w:lineRule="auto"/>
              <w:rPr>
                <w:rFonts w:cs="Calibri"/>
                <w:b w:val="0"/>
                <w:bCs w:val="0"/>
                <w:color w:val="215E99" w:themeColor="text2" w:themeTint="BF"/>
              </w:rPr>
            </w:pPr>
            <w:r w:rsidRPr="00F970B9">
              <w:rPr>
                <w:rFonts w:cs="Calibri"/>
                <w:b w:val="0"/>
                <w:bCs w:val="0"/>
              </w:rPr>
              <w:t xml:space="preserve">Ensure that children who do not have parental consent are excluded from any individual </w:t>
            </w:r>
            <w:r>
              <w:rPr>
                <w:rFonts w:cs="Calibri"/>
                <w:b w:val="0"/>
                <w:bCs w:val="0"/>
              </w:rPr>
              <w:t xml:space="preserve">or </w:t>
            </w:r>
            <w:r w:rsidRPr="00F970B9">
              <w:rPr>
                <w:rFonts w:cs="Calibri"/>
                <w:b w:val="0"/>
                <w:bCs w:val="0"/>
              </w:rPr>
              <w:t>group photos/videos</w:t>
            </w:r>
          </w:p>
        </w:tc>
      </w:tr>
      <w:tr w:rsidR="000801F6" w:rsidRPr="00905C06" w14:paraId="477FB1BD"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02BB306" w14:textId="77777777" w:rsidR="000801F6" w:rsidRPr="005D7927" w:rsidRDefault="000801F6" w:rsidP="00212D8E">
            <w:pPr>
              <w:spacing w:before="100" w:beforeAutospacing="1" w:after="100" w:afterAutospacing="1" w:line="276" w:lineRule="auto"/>
              <w:rPr>
                <w:rFonts w:cs="Calibri"/>
                <w:b w:val="0"/>
                <w:bCs w:val="0"/>
              </w:rPr>
            </w:pPr>
            <w:r>
              <w:rPr>
                <w:rFonts w:cs="Calibri"/>
                <w:b w:val="0"/>
                <w:bCs w:val="0"/>
              </w:rPr>
              <w:t xml:space="preserve">Only </w:t>
            </w:r>
            <w:r w:rsidRPr="005D7927">
              <w:rPr>
                <w:rFonts w:cs="Calibri"/>
                <w:b w:val="0"/>
                <w:bCs w:val="0"/>
              </w:rPr>
              <w:t>shar</w:t>
            </w:r>
            <w:r>
              <w:rPr>
                <w:rFonts w:cs="Calibri"/>
                <w:b w:val="0"/>
                <w:bCs w:val="0"/>
              </w:rPr>
              <w:t>e</w:t>
            </w:r>
            <w:r w:rsidRPr="005D7927">
              <w:rPr>
                <w:rFonts w:cs="Calibri"/>
                <w:b w:val="0"/>
                <w:bCs w:val="0"/>
              </w:rPr>
              <w:t xml:space="preserve"> photos/videos</w:t>
            </w:r>
            <w:r>
              <w:rPr>
                <w:rFonts w:cs="Calibri"/>
                <w:b w:val="0"/>
                <w:bCs w:val="0"/>
              </w:rPr>
              <w:t xml:space="preserve"> taken by our service</w:t>
            </w:r>
            <w:r w:rsidRPr="005D7927">
              <w:rPr>
                <w:rFonts w:cs="Calibri"/>
                <w:b w:val="0"/>
                <w:bCs w:val="0"/>
              </w:rPr>
              <w:t xml:space="preserve"> (including online, on social media, on digital learning apps, or directly with families)</w:t>
            </w:r>
            <w:r>
              <w:rPr>
                <w:rFonts w:cs="Calibri"/>
                <w:b w:val="0"/>
                <w:bCs w:val="0"/>
              </w:rPr>
              <w:t xml:space="preserve"> if you have been authorised to do so by the nominated supervisor. Only share photos/videos according to the specific written consent we have been granted by children’s parents. Always make sure you have consent from other staff members, families or visitors before sharing any photos/videos of them</w:t>
            </w:r>
          </w:p>
        </w:tc>
      </w:tr>
      <w:tr w:rsidR="000801F6" w:rsidRPr="00905C06" w14:paraId="0EB407DB" w14:textId="77777777" w:rsidTr="00210FB8">
        <w:tc>
          <w:tcPr>
            <w:cnfStyle w:val="001000000000" w:firstRow="0" w:lastRow="0" w:firstColumn="1" w:lastColumn="0" w:oddVBand="0" w:evenVBand="0" w:oddHBand="0" w:evenHBand="0" w:firstRowFirstColumn="0" w:firstRowLastColumn="0" w:lastRowFirstColumn="0" w:lastRowLastColumn="0"/>
            <w:tcW w:w="8640" w:type="dxa"/>
          </w:tcPr>
          <w:p w14:paraId="08D28138" w14:textId="77777777" w:rsidR="000801F6" w:rsidRPr="005D7927" w:rsidRDefault="000801F6" w:rsidP="00212D8E">
            <w:pPr>
              <w:spacing w:before="100" w:beforeAutospacing="1" w:after="100" w:afterAutospacing="1" w:line="276" w:lineRule="auto"/>
              <w:rPr>
                <w:rFonts w:cs="Calibri"/>
                <w:b w:val="0"/>
                <w:bCs w:val="0"/>
              </w:rPr>
            </w:pPr>
            <w:r w:rsidRPr="005D7927">
              <w:rPr>
                <w:rFonts w:cs="Calibri"/>
                <w:b w:val="0"/>
                <w:bCs w:val="0"/>
              </w:rPr>
              <w:t>Ensure that all photos/videos are appropriate and maintain the privacy and dignity of the children, staff members, families and visitors at our services</w:t>
            </w:r>
          </w:p>
        </w:tc>
      </w:tr>
      <w:tr w:rsidR="000801F6" w:rsidRPr="00905C06" w14:paraId="6969DFFC"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Pr>
          <w:p w14:paraId="2B9E0D1D" w14:textId="77777777" w:rsidR="000801F6" w:rsidRPr="005D7927" w:rsidRDefault="000801F6" w:rsidP="00212D8E">
            <w:pPr>
              <w:spacing w:before="100" w:beforeAutospacing="1" w:after="100" w:afterAutospacing="1" w:line="276" w:lineRule="auto"/>
              <w:rPr>
                <w:rFonts w:cs="Calibri"/>
                <w:b w:val="0"/>
                <w:bCs w:val="0"/>
              </w:rPr>
            </w:pPr>
            <w:r w:rsidRPr="005D7927">
              <w:rPr>
                <w:rFonts w:cs="Calibri"/>
                <w:b w:val="0"/>
                <w:bCs w:val="0"/>
              </w:rPr>
              <w:t xml:space="preserve">Report any breaches or concerns regarding </w:t>
            </w:r>
            <w:r>
              <w:rPr>
                <w:rFonts w:cs="Calibri"/>
                <w:b w:val="0"/>
                <w:bCs w:val="0"/>
              </w:rPr>
              <w:t>photography/videos/devices</w:t>
            </w:r>
            <w:r w:rsidRPr="005D7927">
              <w:rPr>
                <w:rFonts w:cs="Calibri"/>
                <w:b w:val="0"/>
                <w:bCs w:val="0"/>
              </w:rPr>
              <w:t xml:space="preserve"> to the nominated supervisor</w:t>
            </w:r>
            <w:r>
              <w:rPr>
                <w:rFonts w:cs="Calibri"/>
                <w:b w:val="0"/>
                <w:bCs w:val="0"/>
              </w:rPr>
              <w:t xml:space="preserve">. </w:t>
            </w:r>
            <w:r w:rsidRPr="005D7927">
              <w:rPr>
                <w:b w:val="0"/>
                <w:bCs w:val="0"/>
              </w:rPr>
              <w:t xml:space="preserve">Follow our </w:t>
            </w:r>
            <w:r w:rsidRPr="005D7927">
              <w:rPr>
                <w:b w:val="0"/>
                <w:bCs w:val="0"/>
                <w:u w:val="single"/>
              </w:rPr>
              <w:t>Child Protection Policy</w:t>
            </w:r>
            <w:r w:rsidRPr="005D7927">
              <w:rPr>
                <w:b w:val="0"/>
                <w:bCs w:val="0"/>
              </w:rPr>
              <w:t xml:space="preserve"> if there are any concerns about harm or risk of harm to a child and report to the relevant authority in line with our procedures and</w:t>
            </w:r>
            <w:r>
              <w:rPr>
                <w:b w:val="0"/>
                <w:bCs w:val="0"/>
              </w:rPr>
              <w:t xml:space="preserve"> </w:t>
            </w:r>
            <w:r w:rsidRPr="005D7927">
              <w:rPr>
                <w:b w:val="0"/>
                <w:bCs w:val="0"/>
              </w:rPr>
              <w:t>obligations</w:t>
            </w:r>
          </w:p>
        </w:tc>
      </w:tr>
      <w:tr w:rsidR="000801F6" w:rsidRPr="00905C06" w14:paraId="4F955BDE" w14:textId="77777777" w:rsidTr="00210FB8">
        <w:tc>
          <w:tcPr>
            <w:cnfStyle w:val="001000000000" w:firstRow="0" w:lastRow="0" w:firstColumn="1" w:lastColumn="0" w:oddVBand="0" w:evenVBand="0" w:oddHBand="0" w:evenHBand="0" w:firstRowFirstColumn="0" w:firstRowLastColumn="0" w:lastRowFirstColumn="0" w:lastRowLastColumn="0"/>
            <w:tcW w:w="8640" w:type="dxa"/>
          </w:tcPr>
          <w:p w14:paraId="1DC2A735" w14:textId="77777777" w:rsidR="000801F6" w:rsidRPr="00905C06" w:rsidRDefault="000801F6" w:rsidP="00212D8E">
            <w:pPr>
              <w:spacing w:line="276" w:lineRule="auto"/>
              <w:rPr>
                <w:b w:val="0"/>
                <w:bCs w:val="0"/>
              </w:rPr>
            </w:pPr>
            <w:r w:rsidRPr="00905C06">
              <w:rPr>
                <w:b w:val="0"/>
                <w:bCs w:val="0"/>
              </w:rPr>
              <w:t>Contribute to policy and procedure reviews</w:t>
            </w:r>
            <w:r>
              <w:rPr>
                <w:b w:val="0"/>
                <w:bCs w:val="0"/>
              </w:rPr>
              <w:t xml:space="preserve">, </w:t>
            </w:r>
            <w:r w:rsidRPr="00905C06">
              <w:rPr>
                <w:b w:val="0"/>
                <w:bCs w:val="0"/>
              </w:rPr>
              <w:t>risk assessments and plans</w:t>
            </w:r>
          </w:p>
        </w:tc>
      </w:tr>
    </w:tbl>
    <w:p w14:paraId="2FF235A8" w14:textId="77777777" w:rsidR="000801F6" w:rsidRPr="00905C06" w:rsidRDefault="000801F6" w:rsidP="000801F6">
      <w:pPr>
        <w:rPr>
          <w:b/>
          <w:bCs/>
        </w:rPr>
      </w:pPr>
    </w:p>
    <w:tbl>
      <w:tblPr>
        <w:tblStyle w:val="PlainTable2"/>
        <w:tblW w:w="0" w:type="auto"/>
        <w:tblLook w:val="04A0" w:firstRow="1" w:lastRow="0" w:firstColumn="1" w:lastColumn="0" w:noHBand="0" w:noVBand="1"/>
      </w:tblPr>
      <w:tblGrid>
        <w:gridCol w:w="8730"/>
      </w:tblGrid>
      <w:tr w:rsidR="000801F6" w:rsidRPr="00905C06" w14:paraId="1BCDA31A" w14:textId="77777777" w:rsidTr="00B14E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shd w:val="clear" w:color="auto" w:fill="000000" w:themeFill="text1"/>
          </w:tcPr>
          <w:p w14:paraId="7A0137FB" w14:textId="77777777" w:rsidR="000801F6" w:rsidRPr="00905C06" w:rsidRDefault="000801F6" w:rsidP="00210FB8">
            <w:pPr>
              <w:rPr>
                <w:i/>
                <w:iCs/>
              </w:rPr>
            </w:pPr>
            <w:proofErr w:type="gramStart"/>
            <w:r w:rsidRPr="00905C06">
              <w:t>Families</w:t>
            </w:r>
            <w:proofErr w:type="gramEnd"/>
            <w:r w:rsidRPr="00905C06">
              <w:t xml:space="preserve"> responsibilities (not limited to)</w:t>
            </w:r>
          </w:p>
        </w:tc>
      </w:tr>
      <w:tr w:rsidR="000801F6" w:rsidRPr="00905C06" w14:paraId="2DF46FF8"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14:paraId="3AF6ED25" w14:textId="77777777" w:rsidR="000801F6" w:rsidRDefault="000801F6" w:rsidP="00212D8E">
            <w:pPr>
              <w:spacing w:line="276" w:lineRule="auto"/>
              <w:rPr>
                <w:rFonts w:cs="Calibri"/>
                <w:b w:val="0"/>
                <w:bCs w:val="0"/>
              </w:rPr>
            </w:pPr>
            <w:r>
              <w:rPr>
                <w:rFonts w:cs="Calibri"/>
                <w:b w:val="0"/>
                <w:bCs w:val="0"/>
              </w:rPr>
              <w:t xml:space="preserve">Follow the relevant sections of our </w:t>
            </w:r>
            <w:r w:rsidRPr="00540881">
              <w:rPr>
                <w:rFonts w:cs="Calibri"/>
                <w:b w:val="0"/>
                <w:bCs w:val="0"/>
                <w:u w:val="single"/>
              </w:rPr>
              <w:t>Photography and Video Policy</w:t>
            </w:r>
          </w:p>
        </w:tc>
      </w:tr>
      <w:tr w:rsidR="000801F6" w:rsidRPr="00905C06" w14:paraId="4535DA4A" w14:textId="77777777" w:rsidTr="00210FB8">
        <w:tc>
          <w:tcPr>
            <w:cnfStyle w:val="001000000000" w:firstRow="0" w:lastRow="0" w:firstColumn="1" w:lastColumn="0" w:oddVBand="0" w:evenVBand="0" w:oddHBand="0" w:evenHBand="0" w:firstRowFirstColumn="0" w:firstRowLastColumn="0" w:lastRowFirstColumn="0" w:lastRowLastColumn="0"/>
            <w:tcW w:w="8730" w:type="dxa"/>
          </w:tcPr>
          <w:p w14:paraId="15785A88" w14:textId="77777777" w:rsidR="000801F6" w:rsidRPr="005D7927" w:rsidRDefault="000801F6" w:rsidP="00212D8E">
            <w:pPr>
              <w:spacing w:line="276" w:lineRule="auto"/>
              <w:rPr>
                <w:rFonts w:cs="Calibri"/>
                <w:b w:val="0"/>
                <w:bCs w:val="0"/>
              </w:rPr>
            </w:pPr>
            <w:r>
              <w:rPr>
                <w:rFonts w:cs="Calibri"/>
                <w:b w:val="0"/>
                <w:bCs w:val="0"/>
              </w:rPr>
              <w:t>Complete our photography and video consent form at the time of your child’s enrolment and keep it updated if anything changes</w:t>
            </w:r>
          </w:p>
        </w:tc>
      </w:tr>
      <w:tr w:rsidR="000801F6" w:rsidRPr="00905C06" w14:paraId="3EBDB000"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14:paraId="3E041C47" w14:textId="77777777" w:rsidR="000801F6" w:rsidRPr="00266A8A" w:rsidRDefault="000801F6" w:rsidP="00212D8E">
            <w:pPr>
              <w:spacing w:line="276" w:lineRule="auto"/>
              <w:rPr>
                <w:rFonts w:cs="Calibri"/>
                <w:b w:val="0"/>
                <w:bCs w:val="0"/>
              </w:rPr>
            </w:pPr>
            <w:bookmarkStart w:id="165" w:name="_Hlk175054421"/>
            <w:r>
              <w:rPr>
                <w:rFonts w:cs="Calibri"/>
                <w:b w:val="0"/>
                <w:bCs w:val="0"/>
              </w:rPr>
              <w:t>You</w:t>
            </w:r>
            <w:r w:rsidRPr="00A4331F">
              <w:rPr>
                <w:rFonts w:cs="Calibri"/>
                <w:b w:val="0"/>
                <w:bCs w:val="0"/>
              </w:rPr>
              <w:t xml:space="preserve"> need consent to take and use photos/videos of other people at the service, including children and families other than </w:t>
            </w:r>
            <w:r>
              <w:rPr>
                <w:rFonts w:cs="Calibri"/>
                <w:b w:val="0"/>
                <w:bCs w:val="0"/>
              </w:rPr>
              <w:t>your</w:t>
            </w:r>
            <w:r w:rsidRPr="00A4331F">
              <w:rPr>
                <w:rFonts w:cs="Calibri"/>
                <w:b w:val="0"/>
                <w:bCs w:val="0"/>
              </w:rPr>
              <w:t xml:space="preserve"> own, staff members and visitors. If </w:t>
            </w:r>
            <w:r>
              <w:rPr>
                <w:rFonts w:cs="Calibri"/>
                <w:b w:val="0"/>
                <w:bCs w:val="0"/>
              </w:rPr>
              <w:t>you</w:t>
            </w:r>
            <w:r w:rsidRPr="00A4331F">
              <w:rPr>
                <w:rFonts w:cs="Calibri"/>
                <w:b w:val="0"/>
                <w:bCs w:val="0"/>
              </w:rPr>
              <w:t xml:space="preserve"> don’t have the consent of a child’s parents, or the consent of an adult, only photograph/video </w:t>
            </w:r>
            <w:r>
              <w:rPr>
                <w:rFonts w:cs="Calibri"/>
                <w:b w:val="0"/>
                <w:bCs w:val="0"/>
              </w:rPr>
              <w:t>your</w:t>
            </w:r>
            <w:r w:rsidRPr="00A4331F">
              <w:rPr>
                <w:rFonts w:cs="Calibri"/>
                <w:b w:val="0"/>
                <w:bCs w:val="0"/>
              </w:rPr>
              <w:t xml:space="preserve"> own child at our service</w:t>
            </w:r>
          </w:p>
        </w:tc>
      </w:tr>
      <w:tr w:rsidR="000801F6" w:rsidRPr="00905C06" w14:paraId="763A7FC6" w14:textId="77777777" w:rsidTr="00210FB8">
        <w:trPr>
          <w:trHeight w:val="75"/>
        </w:trPr>
        <w:tc>
          <w:tcPr>
            <w:cnfStyle w:val="001000000000" w:firstRow="0" w:lastRow="0" w:firstColumn="1" w:lastColumn="0" w:oddVBand="0" w:evenVBand="0" w:oddHBand="0" w:evenHBand="0" w:firstRowFirstColumn="0" w:firstRowLastColumn="0" w:lastRowFirstColumn="0" w:lastRowLastColumn="0"/>
            <w:tcW w:w="8730" w:type="dxa"/>
          </w:tcPr>
          <w:p w14:paraId="0E15D289" w14:textId="77777777" w:rsidR="000801F6" w:rsidRPr="005D7927" w:rsidRDefault="000801F6" w:rsidP="00212D8E">
            <w:pPr>
              <w:spacing w:line="276" w:lineRule="auto"/>
              <w:rPr>
                <w:b w:val="0"/>
                <w:bCs w:val="0"/>
              </w:rPr>
            </w:pPr>
            <w:r>
              <w:rPr>
                <w:rFonts w:cs="Calibri"/>
                <w:b w:val="0"/>
                <w:bCs w:val="0"/>
              </w:rPr>
              <w:lastRenderedPageBreak/>
              <w:t>Refrain from</w:t>
            </w:r>
            <w:r w:rsidRPr="005D7927">
              <w:rPr>
                <w:rFonts w:cs="Calibri"/>
                <w:b w:val="0"/>
                <w:bCs w:val="0"/>
              </w:rPr>
              <w:t xml:space="preserve"> shar</w:t>
            </w:r>
            <w:r>
              <w:rPr>
                <w:rFonts w:cs="Calibri"/>
                <w:b w:val="0"/>
                <w:bCs w:val="0"/>
              </w:rPr>
              <w:t>ing</w:t>
            </w:r>
            <w:r w:rsidRPr="005D7927">
              <w:rPr>
                <w:rFonts w:cs="Calibri"/>
                <w:b w:val="0"/>
                <w:bCs w:val="0"/>
              </w:rPr>
              <w:t xml:space="preserve"> photo</w:t>
            </w:r>
            <w:r>
              <w:rPr>
                <w:rFonts w:cs="Calibri"/>
                <w:b w:val="0"/>
                <w:bCs w:val="0"/>
              </w:rPr>
              <w:t xml:space="preserve">s/videos (e.g., on social media) </w:t>
            </w:r>
            <w:r w:rsidRPr="00A4331F">
              <w:rPr>
                <w:rFonts w:cs="Calibri"/>
                <w:b w:val="0"/>
                <w:bCs w:val="0"/>
              </w:rPr>
              <w:t xml:space="preserve">if </w:t>
            </w:r>
            <w:r>
              <w:rPr>
                <w:rFonts w:cs="Calibri"/>
                <w:b w:val="0"/>
                <w:bCs w:val="0"/>
              </w:rPr>
              <w:t>they</w:t>
            </w:r>
            <w:r w:rsidRPr="00A4331F">
              <w:rPr>
                <w:rFonts w:cs="Calibri"/>
                <w:b w:val="0"/>
                <w:bCs w:val="0"/>
              </w:rPr>
              <w:t xml:space="preserve"> include identifiable characteristics of another child or adult at our service, unless </w:t>
            </w:r>
            <w:r>
              <w:rPr>
                <w:rFonts w:cs="Calibri"/>
                <w:b w:val="0"/>
                <w:bCs w:val="0"/>
              </w:rPr>
              <w:t>you</w:t>
            </w:r>
            <w:r w:rsidRPr="00A4331F">
              <w:rPr>
                <w:rFonts w:cs="Calibri"/>
                <w:b w:val="0"/>
                <w:bCs w:val="0"/>
              </w:rPr>
              <w:t xml:space="preserve"> have the relevant consent</w:t>
            </w:r>
            <w:r w:rsidRPr="005D7927">
              <w:rPr>
                <w:rFonts w:cs="Calibri"/>
                <w:b w:val="0"/>
                <w:bCs w:val="0"/>
              </w:rPr>
              <w:t xml:space="preserve"> </w:t>
            </w:r>
          </w:p>
        </w:tc>
      </w:tr>
      <w:bookmarkEnd w:id="165"/>
      <w:tr w:rsidR="000801F6" w:rsidRPr="00905C06" w14:paraId="11137C66" w14:textId="77777777" w:rsidTr="002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tcPr>
          <w:p w14:paraId="3D44BD00" w14:textId="77777777" w:rsidR="000801F6" w:rsidRPr="005D7927" w:rsidRDefault="000801F6" w:rsidP="00212D8E">
            <w:pPr>
              <w:spacing w:line="276" w:lineRule="auto"/>
              <w:rPr>
                <w:b w:val="0"/>
                <w:bCs w:val="0"/>
              </w:rPr>
            </w:pPr>
            <w:r w:rsidRPr="005D7927">
              <w:rPr>
                <w:rFonts w:cs="Calibri"/>
                <w:b w:val="0"/>
                <w:bCs w:val="0"/>
              </w:rPr>
              <w:t xml:space="preserve">Notify </w:t>
            </w:r>
            <w:r>
              <w:rPr>
                <w:rFonts w:cs="Calibri"/>
                <w:b w:val="0"/>
                <w:bCs w:val="0"/>
              </w:rPr>
              <w:t>our</w:t>
            </w:r>
            <w:r w:rsidRPr="005D7927">
              <w:rPr>
                <w:rFonts w:cs="Calibri"/>
                <w:b w:val="0"/>
                <w:bCs w:val="0"/>
              </w:rPr>
              <w:t xml:space="preserve"> service in writing if </w:t>
            </w:r>
            <w:r>
              <w:rPr>
                <w:rFonts w:cs="Calibri"/>
                <w:b w:val="0"/>
                <w:bCs w:val="0"/>
              </w:rPr>
              <w:t>you</w:t>
            </w:r>
            <w:r w:rsidRPr="005D7927">
              <w:rPr>
                <w:rFonts w:cs="Calibri"/>
                <w:b w:val="0"/>
                <w:bCs w:val="0"/>
              </w:rPr>
              <w:t xml:space="preserve"> wish to withdraw consent for </w:t>
            </w:r>
            <w:r>
              <w:rPr>
                <w:rFonts w:cs="Calibri"/>
                <w:b w:val="0"/>
                <w:bCs w:val="0"/>
              </w:rPr>
              <w:t>photographing/videoing your child</w:t>
            </w:r>
          </w:p>
        </w:tc>
      </w:tr>
      <w:tr w:rsidR="000801F6" w:rsidRPr="00905C06" w14:paraId="6B807015" w14:textId="77777777" w:rsidTr="00210FB8">
        <w:tc>
          <w:tcPr>
            <w:cnfStyle w:val="001000000000" w:firstRow="0" w:lastRow="0" w:firstColumn="1" w:lastColumn="0" w:oddVBand="0" w:evenVBand="0" w:oddHBand="0" w:evenHBand="0" w:firstRowFirstColumn="0" w:firstRowLastColumn="0" w:lastRowFirstColumn="0" w:lastRowLastColumn="0"/>
            <w:tcW w:w="8730" w:type="dxa"/>
          </w:tcPr>
          <w:p w14:paraId="33980EE7" w14:textId="77777777" w:rsidR="000801F6" w:rsidRPr="00905C06" w:rsidRDefault="000801F6" w:rsidP="00212D8E">
            <w:pPr>
              <w:spacing w:line="276" w:lineRule="auto"/>
              <w:rPr>
                <w:b w:val="0"/>
                <w:bCs w:val="0"/>
              </w:rPr>
            </w:pPr>
            <w:r w:rsidRPr="00905C06">
              <w:rPr>
                <w:b w:val="0"/>
                <w:bCs w:val="0"/>
              </w:rPr>
              <w:t xml:space="preserve">Raise any concerns or complaints </w:t>
            </w:r>
            <w:r>
              <w:rPr>
                <w:b w:val="0"/>
                <w:bCs w:val="0"/>
              </w:rPr>
              <w:t xml:space="preserve">regarding photography/videos/devices according to our </w:t>
            </w:r>
            <w:r w:rsidRPr="00540881">
              <w:rPr>
                <w:b w:val="0"/>
                <w:bCs w:val="0"/>
                <w:u w:val="single"/>
              </w:rPr>
              <w:t>Complaint Handling Policy and Procedure</w:t>
            </w:r>
          </w:p>
        </w:tc>
      </w:tr>
    </w:tbl>
    <w:p w14:paraId="06916A0A" w14:textId="77777777" w:rsidR="000801F6" w:rsidRDefault="000801F6">
      <w:pPr>
        <w:rPr>
          <w:b/>
          <w:bCs/>
        </w:rPr>
      </w:pPr>
      <w:r>
        <w:rPr>
          <w:b/>
          <w:bCs/>
        </w:rPr>
        <w:br w:type="page"/>
      </w:r>
    </w:p>
    <w:p w14:paraId="04905507" w14:textId="20753D48" w:rsidR="00905C06" w:rsidRPr="00905C06" w:rsidRDefault="00905C06" w:rsidP="00F122F1">
      <w:pPr>
        <w:jc w:val="right"/>
        <w:rPr>
          <w:b/>
          <w:bCs/>
        </w:rPr>
      </w:pPr>
      <w:r w:rsidRPr="00905C06">
        <w:rPr>
          <w:b/>
          <w:bCs/>
        </w:rPr>
        <w:lastRenderedPageBreak/>
        <w:t xml:space="preserve">APPENDIX </w:t>
      </w:r>
      <w:del w:id="166" w:author="Naomi Jacobs" w:date="2025-07-12T09:05:00Z" w16du:dateUtc="2025-07-11T23:05:00Z">
        <w:r w:rsidR="00CF6F0D" w:rsidDel="00FE3238">
          <w:rPr>
            <w:b/>
            <w:bCs/>
          </w:rPr>
          <w:delText>A</w:delText>
        </w:r>
      </w:del>
      <w:ins w:id="167" w:author="Naomi Jacobs" w:date="2025-07-12T09:05:00Z" w16du:dateUtc="2025-07-11T23:05:00Z">
        <w:r w:rsidR="00FE3238">
          <w:rPr>
            <w:b/>
            <w:bCs/>
          </w:rPr>
          <w:t>B</w:t>
        </w:r>
      </w:ins>
    </w:p>
    <w:p w14:paraId="301A9329" w14:textId="252C70C0" w:rsidR="00905C06" w:rsidRPr="00905C06" w:rsidRDefault="00905C06" w:rsidP="00F122F1">
      <w:pPr>
        <w:pBdr>
          <w:bottom w:val="single" w:sz="4" w:space="1" w:color="auto"/>
        </w:pBdr>
        <w:rPr>
          <w:b/>
          <w:sz w:val="28"/>
          <w:szCs w:val="28"/>
        </w:rPr>
      </w:pPr>
      <w:r w:rsidRPr="00905C06">
        <w:rPr>
          <w:b/>
          <w:sz w:val="28"/>
          <w:szCs w:val="28"/>
        </w:rPr>
        <w:t xml:space="preserve">TEMPLATE </w:t>
      </w:r>
      <w:r w:rsidR="006B17BE">
        <w:rPr>
          <w:b/>
          <w:sz w:val="28"/>
          <w:szCs w:val="28"/>
        </w:rPr>
        <w:t>–</w:t>
      </w:r>
      <w:r w:rsidRPr="00905C06">
        <w:rPr>
          <w:b/>
          <w:sz w:val="28"/>
          <w:szCs w:val="28"/>
        </w:rPr>
        <w:t xml:space="preserve"> </w:t>
      </w:r>
      <w:r w:rsidR="006B17BE">
        <w:rPr>
          <w:b/>
          <w:sz w:val="28"/>
          <w:szCs w:val="28"/>
        </w:rPr>
        <w:t xml:space="preserve">Photography and </w:t>
      </w:r>
      <w:r w:rsidR="00191AC1">
        <w:rPr>
          <w:b/>
          <w:sz w:val="28"/>
          <w:szCs w:val="28"/>
        </w:rPr>
        <w:t>v</w:t>
      </w:r>
      <w:r w:rsidR="006B17BE">
        <w:rPr>
          <w:b/>
          <w:sz w:val="28"/>
          <w:szCs w:val="28"/>
        </w:rPr>
        <w:t xml:space="preserve">ideo </w:t>
      </w:r>
      <w:r w:rsidR="00191AC1">
        <w:rPr>
          <w:b/>
          <w:sz w:val="28"/>
          <w:szCs w:val="28"/>
        </w:rPr>
        <w:t>c</w:t>
      </w:r>
      <w:r w:rsidR="006B17BE">
        <w:rPr>
          <w:b/>
          <w:sz w:val="28"/>
          <w:szCs w:val="28"/>
        </w:rPr>
        <w:t xml:space="preserve">onsent </w:t>
      </w:r>
      <w:r w:rsidR="00191AC1">
        <w:rPr>
          <w:b/>
          <w:sz w:val="28"/>
          <w:szCs w:val="28"/>
        </w:rPr>
        <w:t>f</w:t>
      </w:r>
      <w:r w:rsidR="006B17BE">
        <w:rPr>
          <w:b/>
          <w:sz w:val="28"/>
          <w:szCs w:val="28"/>
        </w:rPr>
        <w:t>orm</w:t>
      </w:r>
    </w:p>
    <w:p w14:paraId="6D2D6823" w14:textId="60CC6CF0" w:rsidR="00C12096" w:rsidRPr="00BC1B61" w:rsidRDefault="00C12096" w:rsidP="00191AC1">
      <w:pPr>
        <w:rPr>
          <w:b/>
          <w:bCs/>
          <w:color w:val="FF0000"/>
        </w:rPr>
      </w:pPr>
      <w:r w:rsidRPr="00BC1B61">
        <w:rPr>
          <w:b/>
          <w:bCs/>
          <w:color w:val="FF0000"/>
        </w:rPr>
        <w:t xml:space="preserve">[Services </w:t>
      </w:r>
      <w:r w:rsidR="00BC1B61">
        <w:rPr>
          <w:b/>
          <w:bCs/>
          <w:color w:val="FF0000"/>
        </w:rPr>
        <w:t>should</w:t>
      </w:r>
      <w:r w:rsidRPr="00BC1B61">
        <w:rPr>
          <w:b/>
          <w:bCs/>
          <w:color w:val="FF0000"/>
        </w:rPr>
        <w:t xml:space="preserve"> edit this form according to their own arrangements and requirements]</w:t>
      </w:r>
    </w:p>
    <w:p w14:paraId="4B92467D" w14:textId="77777777" w:rsidR="00C12096" w:rsidRPr="00D66399" w:rsidRDefault="00C12096" w:rsidP="00191AC1">
      <w:pPr>
        <w:rPr>
          <w:sz w:val="10"/>
          <w:szCs w:val="10"/>
        </w:rPr>
      </w:pPr>
    </w:p>
    <w:p w14:paraId="21EF0D61" w14:textId="493267F8" w:rsidR="00191AC1" w:rsidRPr="00191AC1" w:rsidRDefault="006B17BE" w:rsidP="00191AC1">
      <w:pPr>
        <w:rPr>
          <w:rFonts w:cs="Calibri"/>
          <w:b/>
          <w:bCs/>
          <w:sz w:val="20"/>
          <w:szCs w:val="20"/>
        </w:rPr>
      </w:pPr>
      <w:r w:rsidRPr="00191AC1">
        <w:rPr>
          <w:b/>
          <w:bCs/>
          <w:sz w:val="20"/>
          <w:szCs w:val="20"/>
        </w:rPr>
        <w:t>I consent to</w:t>
      </w:r>
      <w:r w:rsidR="00CF53F3" w:rsidRPr="00191AC1">
        <w:rPr>
          <w:b/>
          <w:bCs/>
          <w:sz w:val="20"/>
          <w:szCs w:val="20"/>
        </w:rPr>
        <w:t xml:space="preserve"> the following </w:t>
      </w:r>
      <w:r w:rsidRPr="00191AC1">
        <w:rPr>
          <w:rFonts w:cs="Calibri"/>
          <w:b/>
          <w:bCs/>
          <w:sz w:val="20"/>
          <w:szCs w:val="20"/>
        </w:rPr>
        <w:t>my child being photographed/videoed</w:t>
      </w:r>
      <w:r w:rsidR="00CF53F3" w:rsidRPr="00191AC1">
        <w:rPr>
          <w:rFonts w:cs="Calibri"/>
          <w:b/>
          <w:bCs/>
          <w:sz w:val="20"/>
          <w:szCs w:val="20"/>
        </w:rPr>
        <w:t xml:space="preserve"> </w:t>
      </w:r>
      <w:r w:rsidR="005D0962" w:rsidRPr="00191AC1">
        <w:rPr>
          <w:rFonts w:cs="Calibri"/>
          <w:b/>
          <w:bCs/>
          <w:sz w:val="20"/>
          <w:szCs w:val="20"/>
        </w:rPr>
        <w:t xml:space="preserve">by </w:t>
      </w:r>
      <w:r w:rsidR="006E06E5" w:rsidRPr="006E06E5">
        <w:rPr>
          <w:rFonts w:cs="Calibri"/>
          <w:b/>
          <w:bCs/>
          <w:sz w:val="20"/>
          <w:szCs w:val="20"/>
        </w:rPr>
        <w:t>Play Early Learning Centre</w:t>
      </w:r>
      <w:r w:rsidR="00CF53F3" w:rsidRPr="006E06E5">
        <w:rPr>
          <w:rFonts w:cs="Calibri"/>
          <w:b/>
          <w:bCs/>
          <w:sz w:val="20"/>
          <w:szCs w:val="20"/>
        </w:rPr>
        <w:t xml:space="preserve"> for </w:t>
      </w:r>
      <w:r w:rsidR="00CF53F3" w:rsidRPr="00191AC1">
        <w:rPr>
          <w:rFonts w:cs="Calibri"/>
          <w:b/>
          <w:bCs/>
          <w:sz w:val="20"/>
          <w:szCs w:val="20"/>
        </w:rPr>
        <w:t>the following purposes</w:t>
      </w:r>
      <w:r w:rsidR="0099525E" w:rsidRPr="00191AC1">
        <w:rPr>
          <w:rFonts w:cs="Calibri"/>
          <w:b/>
          <w:bCs/>
          <w:sz w:val="20"/>
          <w:szCs w:val="20"/>
        </w:rPr>
        <w:t>:</w:t>
      </w:r>
      <w:r w:rsidR="00191AC1" w:rsidRPr="00191AC1">
        <w:rPr>
          <w:rFonts w:cs="Calibri"/>
          <w:b/>
          <w:bCs/>
          <w:sz w:val="20"/>
          <w:szCs w:val="20"/>
        </w:rPr>
        <w:t xml:space="preserve"> </w:t>
      </w:r>
    </w:p>
    <w:p w14:paraId="569D985A" w14:textId="77777777" w:rsidR="00191AC1" w:rsidRPr="00191AC1" w:rsidRDefault="00191AC1" w:rsidP="00191AC1">
      <w:pPr>
        <w:rPr>
          <w:rFonts w:cs="Calibri"/>
          <w:sz w:val="10"/>
          <w:szCs w:val="10"/>
        </w:rPr>
      </w:pPr>
    </w:p>
    <w:p w14:paraId="3098BEB1" w14:textId="208A44AC" w:rsidR="00CF53F3" w:rsidRPr="00191AC1" w:rsidRDefault="00CF53F3" w:rsidP="00191AC1">
      <w:pPr>
        <w:rPr>
          <w:i/>
          <w:iCs/>
          <w:sz w:val="20"/>
          <w:szCs w:val="20"/>
        </w:rPr>
      </w:pPr>
      <w:r w:rsidRPr="00191AC1">
        <w:rPr>
          <w:i/>
          <w:iCs/>
          <w:sz w:val="20"/>
          <w:szCs w:val="20"/>
        </w:rPr>
        <w:t xml:space="preserve">(Please tick </w:t>
      </w:r>
      <w:r w:rsidR="00055E8B">
        <w:rPr>
          <w:i/>
          <w:iCs/>
          <w:sz w:val="20"/>
          <w:szCs w:val="20"/>
        </w:rPr>
        <w:t>which points you give consent for)</w:t>
      </w:r>
    </w:p>
    <w:p w14:paraId="23CBFD02" w14:textId="77777777" w:rsidR="00191AC1" w:rsidRPr="00191AC1" w:rsidRDefault="00191AC1" w:rsidP="00191AC1">
      <w:pPr>
        <w:rPr>
          <w:rFonts w:cs="Calibri"/>
          <w:sz w:val="10"/>
          <w:szCs w:val="10"/>
        </w:rPr>
      </w:pPr>
    </w:p>
    <w:p w14:paraId="6920D825" w14:textId="07DF8353" w:rsidR="00970110" w:rsidRPr="0099525E" w:rsidRDefault="00055E8B" w:rsidP="009D669A">
      <w:pPr>
        <w:numPr>
          <w:ilvl w:val="0"/>
          <w:numId w:val="6"/>
        </w:numPr>
        <w:ind w:left="709"/>
        <w:rPr>
          <w:rFonts w:cs="Calibri"/>
          <w:sz w:val="20"/>
          <w:szCs w:val="20"/>
        </w:rPr>
      </w:pPr>
      <w:r w:rsidRPr="00055E8B">
        <w:rPr>
          <w:rFonts w:cs="Calibri"/>
          <w:b/>
          <w:bCs/>
          <w:sz w:val="20"/>
          <w:szCs w:val="20"/>
        </w:rPr>
        <w:t>To</w:t>
      </w:r>
      <w:r w:rsidR="00CF53F3" w:rsidRPr="00055E8B">
        <w:rPr>
          <w:rFonts w:cs="Calibri"/>
          <w:b/>
          <w:bCs/>
          <w:sz w:val="20"/>
          <w:szCs w:val="20"/>
        </w:rPr>
        <w:t xml:space="preserve"> document and support learning</w:t>
      </w:r>
      <w:r w:rsidR="00CF53F3" w:rsidRPr="0099525E">
        <w:rPr>
          <w:rFonts w:cs="Calibri"/>
          <w:sz w:val="20"/>
          <w:szCs w:val="20"/>
        </w:rPr>
        <w:t>, including evidence of learning, individual</w:t>
      </w:r>
      <w:r w:rsidR="00CD6DDC">
        <w:rPr>
          <w:rFonts w:cs="Calibri"/>
          <w:sz w:val="20"/>
          <w:szCs w:val="20"/>
        </w:rPr>
        <w:t>ised</w:t>
      </w:r>
      <w:r w:rsidR="00CF53F3" w:rsidRPr="0099525E">
        <w:rPr>
          <w:rFonts w:cs="Calibri"/>
          <w:sz w:val="20"/>
          <w:szCs w:val="20"/>
        </w:rPr>
        <w:t xml:space="preserve"> plan</w:t>
      </w:r>
      <w:r w:rsidR="00F358B2" w:rsidRPr="0099525E">
        <w:rPr>
          <w:rFonts w:cs="Calibri"/>
          <w:sz w:val="20"/>
          <w:szCs w:val="20"/>
        </w:rPr>
        <w:t>ning</w:t>
      </w:r>
      <w:r w:rsidR="00CF53F3" w:rsidRPr="0099525E">
        <w:rPr>
          <w:rFonts w:cs="Calibri"/>
          <w:sz w:val="20"/>
          <w:szCs w:val="20"/>
        </w:rPr>
        <w:t xml:space="preserve">, sharing with parents, reflecting on programs and practices, </w:t>
      </w:r>
      <w:r w:rsidR="00F358B2" w:rsidRPr="0099525E">
        <w:rPr>
          <w:rFonts w:cs="Calibri"/>
          <w:sz w:val="20"/>
          <w:szCs w:val="20"/>
        </w:rPr>
        <w:t xml:space="preserve">training, </w:t>
      </w:r>
      <w:r w:rsidR="00CF53F3" w:rsidRPr="0099525E">
        <w:rPr>
          <w:rFonts w:cs="Calibri"/>
          <w:sz w:val="20"/>
          <w:szCs w:val="20"/>
        </w:rPr>
        <w:t xml:space="preserve">curriculum planning, documenting achievements, </w:t>
      </w:r>
      <w:r w:rsidR="00664C60">
        <w:rPr>
          <w:rFonts w:cs="Calibri"/>
          <w:sz w:val="20"/>
          <w:szCs w:val="20"/>
        </w:rPr>
        <w:t>demonstrating</w:t>
      </w:r>
      <w:r w:rsidR="0099525E" w:rsidRPr="0099525E">
        <w:rPr>
          <w:rFonts w:cs="Calibri"/>
          <w:sz w:val="20"/>
          <w:szCs w:val="20"/>
        </w:rPr>
        <w:t xml:space="preserve"> </w:t>
      </w:r>
      <w:r w:rsidR="00CF53F3" w:rsidRPr="0099525E">
        <w:rPr>
          <w:rFonts w:cs="Calibri"/>
          <w:sz w:val="20"/>
          <w:szCs w:val="20"/>
        </w:rPr>
        <w:t>regulatory compliance</w:t>
      </w:r>
      <w:r>
        <w:rPr>
          <w:rFonts w:cs="Calibri"/>
          <w:sz w:val="20"/>
          <w:szCs w:val="20"/>
        </w:rPr>
        <w:t xml:space="preserve">. Photos/videos stay within the service’s community </w:t>
      </w:r>
      <w:r w:rsidRPr="0099525E">
        <w:rPr>
          <w:color w:val="FF0000"/>
          <w:sz w:val="20"/>
          <w:szCs w:val="20"/>
        </w:rPr>
        <w:t xml:space="preserve">&lt;on parent-educator communication </w:t>
      </w:r>
      <w:r>
        <w:rPr>
          <w:color w:val="FF0000"/>
          <w:sz w:val="20"/>
          <w:szCs w:val="20"/>
        </w:rPr>
        <w:t>platforms</w:t>
      </w:r>
      <w:r w:rsidRPr="0099525E">
        <w:rPr>
          <w:color w:val="FF0000"/>
          <w:sz w:val="20"/>
          <w:szCs w:val="20"/>
        </w:rPr>
        <w:t>,</w:t>
      </w:r>
      <w:r>
        <w:rPr>
          <w:color w:val="FF0000"/>
          <w:sz w:val="20"/>
          <w:szCs w:val="20"/>
        </w:rPr>
        <w:t xml:space="preserve"> classroom and</w:t>
      </w:r>
      <w:r w:rsidRPr="0099525E">
        <w:rPr>
          <w:color w:val="FF0000"/>
          <w:sz w:val="20"/>
          <w:szCs w:val="20"/>
        </w:rPr>
        <w:t xml:space="preserve"> digital learning </w:t>
      </w:r>
      <w:r>
        <w:rPr>
          <w:color w:val="FF0000"/>
          <w:sz w:val="20"/>
          <w:szCs w:val="20"/>
        </w:rPr>
        <w:t>platforms</w:t>
      </w:r>
      <w:r w:rsidRPr="0099525E">
        <w:rPr>
          <w:color w:val="FF0000"/>
          <w:sz w:val="20"/>
          <w:szCs w:val="20"/>
        </w:rPr>
        <w:t xml:space="preserve">, official staff communication systems, </w:t>
      </w:r>
      <w:r>
        <w:rPr>
          <w:color w:val="FF0000"/>
          <w:sz w:val="20"/>
          <w:szCs w:val="20"/>
        </w:rPr>
        <w:t>compliance/</w:t>
      </w:r>
      <w:r>
        <w:rPr>
          <w:rFonts w:cs="Calibri"/>
          <w:color w:val="FF0000"/>
          <w:sz w:val="20"/>
          <w:szCs w:val="20"/>
        </w:rPr>
        <w:t xml:space="preserve">regulatory </w:t>
      </w:r>
      <w:r w:rsidR="00D74313">
        <w:rPr>
          <w:rFonts w:cs="Calibri"/>
          <w:color w:val="FF0000"/>
          <w:sz w:val="20"/>
          <w:szCs w:val="20"/>
        </w:rPr>
        <w:t>reports</w:t>
      </w:r>
      <w:r>
        <w:rPr>
          <w:rFonts w:cs="Calibri"/>
          <w:color w:val="FF0000"/>
          <w:sz w:val="20"/>
          <w:szCs w:val="20"/>
        </w:rPr>
        <w:t>,</w:t>
      </w:r>
      <w:r w:rsidR="00561ABD">
        <w:rPr>
          <w:rFonts w:cs="Calibri"/>
          <w:color w:val="FF0000"/>
          <w:sz w:val="20"/>
          <w:szCs w:val="20"/>
        </w:rPr>
        <w:t xml:space="preserve"> in </w:t>
      </w:r>
      <w:r w:rsidRPr="0099525E">
        <w:rPr>
          <w:color w:val="FF0000"/>
          <w:sz w:val="20"/>
          <w:szCs w:val="20"/>
        </w:rPr>
        <w:t>physical photo displays/booklets on display at the service&gt; [select applicable, add others as needed]</w:t>
      </w:r>
    </w:p>
    <w:p w14:paraId="3D3E40BF" w14:textId="532730F5" w:rsidR="00970110" w:rsidRPr="0099525E" w:rsidRDefault="00055E8B" w:rsidP="009D669A">
      <w:pPr>
        <w:pStyle w:val="ListParagraph"/>
        <w:numPr>
          <w:ilvl w:val="0"/>
          <w:numId w:val="6"/>
        </w:numPr>
        <w:ind w:left="709"/>
        <w:rPr>
          <w:rFonts w:cs="Calibri"/>
          <w:sz w:val="20"/>
          <w:szCs w:val="20"/>
        </w:rPr>
      </w:pPr>
      <w:r w:rsidRPr="00055E8B">
        <w:rPr>
          <w:rFonts w:cs="Calibri"/>
          <w:b/>
          <w:bCs/>
          <w:sz w:val="20"/>
          <w:szCs w:val="20"/>
        </w:rPr>
        <w:t>T</w:t>
      </w:r>
      <w:r w:rsidR="00970110" w:rsidRPr="00055E8B">
        <w:rPr>
          <w:rFonts w:cs="Calibri"/>
          <w:b/>
          <w:bCs/>
          <w:sz w:val="20"/>
          <w:szCs w:val="20"/>
        </w:rPr>
        <w:t xml:space="preserve">o </w:t>
      </w:r>
      <w:r w:rsidR="00402952" w:rsidRPr="00055E8B">
        <w:rPr>
          <w:rFonts w:cs="Calibri"/>
          <w:b/>
          <w:bCs/>
          <w:sz w:val="20"/>
          <w:szCs w:val="20"/>
        </w:rPr>
        <w:t xml:space="preserve">communicate with families </w:t>
      </w:r>
      <w:r w:rsidR="00402952" w:rsidRPr="00055E8B">
        <w:rPr>
          <w:rFonts w:cs="Calibri"/>
          <w:b/>
          <w:bCs/>
          <w:color w:val="FF0000"/>
          <w:sz w:val="20"/>
          <w:szCs w:val="20"/>
        </w:rPr>
        <w:t>&lt;and the wider community&gt;</w:t>
      </w:r>
      <w:r w:rsidR="00402952" w:rsidRPr="0099525E">
        <w:rPr>
          <w:rFonts w:cs="Calibri"/>
          <w:sz w:val="20"/>
          <w:szCs w:val="20"/>
        </w:rPr>
        <w:t xml:space="preserve"> about </w:t>
      </w:r>
      <w:r w:rsidR="00146AC4">
        <w:rPr>
          <w:rFonts w:cs="Calibri"/>
          <w:sz w:val="20"/>
          <w:szCs w:val="20"/>
        </w:rPr>
        <w:t xml:space="preserve">the service, </w:t>
      </w:r>
      <w:r w:rsidR="00402952" w:rsidRPr="0099525E">
        <w:rPr>
          <w:rFonts w:cs="Calibri"/>
          <w:sz w:val="20"/>
          <w:szCs w:val="20"/>
        </w:rPr>
        <w:t>events,</w:t>
      </w:r>
      <w:r w:rsidR="00970110" w:rsidRPr="0099525E">
        <w:rPr>
          <w:rFonts w:cs="Calibri"/>
          <w:sz w:val="20"/>
          <w:szCs w:val="20"/>
        </w:rPr>
        <w:t xml:space="preserve"> activities</w:t>
      </w:r>
      <w:r w:rsidR="00402952" w:rsidRPr="0099525E">
        <w:rPr>
          <w:rFonts w:cs="Calibri"/>
          <w:sz w:val="20"/>
          <w:szCs w:val="20"/>
        </w:rPr>
        <w:t xml:space="preserve"> or </w:t>
      </w:r>
      <w:r w:rsidR="00146AC4">
        <w:rPr>
          <w:rFonts w:cs="Calibri"/>
          <w:sz w:val="20"/>
          <w:szCs w:val="20"/>
        </w:rPr>
        <w:t xml:space="preserve">other </w:t>
      </w:r>
      <w:r w:rsidR="00402952" w:rsidRPr="0099525E">
        <w:rPr>
          <w:rFonts w:cs="Calibri"/>
          <w:sz w:val="20"/>
          <w:szCs w:val="20"/>
        </w:rPr>
        <w:t>relev</w:t>
      </w:r>
      <w:r w:rsidR="00D857D0" w:rsidRPr="0099525E">
        <w:rPr>
          <w:rFonts w:cs="Calibri"/>
          <w:sz w:val="20"/>
          <w:szCs w:val="20"/>
        </w:rPr>
        <w:t>ant information</w:t>
      </w:r>
      <w:r w:rsidR="00146AC4">
        <w:rPr>
          <w:rFonts w:cs="Calibri"/>
          <w:sz w:val="20"/>
          <w:szCs w:val="20"/>
        </w:rPr>
        <w:t xml:space="preserve"> (but not for marketing purposes)</w:t>
      </w:r>
      <w:r>
        <w:rPr>
          <w:rFonts w:cs="Calibri"/>
          <w:sz w:val="20"/>
          <w:szCs w:val="20"/>
        </w:rPr>
        <w:t xml:space="preserve">. Photos/videos are shared publicly </w:t>
      </w:r>
      <w:r w:rsidRPr="0099525E">
        <w:rPr>
          <w:rFonts w:cs="Calibri"/>
          <w:color w:val="FF0000"/>
          <w:sz w:val="20"/>
          <w:szCs w:val="20"/>
        </w:rPr>
        <w:t>&lt;on our website, social media accounts, related social media accounts with which our service has a professional relationship,</w:t>
      </w:r>
      <w:r>
        <w:rPr>
          <w:rFonts w:cs="Calibri"/>
          <w:color w:val="FF0000"/>
          <w:sz w:val="20"/>
          <w:szCs w:val="20"/>
        </w:rPr>
        <w:t xml:space="preserve"> n</w:t>
      </w:r>
      <w:r w:rsidRPr="0099525E">
        <w:rPr>
          <w:rFonts w:cs="Calibri"/>
          <w:color w:val="FF0000"/>
          <w:sz w:val="20"/>
          <w:szCs w:val="20"/>
        </w:rPr>
        <w:t>ewsletters&gt;</w:t>
      </w:r>
      <w:r w:rsidR="00146AC4">
        <w:rPr>
          <w:rFonts w:cs="Calibri"/>
          <w:color w:val="FF0000"/>
          <w:sz w:val="20"/>
          <w:szCs w:val="20"/>
        </w:rPr>
        <w:t xml:space="preserve"> </w:t>
      </w:r>
      <w:r w:rsidRPr="0099525E">
        <w:rPr>
          <w:color w:val="FF0000"/>
          <w:sz w:val="20"/>
          <w:szCs w:val="20"/>
        </w:rPr>
        <w:t>[select applicable, add others as needed]</w:t>
      </w:r>
    </w:p>
    <w:p w14:paraId="63A42392" w14:textId="775222A7" w:rsidR="00055E8B" w:rsidRPr="00146AC4" w:rsidRDefault="00055E8B" w:rsidP="009D669A">
      <w:pPr>
        <w:pStyle w:val="ListParagraph"/>
        <w:numPr>
          <w:ilvl w:val="0"/>
          <w:numId w:val="6"/>
        </w:numPr>
        <w:ind w:left="709"/>
        <w:rPr>
          <w:rFonts w:cs="Calibri"/>
          <w:sz w:val="20"/>
          <w:szCs w:val="20"/>
        </w:rPr>
      </w:pPr>
      <w:r w:rsidRPr="00055E8B">
        <w:rPr>
          <w:rFonts w:cs="Calibri"/>
          <w:b/>
          <w:bCs/>
          <w:sz w:val="20"/>
          <w:szCs w:val="20"/>
        </w:rPr>
        <w:t>For external marketing/promotion</w:t>
      </w:r>
      <w:r w:rsidRPr="0099525E">
        <w:rPr>
          <w:rFonts w:cs="Calibri"/>
          <w:sz w:val="20"/>
          <w:szCs w:val="20"/>
        </w:rPr>
        <w:t xml:space="preserve"> of the service</w:t>
      </w:r>
      <w:r w:rsidR="00146AC4">
        <w:rPr>
          <w:rFonts w:cs="Calibri"/>
          <w:sz w:val="20"/>
          <w:szCs w:val="20"/>
        </w:rPr>
        <w:t xml:space="preserve">, including </w:t>
      </w:r>
      <w:r>
        <w:rPr>
          <w:rFonts w:cs="Calibri"/>
          <w:sz w:val="20"/>
          <w:szCs w:val="20"/>
        </w:rPr>
        <w:t xml:space="preserve">with third party marketing/promotional platforms/agencies </w:t>
      </w:r>
      <w:r w:rsidR="00146AC4">
        <w:rPr>
          <w:rFonts w:cs="Calibri"/>
          <w:sz w:val="20"/>
          <w:szCs w:val="20"/>
        </w:rPr>
        <w:t xml:space="preserve">in </w:t>
      </w:r>
      <w:r>
        <w:rPr>
          <w:rFonts w:cs="Calibri"/>
          <w:sz w:val="20"/>
          <w:szCs w:val="20"/>
        </w:rPr>
        <w:t>&lt;</w:t>
      </w:r>
      <w:r w:rsidRPr="0099525E">
        <w:rPr>
          <w:rFonts w:cs="Calibri"/>
          <w:color w:val="FF0000"/>
          <w:sz w:val="20"/>
          <w:szCs w:val="20"/>
        </w:rPr>
        <w:t>public advertisements,</w:t>
      </w:r>
      <w:r>
        <w:rPr>
          <w:rFonts w:cs="Calibri"/>
          <w:color w:val="FF0000"/>
          <w:sz w:val="20"/>
          <w:szCs w:val="20"/>
        </w:rPr>
        <w:t xml:space="preserve"> </w:t>
      </w:r>
      <w:r w:rsidR="00146AC4">
        <w:rPr>
          <w:rFonts w:cs="Calibri"/>
          <w:color w:val="FF0000"/>
          <w:sz w:val="20"/>
          <w:szCs w:val="20"/>
        </w:rPr>
        <w:t xml:space="preserve">print and online </w:t>
      </w:r>
      <w:r>
        <w:rPr>
          <w:rFonts w:cs="Calibri"/>
          <w:color w:val="FF0000"/>
          <w:sz w:val="20"/>
          <w:szCs w:val="20"/>
        </w:rPr>
        <w:t>media,</w:t>
      </w:r>
      <w:r w:rsidRPr="0099525E">
        <w:rPr>
          <w:rFonts w:cs="Calibri"/>
          <w:color w:val="FF0000"/>
          <w:sz w:val="20"/>
          <w:szCs w:val="20"/>
        </w:rPr>
        <w:t xml:space="preserve"> brochures, newsletters</w:t>
      </w:r>
      <w:r w:rsidR="00146AC4">
        <w:rPr>
          <w:rFonts w:cs="Calibri"/>
          <w:color w:val="FF0000"/>
          <w:sz w:val="20"/>
          <w:szCs w:val="20"/>
        </w:rPr>
        <w:t>, social media, on our website</w:t>
      </w:r>
      <w:r w:rsidRPr="0099525E">
        <w:rPr>
          <w:rFonts w:cs="Calibri"/>
          <w:color w:val="FF0000"/>
          <w:sz w:val="20"/>
          <w:szCs w:val="20"/>
        </w:rPr>
        <w:t>&gt;</w:t>
      </w:r>
      <w:r w:rsidR="00146AC4">
        <w:rPr>
          <w:rFonts w:cs="Calibri"/>
          <w:color w:val="FF0000"/>
          <w:sz w:val="20"/>
          <w:szCs w:val="20"/>
        </w:rPr>
        <w:t xml:space="preserve"> </w:t>
      </w:r>
      <w:r w:rsidR="00146AC4" w:rsidRPr="0099525E">
        <w:rPr>
          <w:color w:val="FF0000"/>
          <w:sz w:val="20"/>
          <w:szCs w:val="20"/>
        </w:rPr>
        <w:t>[select applicable, add others as needed</w:t>
      </w:r>
      <w:r w:rsidR="00146AC4">
        <w:rPr>
          <w:color w:val="FF0000"/>
          <w:sz w:val="20"/>
          <w:szCs w:val="20"/>
        </w:rPr>
        <w:t>]</w:t>
      </w:r>
    </w:p>
    <w:p w14:paraId="2340C9E0" w14:textId="15D42E0E" w:rsidR="00F2542D" w:rsidRPr="0099525E" w:rsidRDefault="00364F67" w:rsidP="009D669A">
      <w:pPr>
        <w:pStyle w:val="ListParagraph"/>
        <w:numPr>
          <w:ilvl w:val="0"/>
          <w:numId w:val="6"/>
        </w:numPr>
        <w:ind w:left="709"/>
        <w:rPr>
          <w:rFonts w:cs="Calibri"/>
          <w:sz w:val="20"/>
          <w:szCs w:val="20"/>
        </w:rPr>
      </w:pPr>
      <w:r w:rsidRPr="00055E8B">
        <w:rPr>
          <w:rFonts w:cs="Calibri"/>
          <w:b/>
          <w:bCs/>
          <w:sz w:val="20"/>
          <w:szCs w:val="20"/>
        </w:rPr>
        <w:t>Professional photography</w:t>
      </w:r>
      <w:r w:rsidR="00697247" w:rsidRPr="00055E8B">
        <w:rPr>
          <w:rFonts w:cs="Calibri"/>
          <w:b/>
          <w:bCs/>
          <w:sz w:val="20"/>
          <w:szCs w:val="20"/>
        </w:rPr>
        <w:t>/</w:t>
      </w:r>
      <w:r w:rsidR="00525AE0">
        <w:rPr>
          <w:rFonts w:cs="Calibri"/>
          <w:b/>
          <w:bCs/>
          <w:sz w:val="20"/>
          <w:szCs w:val="20"/>
        </w:rPr>
        <w:t>videos</w:t>
      </w:r>
      <w:r w:rsidRPr="0099525E">
        <w:rPr>
          <w:rFonts w:cs="Calibri"/>
          <w:sz w:val="20"/>
          <w:szCs w:val="20"/>
        </w:rPr>
        <w:t>, including group/class photos</w:t>
      </w:r>
      <w:r w:rsidR="00055E8B">
        <w:rPr>
          <w:rFonts w:cs="Calibri"/>
          <w:sz w:val="20"/>
          <w:szCs w:val="20"/>
        </w:rPr>
        <w:t xml:space="preserve"> and special events</w:t>
      </w:r>
    </w:p>
    <w:p w14:paraId="4D9B3C7C" w14:textId="726C0275" w:rsidR="00697247" w:rsidRPr="00055E8B" w:rsidRDefault="00F2542D" w:rsidP="009D669A">
      <w:pPr>
        <w:pStyle w:val="ListParagraph"/>
        <w:numPr>
          <w:ilvl w:val="0"/>
          <w:numId w:val="6"/>
        </w:numPr>
        <w:ind w:left="709"/>
        <w:rPr>
          <w:rFonts w:cs="Calibri"/>
          <w:sz w:val="20"/>
          <w:szCs w:val="20"/>
        </w:rPr>
      </w:pPr>
      <w:r w:rsidRPr="00055E8B">
        <w:rPr>
          <w:rFonts w:cs="Calibri"/>
          <w:b/>
          <w:bCs/>
          <w:sz w:val="20"/>
          <w:szCs w:val="20"/>
        </w:rPr>
        <w:t>To support</w:t>
      </w:r>
      <w:r w:rsidR="00F358B2" w:rsidRPr="00055E8B">
        <w:rPr>
          <w:rFonts w:cs="Calibri"/>
          <w:b/>
          <w:bCs/>
          <w:sz w:val="20"/>
          <w:szCs w:val="20"/>
        </w:rPr>
        <w:t xml:space="preserve"> research projects or student practicum placements</w:t>
      </w:r>
      <w:r w:rsidR="00202E24">
        <w:rPr>
          <w:rFonts w:cs="Calibri"/>
          <w:b/>
          <w:bCs/>
          <w:sz w:val="20"/>
          <w:szCs w:val="20"/>
        </w:rPr>
        <w:t xml:space="preserve">, </w:t>
      </w:r>
      <w:r w:rsidR="00202E24" w:rsidRPr="00202E24">
        <w:rPr>
          <w:rFonts w:cs="Calibri"/>
          <w:sz w:val="20"/>
          <w:szCs w:val="20"/>
        </w:rPr>
        <w:t>to be used</w:t>
      </w:r>
      <w:r w:rsidR="00055E8B">
        <w:rPr>
          <w:rFonts w:cs="Calibri"/>
          <w:sz w:val="20"/>
          <w:szCs w:val="20"/>
        </w:rPr>
        <w:t xml:space="preserve"> in </w:t>
      </w:r>
      <w:r w:rsidR="00697247" w:rsidRPr="00055E8B">
        <w:rPr>
          <w:rFonts w:cs="Calibri"/>
          <w:sz w:val="20"/>
          <w:szCs w:val="20"/>
        </w:rPr>
        <w:t>academic/research settings, including print and online journals, conferences, assignments, presentations</w:t>
      </w:r>
      <w:del w:id="168" w:author="Naomi Jacobs" w:date="2025-07-14T13:25:00Z" w16du:dateUtc="2025-07-14T03:25:00Z">
        <w:r w:rsidR="00697247" w:rsidRPr="00055E8B" w:rsidDel="00113415">
          <w:rPr>
            <w:rFonts w:cs="Calibri"/>
            <w:sz w:val="20"/>
            <w:szCs w:val="20"/>
          </w:rPr>
          <w:delText xml:space="preserve"> </w:delText>
        </w:r>
      </w:del>
    </w:p>
    <w:p w14:paraId="0F99F8C7" w14:textId="77777777" w:rsidR="006B17BE" w:rsidRDefault="006B17BE" w:rsidP="00191AC1"/>
    <w:p w14:paraId="20E9AE08" w14:textId="2FABEBA0" w:rsidR="006B17BE" w:rsidRPr="0099525E" w:rsidRDefault="006B17BE" w:rsidP="00191AC1">
      <w:pPr>
        <w:rPr>
          <w:sz w:val="20"/>
          <w:szCs w:val="20"/>
        </w:rPr>
      </w:pPr>
      <w:r w:rsidRPr="0099525E">
        <w:rPr>
          <w:sz w:val="20"/>
          <w:szCs w:val="20"/>
        </w:rPr>
        <w:t>I understand that:</w:t>
      </w:r>
    </w:p>
    <w:p w14:paraId="23B5011A" w14:textId="77777777" w:rsidR="00A36058" w:rsidRDefault="00A36058" w:rsidP="00C224E1">
      <w:pPr>
        <w:pStyle w:val="ListParagraph"/>
        <w:numPr>
          <w:ilvl w:val="0"/>
          <w:numId w:val="7"/>
        </w:numPr>
        <w:rPr>
          <w:sz w:val="20"/>
          <w:szCs w:val="20"/>
        </w:rPr>
      </w:pPr>
      <w:r w:rsidRPr="0099525E">
        <w:rPr>
          <w:sz w:val="20"/>
          <w:szCs w:val="20"/>
        </w:rPr>
        <w:t>I can withdraw my consent at any time by advising the nominated supervisor in writing</w:t>
      </w:r>
      <w:r>
        <w:rPr>
          <w:sz w:val="20"/>
          <w:szCs w:val="20"/>
        </w:rPr>
        <w:t xml:space="preserve"> </w:t>
      </w:r>
    </w:p>
    <w:p w14:paraId="111659A4" w14:textId="1A24F027" w:rsidR="00055E8B" w:rsidRDefault="00792CD5" w:rsidP="00C224E1">
      <w:pPr>
        <w:pStyle w:val="ListParagraph"/>
        <w:numPr>
          <w:ilvl w:val="0"/>
          <w:numId w:val="7"/>
        </w:numPr>
        <w:rPr>
          <w:sz w:val="20"/>
          <w:szCs w:val="20"/>
        </w:rPr>
      </w:pPr>
      <w:r w:rsidRPr="00792CD5">
        <w:rPr>
          <w:color w:val="FF0000"/>
          <w:sz w:val="20"/>
          <w:szCs w:val="20"/>
        </w:rPr>
        <w:t>[insert service name]</w:t>
      </w:r>
      <w:r w:rsidR="00146AC4" w:rsidRPr="00792CD5">
        <w:rPr>
          <w:color w:val="FF0000"/>
          <w:sz w:val="20"/>
          <w:szCs w:val="20"/>
        </w:rPr>
        <w:t xml:space="preserve"> </w:t>
      </w:r>
      <w:r w:rsidR="00146AC4">
        <w:rPr>
          <w:sz w:val="20"/>
          <w:szCs w:val="20"/>
        </w:rPr>
        <w:t>owns copyright of the photographs/videos</w:t>
      </w:r>
      <w:r w:rsidR="003B1099">
        <w:rPr>
          <w:sz w:val="20"/>
          <w:szCs w:val="20"/>
        </w:rPr>
        <w:t xml:space="preserve"> it</w:t>
      </w:r>
      <w:r w:rsidR="00E826BA">
        <w:rPr>
          <w:sz w:val="20"/>
          <w:szCs w:val="20"/>
        </w:rPr>
        <w:t xml:space="preserve"> capture</w:t>
      </w:r>
      <w:r w:rsidR="003B1099">
        <w:rPr>
          <w:sz w:val="20"/>
          <w:szCs w:val="20"/>
        </w:rPr>
        <w:t>s</w:t>
      </w:r>
      <w:r w:rsidR="00146AC4">
        <w:rPr>
          <w:sz w:val="20"/>
          <w:szCs w:val="20"/>
        </w:rPr>
        <w:t xml:space="preserve">. This means that </w:t>
      </w:r>
      <w:r>
        <w:rPr>
          <w:sz w:val="20"/>
          <w:szCs w:val="20"/>
        </w:rPr>
        <w:t>it</w:t>
      </w:r>
      <w:r w:rsidR="00146AC4">
        <w:rPr>
          <w:sz w:val="20"/>
          <w:szCs w:val="20"/>
        </w:rPr>
        <w:t xml:space="preserve"> can use the photos/videos in the way specified in this form without notifying, acknowledging or compensating you or your child</w:t>
      </w:r>
    </w:p>
    <w:p w14:paraId="4D0E72FD" w14:textId="5CA9CEC4" w:rsidR="00202E24" w:rsidRDefault="00202E24" w:rsidP="00C224E1">
      <w:pPr>
        <w:pStyle w:val="ListParagraph"/>
        <w:numPr>
          <w:ilvl w:val="0"/>
          <w:numId w:val="7"/>
        </w:numPr>
        <w:rPr>
          <w:sz w:val="20"/>
          <w:szCs w:val="20"/>
        </w:rPr>
      </w:pPr>
      <w:r>
        <w:rPr>
          <w:sz w:val="20"/>
          <w:szCs w:val="20"/>
        </w:rPr>
        <w:t>Except in the case of external photographers, students or researchers, photos/videos will be taken and used by authorised staff only</w:t>
      </w:r>
    </w:p>
    <w:p w14:paraId="38A4D04D" w14:textId="5651D1F8" w:rsidR="00146AC4" w:rsidRDefault="00310240" w:rsidP="00C224E1">
      <w:pPr>
        <w:pStyle w:val="ListParagraph"/>
        <w:numPr>
          <w:ilvl w:val="0"/>
          <w:numId w:val="7"/>
        </w:numPr>
        <w:rPr>
          <w:sz w:val="20"/>
          <w:szCs w:val="20"/>
        </w:rPr>
      </w:pPr>
      <w:r>
        <w:rPr>
          <w:sz w:val="20"/>
          <w:szCs w:val="20"/>
        </w:rPr>
        <w:t xml:space="preserve">My </w:t>
      </w:r>
      <w:r w:rsidR="00146AC4">
        <w:rPr>
          <w:sz w:val="20"/>
          <w:szCs w:val="20"/>
        </w:rPr>
        <w:t xml:space="preserve">child </w:t>
      </w:r>
      <w:r>
        <w:rPr>
          <w:sz w:val="20"/>
          <w:szCs w:val="20"/>
        </w:rPr>
        <w:t xml:space="preserve">will be identified </w:t>
      </w:r>
      <w:r w:rsidR="00146AC4">
        <w:rPr>
          <w:sz w:val="20"/>
          <w:szCs w:val="20"/>
        </w:rPr>
        <w:t>by their first name</w:t>
      </w:r>
      <w:r w:rsidR="00F764C4">
        <w:rPr>
          <w:sz w:val="20"/>
          <w:szCs w:val="20"/>
        </w:rPr>
        <w:t xml:space="preserve"> and surname initial</w:t>
      </w:r>
      <w:r w:rsidR="00146AC4">
        <w:rPr>
          <w:sz w:val="20"/>
          <w:szCs w:val="20"/>
        </w:rPr>
        <w:t xml:space="preserve"> only </w:t>
      </w:r>
      <w:r>
        <w:rPr>
          <w:sz w:val="20"/>
          <w:szCs w:val="20"/>
        </w:rPr>
        <w:t xml:space="preserve">in </w:t>
      </w:r>
      <w:r w:rsidR="00146AC4">
        <w:rPr>
          <w:sz w:val="20"/>
          <w:szCs w:val="20"/>
        </w:rPr>
        <w:t xml:space="preserve">photos/videos </w:t>
      </w:r>
    </w:p>
    <w:p w14:paraId="0BE2EA34" w14:textId="76B27A89" w:rsidR="00A91AFD" w:rsidRPr="00A91AFD" w:rsidRDefault="00157D02" w:rsidP="00C224E1">
      <w:pPr>
        <w:pStyle w:val="ListParagraph"/>
        <w:numPr>
          <w:ilvl w:val="0"/>
          <w:numId w:val="7"/>
        </w:numPr>
        <w:rPr>
          <w:sz w:val="20"/>
          <w:szCs w:val="20"/>
        </w:rPr>
      </w:pPr>
      <w:r>
        <w:rPr>
          <w:sz w:val="20"/>
          <w:szCs w:val="20"/>
        </w:rPr>
        <w:t>P</w:t>
      </w:r>
      <w:r w:rsidR="00A91AFD">
        <w:rPr>
          <w:sz w:val="20"/>
          <w:szCs w:val="20"/>
        </w:rPr>
        <w:t>hotographs/videos</w:t>
      </w:r>
      <w:r>
        <w:rPr>
          <w:sz w:val="20"/>
          <w:szCs w:val="20"/>
        </w:rPr>
        <w:t xml:space="preserve"> will be handled</w:t>
      </w:r>
      <w:r w:rsidR="003D3E04">
        <w:rPr>
          <w:sz w:val="20"/>
          <w:szCs w:val="20"/>
        </w:rPr>
        <w:t xml:space="preserve"> </w:t>
      </w:r>
      <w:r w:rsidR="00A91AFD">
        <w:rPr>
          <w:sz w:val="20"/>
          <w:szCs w:val="20"/>
        </w:rPr>
        <w:t xml:space="preserve">according to </w:t>
      </w:r>
      <w:r>
        <w:rPr>
          <w:sz w:val="20"/>
          <w:szCs w:val="20"/>
        </w:rPr>
        <w:t>the</w:t>
      </w:r>
      <w:r w:rsidR="00191AC1">
        <w:rPr>
          <w:sz w:val="20"/>
          <w:szCs w:val="20"/>
        </w:rPr>
        <w:t xml:space="preserve"> relevant privacy </w:t>
      </w:r>
      <w:ins w:id="169" w:author="Naomi Jacobs" w:date="2025-07-14T13:42:00Z" w16du:dateUtc="2025-07-14T03:42:00Z">
        <w:r w:rsidR="00816883" w:rsidRPr="00085FCC">
          <w:rPr>
            <w:sz w:val="20"/>
            <w:szCs w:val="20"/>
            <w:highlight w:val="yellow"/>
          </w:rPr>
          <w:t xml:space="preserve">and child safety </w:t>
        </w:r>
      </w:ins>
      <w:r w:rsidR="00191AC1" w:rsidRPr="00085FCC">
        <w:rPr>
          <w:sz w:val="20"/>
          <w:szCs w:val="20"/>
          <w:highlight w:val="yellow"/>
        </w:rPr>
        <w:t>l</w:t>
      </w:r>
      <w:r w:rsidR="00191AC1">
        <w:rPr>
          <w:sz w:val="20"/>
          <w:szCs w:val="20"/>
        </w:rPr>
        <w:t>aws</w:t>
      </w:r>
    </w:p>
    <w:p w14:paraId="39DA250E" w14:textId="0F5231E8" w:rsidR="00343117" w:rsidRDefault="00D857D0" w:rsidP="00C224E1">
      <w:pPr>
        <w:pStyle w:val="ListParagraph"/>
        <w:numPr>
          <w:ilvl w:val="0"/>
          <w:numId w:val="7"/>
        </w:numPr>
        <w:rPr>
          <w:sz w:val="20"/>
          <w:szCs w:val="20"/>
        </w:rPr>
      </w:pPr>
      <w:r w:rsidRPr="00A91AFD">
        <w:rPr>
          <w:sz w:val="20"/>
          <w:szCs w:val="20"/>
        </w:rPr>
        <w:t xml:space="preserve">Photographs/videos will be stored </w:t>
      </w:r>
      <w:r w:rsidR="00343117" w:rsidRPr="00A91AFD">
        <w:rPr>
          <w:sz w:val="20"/>
          <w:szCs w:val="20"/>
        </w:rPr>
        <w:t>securely,</w:t>
      </w:r>
      <w:r w:rsidRPr="00A91AFD">
        <w:rPr>
          <w:sz w:val="20"/>
          <w:szCs w:val="20"/>
        </w:rPr>
        <w:t xml:space="preserve"> and access will be restricted to authorised </w:t>
      </w:r>
      <w:del w:id="170" w:author="Naomi Jacobs" w:date="2025-07-14T13:43:00Z" w16du:dateUtc="2025-07-14T03:43:00Z">
        <w:r w:rsidRPr="00A91AFD" w:rsidDel="00E54E6B">
          <w:rPr>
            <w:sz w:val="20"/>
            <w:szCs w:val="20"/>
          </w:rPr>
          <w:delText xml:space="preserve">staff </w:delText>
        </w:r>
      </w:del>
      <w:ins w:id="171" w:author="Naomi Jacobs" w:date="2025-07-14T13:43:00Z" w16du:dateUtc="2025-07-14T03:43:00Z">
        <w:r w:rsidR="00E54E6B" w:rsidRPr="00085FCC">
          <w:rPr>
            <w:sz w:val="20"/>
            <w:szCs w:val="20"/>
            <w:highlight w:val="yellow"/>
          </w:rPr>
          <w:t xml:space="preserve">individuals </w:t>
        </w:r>
      </w:ins>
      <w:r w:rsidRPr="00085FCC">
        <w:rPr>
          <w:sz w:val="20"/>
          <w:szCs w:val="20"/>
          <w:highlight w:val="yellow"/>
        </w:rPr>
        <w:t>o</w:t>
      </w:r>
      <w:r w:rsidRPr="00A91AFD">
        <w:rPr>
          <w:sz w:val="20"/>
          <w:szCs w:val="20"/>
        </w:rPr>
        <w:t>nl</w:t>
      </w:r>
      <w:r w:rsidR="00343117">
        <w:rPr>
          <w:sz w:val="20"/>
          <w:szCs w:val="20"/>
        </w:rPr>
        <w:t>y</w:t>
      </w:r>
    </w:p>
    <w:p w14:paraId="3FC6242D" w14:textId="0F0058D6" w:rsidR="006B17BE" w:rsidRPr="00A36058" w:rsidRDefault="00D857D0" w:rsidP="00A36058">
      <w:pPr>
        <w:pStyle w:val="ListParagraph"/>
        <w:numPr>
          <w:ilvl w:val="0"/>
          <w:numId w:val="7"/>
        </w:numPr>
        <w:rPr>
          <w:sz w:val="20"/>
          <w:szCs w:val="20"/>
        </w:rPr>
      </w:pPr>
      <w:r w:rsidRPr="00A91AFD">
        <w:rPr>
          <w:sz w:val="20"/>
          <w:szCs w:val="20"/>
        </w:rPr>
        <w:t>Photos/videos will be retained only for as long as they are needed for their intended purpose, after which they will destroyed</w:t>
      </w:r>
      <w:r w:rsidR="00E74CC3">
        <w:rPr>
          <w:sz w:val="20"/>
          <w:szCs w:val="20"/>
        </w:rPr>
        <w:t>/deleted in a secure manner</w:t>
      </w:r>
    </w:p>
    <w:p w14:paraId="67307A98" w14:textId="40F0A05C" w:rsidR="00953E5D" w:rsidRPr="00953E5D" w:rsidRDefault="00953E5D" w:rsidP="00953E5D">
      <w:pPr>
        <w:pStyle w:val="ListParagraph"/>
        <w:numPr>
          <w:ilvl w:val="0"/>
          <w:numId w:val="7"/>
        </w:numPr>
        <w:rPr>
          <w:sz w:val="20"/>
          <w:szCs w:val="20"/>
        </w:rPr>
      </w:pPr>
      <w:r>
        <w:rPr>
          <w:sz w:val="20"/>
          <w:szCs w:val="20"/>
        </w:rPr>
        <w:t>I</w:t>
      </w:r>
      <w:r w:rsidRPr="00953E5D">
        <w:rPr>
          <w:sz w:val="20"/>
          <w:szCs w:val="20"/>
        </w:rPr>
        <w:t xml:space="preserve"> need consent to take</w:t>
      </w:r>
      <w:r w:rsidR="008F5491">
        <w:rPr>
          <w:sz w:val="20"/>
          <w:szCs w:val="20"/>
        </w:rPr>
        <w:t xml:space="preserve"> and use</w:t>
      </w:r>
      <w:r w:rsidR="00C26F14">
        <w:rPr>
          <w:sz w:val="20"/>
          <w:szCs w:val="20"/>
        </w:rPr>
        <w:t xml:space="preserve"> </w:t>
      </w:r>
      <w:r w:rsidRPr="00953E5D">
        <w:rPr>
          <w:sz w:val="20"/>
          <w:szCs w:val="20"/>
        </w:rPr>
        <w:t xml:space="preserve">photos/videos of </w:t>
      </w:r>
      <w:r w:rsidR="00CD1497">
        <w:rPr>
          <w:sz w:val="20"/>
          <w:szCs w:val="20"/>
        </w:rPr>
        <w:t xml:space="preserve">other people </w:t>
      </w:r>
      <w:r w:rsidR="00533387">
        <w:rPr>
          <w:sz w:val="20"/>
          <w:szCs w:val="20"/>
        </w:rPr>
        <w:t xml:space="preserve">at the service, including </w:t>
      </w:r>
      <w:r w:rsidRPr="00953E5D">
        <w:rPr>
          <w:sz w:val="20"/>
          <w:szCs w:val="20"/>
        </w:rPr>
        <w:t xml:space="preserve">children </w:t>
      </w:r>
      <w:r w:rsidR="00824D2D">
        <w:rPr>
          <w:sz w:val="20"/>
          <w:szCs w:val="20"/>
        </w:rPr>
        <w:t xml:space="preserve">and families </w:t>
      </w:r>
      <w:r w:rsidRPr="00953E5D">
        <w:rPr>
          <w:sz w:val="20"/>
          <w:szCs w:val="20"/>
        </w:rPr>
        <w:t xml:space="preserve">other than </w:t>
      </w:r>
      <w:r>
        <w:rPr>
          <w:sz w:val="20"/>
          <w:szCs w:val="20"/>
        </w:rPr>
        <w:t>my</w:t>
      </w:r>
      <w:r w:rsidRPr="00953E5D">
        <w:rPr>
          <w:sz w:val="20"/>
          <w:szCs w:val="20"/>
        </w:rPr>
        <w:t xml:space="preserve"> ow</w:t>
      </w:r>
      <w:r w:rsidR="00A411EC">
        <w:rPr>
          <w:sz w:val="20"/>
          <w:szCs w:val="20"/>
        </w:rPr>
        <w:t>n, staff members</w:t>
      </w:r>
      <w:r w:rsidR="00824D2D">
        <w:rPr>
          <w:sz w:val="20"/>
          <w:szCs w:val="20"/>
        </w:rPr>
        <w:t xml:space="preserve"> and visitors</w:t>
      </w:r>
      <w:r w:rsidRPr="00953E5D">
        <w:rPr>
          <w:sz w:val="20"/>
          <w:szCs w:val="20"/>
        </w:rPr>
        <w:t xml:space="preserve">. If </w:t>
      </w:r>
      <w:r w:rsidR="00787AE1">
        <w:rPr>
          <w:sz w:val="20"/>
          <w:szCs w:val="20"/>
        </w:rPr>
        <w:t>I</w:t>
      </w:r>
      <w:r w:rsidRPr="00953E5D">
        <w:rPr>
          <w:sz w:val="20"/>
          <w:szCs w:val="20"/>
        </w:rPr>
        <w:t xml:space="preserve"> don’t have the consent of a child’s parents, or the consent of an adult,</w:t>
      </w:r>
      <w:r w:rsidR="00AE17EA">
        <w:rPr>
          <w:sz w:val="20"/>
          <w:szCs w:val="20"/>
        </w:rPr>
        <w:t xml:space="preserve"> I will</w:t>
      </w:r>
      <w:r w:rsidRPr="00953E5D">
        <w:rPr>
          <w:sz w:val="20"/>
          <w:szCs w:val="20"/>
        </w:rPr>
        <w:t xml:space="preserve"> only photograph/video </w:t>
      </w:r>
      <w:r w:rsidR="00AE17EA">
        <w:rPr>
          <w:sz w:val="20"/>
          <w:szCs w:val="20"/>
        </w:rPr>
        <w:t>my</w:t>
      </w:r>
      <w:r w:rsidRPr="00953E5D">
        <w:rPr>
          <w:sz w:val="20"/>
          <w:szCs w:val="20"/>
        </w:rPr>
        <w:t xml:space="preserve"> own child at our service</w:t>
      </w:r>
    </w:p>
    <w:p w14:paraId="714794E4" w14:textId="3EFD6B21" w:rsidR="00A91AFD" w:rsidRPr="00A91AFD" w:rsidRDefault="006B17BE" w:rsidP="00C224E1">
      <w:pPr>
        <w:pStyle w:val="ListParagraph"/>
        <w:numPr>
          <w:ilvl w:val="0"/>
          <w:numId w:val="7"/>
        </w:numPr>
        <w:rPr>
          <w:rFonts w:cs="Calibri"/>
          <w:sz w:val="20"/>
          <w:szCs w:val="20"/>
        </w:rPr>
      </w:pPr>
      <w:r w:rsidRPr="0099525E">
        <w:rPr>
          <w:sz w:val="20"/>
          <w:szCs w:val="20"/>
        </w:rPr>
        <w:t xml:space="preserve">I cannot share photos/videos </w:t>
      </w:r>
      <w:r w:rsidR="00D857D0" w:rsidRPr="0099525E">
        <w:rPr>
          <w:sz w:val="20"/>
          <w:szCs w:val="20"/>
        </w:rPr>
        <w:t xml:space="preserve">(e.g., </w:t>
      </w:r>
      <w:r w:rsidRPr="0099525E">
        <w:rPr>
          <w:sz w:val="20"/>
          <w:szCs w:val="20"/>
        </w:rPr>
        <w:t>on social media</w:t>
      </w:r>
      <w:r w:rsidR="00D857D0" w:rsidRPr="0099525E">
        <w:rPr>
          <w:sz w:val="20"/>
          <w:szCs w:val="20"/>
        </w:rPr>
        <w:t>)</w:t>
      </w:r>
      <w:r w:rsidRPr="0099525E">
        <w:rPr>
          <w:sz w:val="20"/>
          <w:szCs w:val="20"/>
        </w:rPr>
        <w:t xml:space="preserve"> if </w:t>
      </w:r>
      <w:r w:rsidRPr="0099525E">
        <w:rPr>
          <w:rFonts w:cs="Calibri"/>
          <w:sz w:val="20"/>
          <w:szCs w:val="20"/>
        </w:rPr>
        <w:t xml:space="preserve">the photo/video also includes </w:t>
      </w:r>
      <w:r w:rsidR="00D857D0" w:rsidRPr="0099525E">
        <w:rPr>
          <w:rFonts w:cs="Calibri"/>
          <w:sz w:val="20"/>
          <w:szCs w:val="20"/>
        </w:rPr>
        <w:t xml:space="preserve">identifiable </w:t>
      </w:r>
      <w:r w:rsidR="000C64C7">
        <w:rPr>
          <w:rFonts w:cs="Calibri"/>
          <w:sz w:val="20"/>
          <w:szCs w:val="20"/>
        </w:rPr>
        <w:t>characteristics</w:t>
      </w:r>
      <w:r w:rsidR="00D857D0" w:rsidRPr="0099525E">
        <w:rPr>
          <w:rFonts w:cs="Calibri"/>
          <w:sz w:val="20"/>
          <w:szCs w:val="20"/>
        </w:rPr>
        <w:t xml:space="preserve"> of </w:t>
      </w:r>
      <w:r w:rsidRPr="0099525E">
        <w:rPr>
          <w:rFonts w:cs="Calibri"/>
          <w:sz w:val="20"/>
          <w:szCs w:val="20"/>
        </w:rPr>
        <w:t>another child</w:t>
      </w:r>
      <w:r w:rsidR="00D857D0" w:rsidRPr="0099525E">
        <w:rPr>
          <w:rFonts w:cs="Calibri"/>
          <w:sz w:val="20"/>
          <w:szCs w:val="20"/>
        </w:rPr>
        <w:t xml:space="preserve"> or adult</w:t>
      </w:r>
      <w:r w:rsidR="004F06D3">
        <w:rPr>
          <w:rFonts w:cs="Calibri"/>
          <w:sz w:val="20"/>
          <w:szCs w:val="20"/>
        </w:rPr>
        <w:t xml:space="preserve"> at </w:t>
      </w:r>
      <w:r w:rsidR="00A13B4A">
        <w:rPr>
          <w:rFonts w:cs="Calibri"/>
          <w:sz w:val="20"/>
          <w:szCs w:val="20"/>
        </w:rPr>
        <w:t>the</w:t>
      </w:r>
      <w:r w:rsidR="004F06D3">
        <w:rPr>
          <w:rFonts w:cs="Calibri"/>
          <w:sz w:val="20"/>
          <w:szCs w:val="20"/>
        </w:rPr>
        <w:t xml:space="preserve"> service</w:t>
      </w:r>
      <w:r w:rsidR="00D857D0" w:rsidRPr="0099525E">
        <w:rPr>
          <w:rFonts w:cs="Calibri"/>
          <w:sz w:val="20"/>
          <w:szCs w:val="20"/>
        </w:rPr>
        <w:t xml:space="preserve">, unless I have the relevant </w:t>
      </w:r>
      <w:r w:rsidRPr="0099525E">
        <w:rPr>
          <w:rFonts w:cs="Calibri"/>
          <w:sz w:val="20"/>
          <w:szCs w:val="20"/>
        </w:rPr>
        <w:t>consent</w:t>
      </w:r>
    </w:p>
    <w:p w14:paraId="3F719067" w14:textId="586362F3" w:rsidR="006B17BE" w:rsidRDefault="00A575C6" w:rsidP="00C224E1">
      <w:pPr>
        <w:pStyle w:val="ListParagraph"/>
        <w:numPr>
          <w:ilvl w:val="0"/>
          <w:numId w:val="7"/>
        </w:numPr>
        <w:rPr>
          <w:sz w:val="20"/>
          <w:szCs w:val="20"/>
        </w:rPr>
      </w:pPr>
      <w:r w:rsidRPr="00792CD5">
        <w:rPr>
          <w:color w:val="FF0000"/>
          <w:sz w:val="20"/>
          <w:szCs w:val="20"/>
        </w:rPr>
        <w:t xml:space="preserve">[insert service name] </w:t>
      </w:r>
      <w:r w:rsidR="006B17BE" w:rsidRPr="0099525E">
        <w:rPr>
          <w:sz w:val="20"/>
          <w:szCs w:val="20"/>
        </w:rPr>
        <w:t xml:space="preserve">does not accept responsibility for the distribution or use of any photograph/video taken by any person who </w:t>
      </w:r>
      <w:r w:rsidR="00D857D0" w:rsidRPr="0099525E">
        <w:rPr>
          <w:sz w:val="20"/>
          <w:szCs w:val="20"/>
        </w:rPr>
        <w:t>is not a staff member</w:t>
      </w:r>
      <w:r w:rsidR="00364F67" w:rsidRPr="0099525E">
        <w:rPr>
          <w:sz w:val="20"/>
          <w:szCs w:val="20"/>
        </w:rPr>
        <w:t xml:space="preserve">, volunteer, student, or a third-party who </w:t>
      </w:r>
      <w:r w:rsidR="00715530">
        <w:rPr>
          <w:sz w:val="20"/>
          <w:szCs w:val="20"/>
        </w:rPr>
        <w:t>we have</w:t>
      </w:r>
      <w:r>
        <w:rPr>
          <w:sz w:val="20"/>
          <w:szCs w:val="20"/>
        </w:rPr>
        <w:t xml:space="preserve"> </w:t>
      </w:r>
      <w:r w:rsidR="00364F67" w:rsidRPr="0099525E">
        <w:rPr>
          <w:sz w:val="20"/>
          <w:szCs w:val="20"/>
        </w:rPr>
        <w:t>engag</w:t>
      </w:r>
      <w:r w:rsidR="00715530">
        <w:rPr>
          <w:sz w:val="20"/>
          <w:szCs w:val="20"/>
        </w:rPr>
        <w:t>ed</w:t>
      </w:r>
      <w:r>
        <w:rPr>
          <w:sz w:val="20"/>
          <w:szCs w:val="20"/>
        </w:rPr>
        <w:t xml:space="preserve"> </w:t>
      </w:r>
      <w:r w:rsidR="00364F67" w:rsidRPr="0099525E">
        <w:rPr>
          <w:sz w:val="20"/>
          <w:szCs w:val="20"/>
        </w:rPr>
        <w:t>to carry out childcare related work</w:t>
      </w:r>
    </w:p>
    <w:p w14:paraId="3ECE5FCD" w14:textId="77777777" w:rsidR="00191AC1" w:rsidRPr="00191AC1" w:rsidRDefault="00191AC1" w:rsidP="00191AC1">
      <w:pPr>
        <w:pStyle w:val="ListParagraph"/>
        <w:rPr>
          <w:sz w:val="10"/>
          <w:szCs w:val="10"/>
        </w:rPr>
      </w:pPr>
    </w:p>
    <w:tbl>
      <w:tblPr>
        <w:tblStyle w:val="TableGrid"/>
        <w:tblW w:w="0" w:type="auto"/>
        <w:tblLook w:val="04A0" w:firstRow="1" w:lastRow="0" w:firstColumn="1" w:lastColumn="0" w:noHBand="0" w:noVBand="1"/>
      </w:tblPr>
      <w:tblGrid>
        <w:gridCol w:w="4390"/>
        <w:gridCol w:w="4626"/>
      </w:tblGrid>
      <w:tr w:rsidR="00F21006" w:rsidRPr="00905C06" w14:paraId="6DBF2383" w14:textId="77777777" w:rsidTr="00191AC1">
        <w:trPr>
          <w:trHeight w:val="424"/>
        </w:trPr>
        <w:tc>
          <w:tcPr>
            <w:tcW w:w="9016" w:type="dxa"/>
            <w:gridSpan w:val="2"/>
          </w:tcPr>
          <w:p w14:paraId="2194264B" w14:textId="77777777" w:rsidR="00F21006" w:rsidRDefault="00F21006" w:rsidP="00191AC1">
            <w:pPr>
              <w:rPr>
                <w:b/>
                <w:bCs/>
              </w:rPr>
            </w:pPr>
            <w:r w:rsidRPr="00191AC1">
              <w:rPr>
                <w:b/>
                <w:bCs/>
              </w:rPr>
              <w:t>Child’s full name:</w:t>
            </w:r>
          </w:p>
          <w:p w14:paraId="25775330" w14:textId="413DB24C" w:rsidR="00191AC1" w:rsidRPr="00191AC1" w:rsidRDefault="00191AC1" w:rsidP="00191AC1">
            <w:pPr>
              <w:rPr>
                <w:b/>
                <w:bCs/>
              </w:rPr>
            </w:pPr>
          </w:p>
        </w:tc>
      </w:tr>
      <w:tr w:rsidR="00F21006" w:rsidRPr="00905C06" w14:paraId="14FED6EA" w14:textId="77777777" w:rsidTr="00191AC1">
        <w:trPr>
          <w:trHeight w:val="636"/>
        </w:trPr>
        <w:tc>
          <w:tcPr>
            <w:tcW w:w="4390" w:type="dxa"/>
          </w:tcPr>
          <w:p w14:paraId="58C258F1" w14:textId="7182BB79" w:rsidR="00F21006" w:rsidRPr="00191AC1" w:rsidRDefault="00F21006" w:rsidP="00191AC1">
            <w:pPr>
              <w:rPr>
                <w:b/>
                <w:bCs/>
              </w:rPr>
            </w:pPr>
            <w:r w:rsidRPr="00191AC1">
              <w:rPr>
                <w:b/>
                <w:bCs/>
              </w:rPr>
              <w:t>Parent 1 Name:</w:t>
            </w:r>
          </w:p>
        </w:tc>
        <w:tc>
          <w:tcPr>
            <w:tcW w:w="4626" w:type="dxa"/>
          </w:tcPr>
          <w:p w14:paraId="32DAF53C" w14:textId="3F5F0A6B" w:rsidR="00F21006" w:rsidRPr="00191AC1" w:rsidRDefault="00F21006" w:rsidP="00191AC1">
            <w:pPr>
              <w:rPr>
                <w:b/>
                <w:bCs/>
              </w:rPr>
            </w:pPr>
            <w:r w:rsidRPr="00191AC1">
              <w:rPr>
                <w:b/>
                <w:bCs/>
              </w:rPr>
              <w:t>Parent 2 Name:</w:t>
            </w:r>
          </w:p>
        </w:tc>
      </w:tr>
      <w:tr w:rsidR="00F21006" w:rsidRPr="00905C06" w14:paraId="3EE49A1F" w14:textId="77777777" w:rsidTr="00191AC1">
        <w:trPr>
          <w:trHeight w:val="591"/>
        </w:trPr>
        <w:tc>
          <w:tcPr>
            <w:tcW w:w="4390" w:type="dxa"/>
          </w:tcPr>
          <w:p w14:paraId="0F8799DD" w14:textId="47FA89BC" w:rsidR="00F21006" w:rsidRPr="00191AC1" w:rsidRDefault="00F21006" w:rsidP="00191AC1">
            <w:pPr>
              <w:rPr>
                <w:b/>
                <w:bCs/>
              </w:rPr>
            </w:pPr>
            <w:r w:rsidRPr="00191AC1">
              <w:rPr>
                <w:b/>
                <w:bCs/>
              </w:rPr>
              <w:t>Parent 1 Signature:</w:t>
            </w:r>
          </w:p>
        </w:tc>
        <w:tc>
          <w:tcPr>
            <w:tcW w:w="4626" w:type="dxa"/>
          </w:tcPr>
          <w:p w14:paraId="6026785E" w14:textId="2D2A5511" w:rsidR="00F21006" w:rsidRPr="00191AC1" w:rsidRDefault="00F21006" w:rsidP="00191AC1">
            <w:pPr>
              <w:rPr>
                <w:b/>
                <w:bCs/>
              </w:rPr>
            </w:pPr>
            <w:r w:rsidRPr="00191AC1">
              <w:rPr>
                <w:b/>
                <w:bCs/>
              </w:rPr>
              <w:t>Parent 2 Signature</w:t>
            </w:r>
            <w:r w:rsidR="00191AC1" w:rsidRPr="00191AC1">
              <w:rPr>
                <w:b/>
                <w:bCs/>
              </w:rPr>
              <w:t>:</w:t>
            </w:r>
          </w:p>
        </w:tc>
      </w:tr>
      <w:tr w:rsidR="00F21006" w:rsidRPr="00905C06" w14:paraId="2A8C5C9D" w14:textId="77777777" w:rsidTr="00191AC1">
        <w:trPr>
          <w:trHeight w:val="571"/>
        </w:trPr>
        <w:tc>
          <w:tcPr>
            <w:tcW w:w="4390" w:type="dxa"/>
          </w:tcPr>
          <w:p w14:paraId="62F96749" w14:textId="567D2787" w:rsidR="00F21006" w:rsidRPr="00191AC1" w:rsidRDefault="00F21006" w:rsidP="00191AC1">
            <w:pPr>
              <w:rPr>
                <w:b/>
                <w:bCs/>
              </w:rPr>
            </w:pPr>
            <w:r w:rsidRPr="00191AC1">
              <w:rPr>
                <w:b/>
                <w:bCs/>
              </w:rPr>
              <w:t>Date</w:t>
            </w:r>
            <w:r w:rsidR="00191AC1">
              <w:rPr>
                <w:b/>
                <w:bCs/>
              </w:rPr>
              <w:t>:</w:t>
            </w:r>
          </w:p>
        </w:tc>
        <w:tc>
          <w:tcPr>
            <w:tcW w:w="4626" w:type="dxa"/>
          </w:tcPr>
          <w:p w14:paraId="14FC3510" w14:textId="4C0E2A64" w:rsidR="00F21006" w:rsidRPr="00191AC1" w:rsidRDefault="00F21006" w:rsidP="00191AC1">
            <w:pPr>
              <w:rPr>
                <w:b/>
                <w:bCs/>
              </w:rPr>
            </w:pPr>
            <w:r w:rsidRPr="00191AC1">
              <w:rPr>
                <w:b/>
                <w:bCs/>
              </w:rPr>
              <w:t>Date</w:t>
            </w:r>
            <w:r w:rsidR="00191AC1" w:rsidRPr="00191AC1">
              <w:rPr>
                <w:b/>
                <w:bCs/>
              </w:rPr>
              <w:t>:</w:t>
            </w:r>
          </w:p>
        </w:tc>
      </w:tr>
    </w:tbl>
    <w:p w14:paraId="06AB9C28" w14:textId="25E4EE4C" w:rsidR="002F70BF" w:rsidRDefault="002F70BF" w:rsidP="002F70BF">
      <w:pPr>
        <w:rPr>
          <w:ins w:id="172" w:author="Naomi Jacobs" w:date="2025-07-12T08:47:00Z" w16du:dateUtc="2025-07-11T22:47:00Z"/>
          <w:b/>
          <w:bCs/>
        </w:rPr>
      </w:pPr>
    </w:p>
    <w:p w14:paraId="70FCD6D0" w14:textId="42AB7BC2" w:rsidR="00B60959" w:rsidRPr="00085FCC" w:rsidRDefault="00B60959" w:rsidP="00212D8E">
      <w:pPr>
        <w:pStyle w:val="NJ2"/>
        <w:pBdr>
          <w:bottom w:val="single" w:sz="4" w:space="1" w:color="auto"/>
        </w:pBdr>
        <w:spacing w:before="0"/>
        <w:jc w:val="right"/>
        <w:rPr>
          <w:ins w:id="173" w:author="Naomi Jacobs" w:date="2025-07-12T08:53:00Z" w16du:dateUtc="2025-07-11T22:53:00Z"/>
          <w:sz w:val="22"/>
          <w:szCs w:val="22"/>
          <w:highlight w:val="yellow"/>
        </w:rPr>
      </w:pPr>
      <w:ins w:id="174" w:author="Naomi Jacobs" w:date="2025-07-12T08:53:00Z" w16du:dateUtc="2025-07-11T22:53:00Z">
        <w:r w:rsidRPr="00085FCC">
          <w:rPr>
            <w:sz w:val="22"/>
            <w:szCs w:val="22"/>
            <w:highlight w:val="yellow"/>
          </w:rPr>
          <w:t>APPENDIX C</w:t>
        </w:r>
      </w:ins>
    </w:p>
    <w:p w14:paraId="09913CD4" w14:textId="6FA03ACE" w:rsidR="002F70BF" w:rsidRPr="00085FCC" w:rsidRDefault="002F70BF" w:rsidP="00212D8E">
      <w:pPr>
        <w:pStyle w:val="NJ2"/>
        <w:pBdr>
          <w:bottom w:val="single" w:sz="4" w:space="1" w:color="auto"/>
        </w:pBdr>
        <w:spacing w:before="0"/>
        <w:rPr>
          <w:ins w:id="175" w:author="Naomi Jacobs" w:date="2025-07-12T08:47:00Z" w16du:dateUtc="2025-07-11T22:47:00Z"/>
          <w:highlight w:val="yellow"/>
        </w:rPr>
      </w:pPr>
      <w:ins w:id="176" w:author="Naomi Jacobs" w:date="2025-07-12T08:47:00Z" w16du:dateUtc="2025-07-11T22:47:00Z">
        <w:r w:rsidRPr="00085FCC">
          <w:rPr>
            <w:highlight w:val="yellow"/>
          </w:rPr>
          <w:t>RESOURCE: Summary of Photography and Video Policy for families</w:t>
        </w:r>
      </w:ins>
    </w:p>
    <w:p w14:paraId="6C63F0BA" w14:textId="4E88BFFF" w:rsidR="002F70BF" w:rsidRPr="00085FCC" w:rsidRDefault="009B6C1D" w:rsidP="002F70BF">
      <w:pPr>
        <w:rPr>
          <w:ins w:id="177" w:author="Naomi Jacobs" w:date="2025-07-12T08:47:00Z" w16du:dateUtc="2025-07-11T22:47:00Z"/>
          <w:b/>
          <w:bCs/>
          <w:color w:val="FF0000"/>
          <w:highlight w:val="yellow"/>
        </w:rPr>
      </w:pPr>
      <w:ins w:id="178" w:author="Naomi Jacobs" w:date="2025-07-12T08:47:00Z" w16du:dateUtc="2025-07-11T22:47:00Z">
        <w:r w:rsidRPr="00085FCC">
          <w:rPr>
            <w:b/>
            <w:bCs/>
            <w:color w:val="FF0000"/>
            <w:highlight w:val="yellow"/>
          </w:rPr>
          <w:t xml:space="preserve">[This an optional summary of </w:t>
        </w:r>
      </w:ins>
      <w:ins w:id="179" w:author="Naomi Jacobs" w:date="2025-07-12T08:48:00Z" w16du:dateUtc="2025-07-11T22:48:00Z">
        <w:r w:rsidRPr="00085FCC">
          <w:rPr>
            <w:b/>
            <w:bCs/>
            <w:color w:val="FF0000"/>
            <w:highlight w:val="yellow"/>
          </w:rPr>
          <w:t>our Photography and Video Policy for families. You can use it as a handout or to display]</w:t>
        </w:r>
      </w:ins>
    </w:p>
    <w:p w14:paraId="1F5132AD" w14:textId="475A4BCA" w:rsidR="002F70BF" w:rsidRPr="00085FCC" w:rsidRDefault="002F70BF" w:rsidP="00212D8E">
      <w:pPr>
        <w:pStyle w:val="NJ2"/>
        <w:spacing w:before="0"/>
        <w:rPr>
          <w:ins w:id="180" w:author="Naomi Jacobs" w:date="2025-07-12T08:46:00Z" w16du:dateUtc="2025-07-11T22:46:00Z"/>
          <w:highlight w:val="yellow"/>
        </w:rPr>
      </w:pPr>
      <w:ins w:id="181" w:author="Naomi Jacobs" w:date="2025-07-12T08:46:00Z" w16du:dateUtc="2025-07-11T22:46:00Z">
        <w:r w:rsidRPr="00085FCC">
          <w:rPr>
            <w:highlight w:val="yellow"/>
          </w:rPr>
          <w:t xml:space="preserve">How </w:t>
        </w:r>
      </w:ins>
      <w:ins w:id="182" w:author="Naomi Jacobs" w:date="2025-07-12T08:48:00Z" w16du:dateUtc="2025-07-11T22:48:00Z">
        <w:r w:rsidR="009B6C1D" w:rsidRPr="00085FCC">
          <w:rPr>
            <w:highlight w:val="yellow"/>
          </w:rPr>
          <w:t>w</w:t>
        </w:r>
      </w:ins>
      <w:ins w:id="183" w:author="Naomi Jacobs" w:date="2025-07-12T08:46:00Z" w16du:dateUtc="2025-07-11T22:46:00Z">
        <w:r w:rsidRPr="00085FCC">
          <w:rPr>
            <w:highlight w:val="yellow"/>
          </w:rPr>
          <w:t xml:space="preserve">e </w:t>
        </w:r>
      </w:ins>
      <w:ins w:id="184" w:author="Naomi Jacobs" w:date="2025-07-12T08:48:00Z" w16du:dateUtc="2025-07-11T22:48:00Z">
        <w:r w:rsidR="009B6C1D" w:rsidRPr="00085FCC">
          <w:rPr>
            <w:highlight w:val="yellow"/>
          </w:rPr>
          <w:t>u</w:t>
        </w:r>
      </w:ins>
      <w:ins w:id="185" w:author="Naomi Jacobs" w:date="2025-07-12T08:46:00Z" w16du:dateUtc="2025-07-11T22:46:00Z">
        <w:r w:rsidRPr="00085FCC">
          <w:rPr>
            <w:highlight w:val="yellow"/>
          </w:rPr>
          <w:t>se</w:t>
        </w:r>
      </w:ins>
      <w:ins w:id="186" w:author="Naomi Jacobs" w:date="2025-07-12T08:48:00Z" w16du:dateUtc="2025-07-11T22:48:00Z">
        <w:r w:rsidR="009B6C1D" w:rsidRPr="00085FCC">
          <w:rPr>
            <w:highlight w:val="yellow"/>
          </w:rPr>
          <w:t xml:space="preserve"> p</w:t>
        </w:r>
      </w:ins>
      <w:ins w:id="187" w:author="Naomi Jacobs" w:date="2025-07-12T08:46:00Z" w16du:dateUtc="2025-07-11T22:46:00Z">
        <w:r w:rsidRPr="00085FCC">
          <w:rPr>
            <w:highlight w:val="yellow"/>
          </w:rPr>
          <w:t xml:space="preserve">hotos and </w:t>
        </w:r>
      </w:ins>
      <w:ins w:id="188" w:author="Naomi Jacobs" w:date="2025-07-12T08:48:00Z" w16du:dateUtc="2025-07-11T22:48:00Z">
        <w:r w:rsidR="009B6C1D" w:rsidRPr="00085FCC">
          <w:rPr>
            <w:highlight w:val="yellow"/>
          </w:rPr>
          <w:t>v</w:t>
        </w:r>
      </w:ins>
      <w:ins w:id="189" w:author="Naomi Jacobs" w:date="2025-07-12T08:46:00Z" w16du:dateUtc="2025-07-11T22:46:00Z">
        <w:r w:rsidRPr="00085FCC">
          <w:rPr>
            <w:highlight w:val="yellow"/>
          </w:rPr>
          <w:t xml:space="preserve">ideos at </w:t>
        </w:r>
      </w:ins>
      <w:ins w:id="190" w:author="Naomi Jacobs" w:date="2025-07-12T08:48:00Z" w16du:dateUtc="2025-07-11T22:48:00Z">
        <w:r w:rsidR="009B6C1D" w:rsidRPr="00085FCC">
          <w:rPr>
            <w:highlight w:val="yellow"/>
          </w:rPr>
          <w:t>o</w:t>
        </w:r>
      </w:ins>
      <w:ins w:id="191" w:author="Naomi Jacobs" w:date="2025-07-12T08:46:00Z" w16du:dateUtc="2025-07-11T22:46:00Z">
        <w:r w:rsidRPr="00085FCC">
          <w:rPr>
            <w:highlight w:val="yellow"/>
          </w:rPr>
          <w:t xml:space="preserve">ur </w:t>
        </w:r>
      </w:ins>
      <w:ins w:id="192" w:author="Naomi Jacobs" w:date="2025-07-12T08:48:00Z" w16du:dateUtc="2025-07-11T22:48:00Z">
        <w:r w:rsidR="009B6C1D" w:rsidRPr="00085FCC">
          <w:rPr>
            <w:highlight w:val="yellow"/>
          </w:rPr>
          <w:t>s</w:t>
        </w:r>
      </w:ins>
      <w:ins w:id="193" w:author="Naomi Jacobs" w:date="2025-07-12T08:46:00Z" w16du:dateUtc="2025-07-11T22:46:00Z">
        <w:r w:rsidRPr="00085FCC">
          <w:rPr>
            <w:highlight w:val="yellow"/>
          </w:rPr>
          <w:t>ervice</w:t>
        </w:r>
      </w:ins>
    </w:p>
    <w:p w14:paraId="48D83FCB" w14:textId="7414C8D8" w:rsidR="009B6C1D" w:rsidRPr="00085FCC" w:rsidRDefault="002F70BF" w:rsidP="002F70BF">
      <w:pPr>
        <w:rPr>
          <w:ins w:id="194" w:author="Naomi Jacobs" w:date="2025-07-12T08:49:00Z" w16du:dateUtc="2025-07-11T22:49:00Z"/>
          <w:sz w:val="20"/>
          <w:szCs w:val="20"/>
          <w:highlight w:val="yellow"/>
        </w:rPr>
      </w:pPr>
      <w:ins w:id="195" w:author="Naomi Jacobs" w:date="2025-07-12T08:46:00Z" w16du:dateUtc="2025-07-11T22:46:00Z">
        <w:r w:rsidRPr="00085FCC">
          <w:rPr>
            <w:sz w:val="20"/>
            <w:szCs w:val="20"/>
            <w:highlight w:val="yellow"/>
          </w:rPr>
          <w:t>Your child’s safety, privacy and dignity are our top priority</w:t>
        </w:r>
      </w:ins>
    </w:p>
    <w:p w14:paraId="46057A48" w14:textId="50AE3D6B" w:rsidR="002F70BF" w:rsidRPr="00085FCC" w:rsidRDefault="002F70BF" w:rsidP="00212D8E">
      <w:pPr>
        <w:spacing w:before="360" w:after="120"/>
        <w:rPr>
          <w:ins w:id="196" w:author="Naomi Jacobs" w:date="2025-07-12T08:46:00Z" w16du:dateUtc="2025-07-11T22:46:00Z"/>
          <w:b/>
          <w:bCs/>
          <w:sz w:val="20"/>
          <w:szCs w:val="20"/>
          <w:highlight w:val="yellow"/>
        </w:rPr>
      </w:pPr>
      <w:ins w:id="197" w:author="Naomi Jacobs" w:date="2025-07-12T08:46:00Z" w16du:dateUtc="2025-07-11T22:46:00Z">
        <w:r w:rsidRPr="00085FCC">
          <w:rPr>
            <w:b/>
            <w:bCs/>
            <w:sz w:val="20"/>
            <w:szCs w:val="20"/>
            <w:highlight w:val="yellow"/>
          </w:rPr>
          <w:t xml:space="preserve">When and </w:t>
        </w:r>
        <w:proofErr w:type="gramStart"/>
        <w:r w:rsidRPr="00085FCC">
          <w:rPr>
            <w:b/>
            <w:bCs/>
            <w:sz w:val="20"/>
            <w:szCs w:val="20"/>
            <w:highlight w:val="yellow"/>
          </w:rPr>
          <w:t>why</w:t>
        </w:r>
        <w:proofErr w:type="gramEnd"/>
        <w:r w:rsidRPr="00085FCC">
          <w:rPr>
            <w:b/>
            <w:bCs/>
            <w:sz w:val="20"/>
            <w:szCs w:val="20"/>
            <w:highlight w:val="yellow"/>
          </w:rPr>
          <w:t xml:space="preserve"> we take photos/videos</w:t>
        </w:r>
      </w:ins>
    </w:p>
    <w:p w14:paraId="5B30F625" w14:textId="77777777" w:rsidR="002F70BF" w:rsidRPr="00085FCC" w:rsidRDefault="002F70BF" w:rsidP="002F70BF">
      <w:pPr>
        <w:rPr>
          <w:ins w:id="198" w:author="Naomi Jacobs" w:date="2025-07-12T08:46:00Z" w16du:dateUtc="2025-07-11T22:46:00Z"/>
          <w:sz w:val="20"/>
          <w:szCs w:val="20"/>
          <w:highlight w:val="yellow"/>
        </w:rPr>
      </w:pPr>
      <w:ins w:id="199" w:author="Naomi Jacobs" w:date="2025-07-12T08:46:00Z" w16du:dateUtc="2025-07-11T22:46:00Z">
        <w:r w:rsidRPr="00085FCC">
          <w:rPr>
            <w:sz w:val="20"/>
            <w:szCs w:val="20"/>
            <w:highlight w:val="yellow"/>
          </w:rPr>
          <w:t>We may take photos, videos or audio of your child to:</w:t>
        </w:r>
      </w:ins>
    </w:p>
    <w:p w14:paraId="005FC90E" w14:textId="77777777" w:rsidR="002F70BF" w:rsidRPr="00085FCC" w:rsidRDefault="002F70BF" w:rsidP="002F70BF">
      <w:pPr>
        <w:rPr>
          <w:ins w:id="200" w:author="Naomi Jacobs" w:date="2025-07-12T08:46:00Z" w16du:dateUtc="2025-07-11T22:46:00Z"/>
          <w:sz w:val="20"/>
          <w:szCs w:val="20"/>
          <w:highlight w:val="yellow"/>
        </w:rPr>
      </w:pPr>
    </w:p>
    <w:p w14:paraId="75B0C8DE" w14:textId="77777777" w:rsidR="002F70BF" w:rsidRPr="00085FCC" w:rsidRDefault="002F70BF" w:rsidP="00212D8E">
      <w:pPr>
        <w:pStyle w:val="ListParagraph"/>
        <w:numPr>
          <w:ilvl w:val="0"/>
          <w:numId w:val="11"/>
        </w:numPr>
        <w:rPr>
          <w:ins w:id="201" w:author="Naomi Jacobs" w:date="2025-07-12T08:46:00Z" w16du:dateUtc="2025-07-11T22:46:00Z"/>
          <w:sz w:val="20"/>
          <w:szCs w:val="20"/>
          <w:highlight w:val="yellow"/>
        </w:rPr>
      </w:pPr>
      <w:ins w:id="202" w:author="Naomi Jacobs" w:date="2025-07-12T08:46:00Z" w16du:dateUtc="2025-07-11T22:46:00Z">
        <w:r w:rsidRPr="00085FCC">
          <w:rPr>
            <w:sz w:val="20"/>
            <w:szCs w:val="20"/>
            <w:highlight w:val="yellow"/>
          </w:rPr>
          <w:t>Document their learning and development</w:t>
        </w:r>
      </w:ins>
    </w:p>
    <w:p w14:paraId="1A16E1FE" w14:textId="77777777" w:rsidR="002F70BF" w:rsidRPr="00085FCC" w:rsidRDefault="002F70BF" w:rsidP="00212D8E">
      <w:pPr>
        <w:pStyle w:val="ListParagraph"/>
        <w:numPr>
          <w:ilvl w:val="0"/>
          <w:numId w:val="11"/>
        </w:numPr>
        <w:rPr>
          <w:ins w:id="203" w:author="Naomi Jacobs" w:date="2025-07-12T08:46:00Z" w16du:dateUtc="2025-07-11T22:46:00Z"/>
          <w:sz w:val="20"/>
          <w:szCs w:val="20"/>
          <w:highlight w:val="yellow"/>
        </w:rPr>
      </w:pPr>
      <w:ins w:id="204" w:author="Naomi Jacobs" w:date="2025-07-12T08:46:00Z" w16du:dateUtc="2025-07-11T22:46:00Z">
        <w:r w:rsidRPr="00085FCC">
          <w:rPr>
            <w:sz w:val="20"/>
            <w:szCs w:val="20"/>
            <w:highlight w:val="yellow"/>
          </w:rPr>
          <w:t>Share daily experiences with you</w:t>
        </w:r>
      </w:ins>
    </w:p>
    <w:p w14:paraId="7AE87A01" w14:textId="77777777" w:rsidR="002F70BF" w:rsidRPr="00085FCC" w:rsidRDefault="002F70BF" w:rsidP="00212D8E">
      <w:pPr>
        <w:pStyle w:val="ListParagraph"/>
        <w:numPr>
          <w:ilvl w:val="0"/>
          <w:numId w:val="11"/>
        </w:numPr>
        <w:rPr>
          <w:ins w:id="205" w:author="Naomi Jacobs" w:date="2025-07-12T08:46:00Z" w16du:dateUtc="2025-07-11T22:46:00Z"/>
          <w:sz w:val="20"/>
          <w:szCs w:val="20"/>
          <w:highlight w:val="yellow"/>
        </w:rPr>
      </w:pPr>
      <w:ins w:id="206" w:author="Naomi Jacobs" w:date="2025-07-12T08:46:00Z" w16du:dateUtc="2025-07-11T22:46:00Z">
        <w:r w:rsidRPr="00085FCC">
          <w:rPr>
            <w:sz w:val="20"/>
            <w:szCs w:val="20"/>
            <w:highlight w:val="yellow"/>
          </w:rPr>
          <w:t>Promote the service (e.g. newsletters, displays)</w:t>
        </w:r>
      </w:ins>
    </w:p>
    <w:p w14:paraId="439D6310" w14:textId="77777777" w:rsidR="002F70BF" w:rsidRPr="00085FCC" w:rsidRDefault="002F70BF" w:rsidP="00212D8E">
      <w:pPr>
        <w:pStyle w:val="ListParagraph"/>
        <w:numPr>
          <w:ilvl w:val="0"/>
          <w:numId w:val="11"/>
        </w:numPr>
        <w:rPr>
          <w:ins w:id="207" w:author="Naomi Jacobs" w:date="2025-07-12T08:46:00Z" w16du:dateUtc="2025-07-11T22:46:00Z"/>
          <w:sz w:val="20"/>
          <w:szCs w:val="20"/>
          <w:highlight w:val="yellow"/>
        </w:rPr>
      </w:pPr>
      <w:ins w:id="208" w:author="Naomi Jacobs" w:date="2025-07-12T08:46:00Z" w16du:dateUtc="2025-07-11T22:46:00Z">
        <w:r w:rsidRPr="00085FCC">
          <w:rPr>
            <w:sz w:val="20"/>
            <w:szCs w:val="20"/>
            <w:highlight w:val="yellow"/>
          </w:rPr>
          <w:t>Support educator training or child development programs</w:t>
        </w:r>
      </w:ins>
    </w:p>
    <w:p w14:paraId="6C809898" w14:textId="77777777" w:rsidR="00EB3DE2" w:rsidRPr="00085FCC" w:rsidRDefault="00EB3DE2" w:rsidP="00EB3DE2">
      <w:pPr>
        <w:rPr>
          <w:ins w:id="209" w:author="Naomi Jacobs" w:date="2025-07-12T08:49:00Z" w16du:dateUtc="2025-07-11T22:49:00Z"/>
          <w:sz w:val="20"/>
          <w:szCs w:val="20"/>
          <w:highlight w:val="yellow"/>
        </w:rPr>
      </w:pPr>
    </w:p>
    <w:p w14:paraId="72CC17F8" w14:textId="6342F833" w:rsidR="009B6C1D" w:rsidRPr="00085FCC" w:rsidRDefault="002F70BF" w:rsidP="002F70BF">
      <w:pPr>
        <w:rPr>
          <w:ins w:id="210" w:author="Naomi Jacobs" w:date="2025-07-12T08:49:00Z" w16du:dateUtc="2025-07-11T22:49:00Z"/>
          <w:sz w:val="20"/>
          <w:szCs w:val="20"/>
          <w:highlight w:val="yellow"/>
        </w:rPr>
      </w:pPr>
      <w:ins w:id="211" w:author="Naomi Jacobs" w:date="2025-07-12T08:46:00Z" w16du:dateUtc="2025-07-11T22:46:00Z">
        <w:r w:rsidRPr="00085FCC">
          <w:rPr>
            <w:sz w:val="20"/>
            <w:szCs w:val="20"/>
            <w:highlight w:val="yellow"/>
          </w:rPr>
          <w:t>We only do this with your written consent</w:t>
        </w:r>
      </w:ins>
    </w:p>
    <w:p w14:paraId="2766F43D" w14:textId="4A0A8EF0" w:rsidR="002F70BF" w:rsidRPr="00085FCC" w:rsidRDefault="002F70BF" w:rsidP="00212D8E">
      <w:pPr>
        <w:spacing w:before="360" w:after="120"/>
        <w:rPr>
          <w:ins w:id="212" w:author="Naomi Jacobs" w:date="2025-07-12T08:46:00Z" w16du:dateUtc="2025-07-11T22:46:00Z"/>
          <w:b/>
          <w:bCs/>
          <w:sz w:val="20"/>
          <w:szCs w:val="20"/>
          <w:highlight w:val="yellow"/>
        </w:rPr>
      </w:pPr>
      <w:ins w:id="213" w:author="Naomi Jacobs" w:date="2025-07-12T08:46:00Z" w16du:dateUtc="2025-07-11T22:46:00Z">
        <w:r w:rsidRPr="00085FCC">
          <w:rPr>
            <w:b/>
            <w:bCs/>
            <w:sz w:val="20"/>
            <w:szCs w:val="20"/>
            <w:highlight w:val="yellow"/>
          </w:rPr>
          <w:t xml:space="preserve"> What w</w:t>
        </w:r>
      </w:ins>
      <w:ins w:id="214" w:author="Naomi Jacobs" w:date="2025-07-12T08:52:00Z" w16du:dateUtc="2025-07-11T22:52:00Z">
        <w:r w:rsidR="00B60959" w:rsidRPr="00085FCC">
          <w:rPr>
            <w:b/>
            <w:bCs/>
            <w:sz w:val="20"/>
            <w:szCs w:val="20"/>
            <w:highlight w:val="yellow"/>
          </w:rPr>
          <w:t>e</w:t>
        </w:r>
      </w:ins>
      <w:ins w:id="215" w:author="Naomi Jacobs" w:date="2025-07-12T08:46:00Z" w16du:dateUtc="2025-07-11T22:46:00Z">
        <w:r w:rsidRPr="00085FCC">
          <w:rPr>
            <w:b/>
            <w:bCs/>
            <w:sz w:val="20"/>
            <w:szCs w:val="20"/>
            <w:highlight w:val="yellow"/>
          </w:rPr>
          <w:t xml:space="preserve"> never do</w:t>
        </w:r>
      </w:ins>
    </w:p>
    <w:p w14:paraId="33B4A12D" w14:textId="24AEEB49" w:rsidR="002F70BF" w:rsidRPr="00085FCC" w:rsidRDefault="002F70BF" w:rsidP="00212D8E">
      <w:pPr>
        <w:pStyle w:val="ListParagraph"/>
        <w:numPr>
          <w:ilvl w:val="0"/>
          <w:numId w:val="12"/>
        </w:numPr>
        <w:rPr>
          <w:ins w:id="216" w:author="Naomi Jacobs" w:date="2025-07-12T08:46:00Z" w16du:dateUtc="2025-07-11T22:46:00Z"/>
          <w:sz w:val="20"/>
          <w:szCs w:val="20"/>
          <w:highlight w:val="yellow"/>
        </w:rPr>
      </w:pPr>
      <w:ins w:id="217" w:author="Naomi Jacobs" w:date="2025-07-12T08:46:00Z" w16du:dateUtc="2025-07-11T22:46:00Z">
        <w:r w:rsidRPr="00085FCC">
          <w:rPr>
            <w:sz w:val="20"/>
            <w:szCs w:val="20"/>
            <w:highlight w:val="yellow"/>
          </w:rPr>
          <w:t>We never take</w:t>
        </w:r>
      </w:ins>
      <w:ins w:id="218" w:author="Naomi Jacobs" w:date="2025-07-12T08:55:00Z" w16du:dateUtc="2025-07-11T22:55:00Z">
        <w:r w:rsidR="00797D76" w:rsidRPr="00085FCC">
          <w:rPr>
            <w:sz w:val="20"/>
            <w:szCs w:val="20"/>
            <w:highlight w:val="yellow"/>
          </w:rPr>
          <w:t xml:space="preserve">, </w:t>
        </w:r>
      </w:ins>
      <w:ins w:id="219" w:author="Naomi Jacobs" w:date="2025-07-12T08:54:00Z" w16du:dateUtc="2025-07-11T22:54:00Z">
        <w:r w:rsidR="00D76CAD" w:rsidRPr="00085FCC">
          <w:rPr>
            <w:sz w:val="20"/>
            <w:szCs w:val="20"/>
            <w:highlight w:val="yellow"/>
          </w:rPr>
          <w:t xml:space="preserve">use </w:t>
        </w:r>
      </w:ins>
      <w:ins w:id="220" w:author="Naomi Jacobs" w:date="2025-07-12T08:55:00Z" w16du:dateUtc="2025-07-11T22:55:00Z">
        <w:r w:rsidR="00797D76" w:rsidRPr="00085FCC">
          <w:rPr>
            <w:sz w:val="20"/>
            <w:szCs w:val="20"/>
            <w:highlight w:val="yellow"/>
          </w:rPr>
          <w:t xml:space="preserve">or share </w:t>
        </w:r>
      </w:ins>
      <w:ins w:id="221" w:author="Naomi Jacobs" w:date="2025-07-12T08:46:00Z" w16du:dateUtc="2025-07-11T22:46:00Z">
        <w:r w:rsidRPr="00085FCC">
          <w:rPr>
            <w:sz w:val="20"/>
            <w:szCs w:val="20"/>
            <w:highlight w:val="yellow"/>
          </w:rPr>
          <w:t>photos or videos without permission</w:t>
        </w:r>
      </w:ins>
    </w:p>
    <w:p w14:paraId="33980D18" w14:textId="75F2B040" w:rsidR="002F70BF" w:rsidRPr="00085FCC" w:rsidRDefault="002F70BF" w:rsidP="00212D8E">
      <w:pPr>
        <w:pStyle w:val="ListParagraph"/>
        <w:numPr>
          <w:ilvl w:val="0"/>
          <w:numId w:val="12"/>
        </w:numPr>
        <w:rPr>
          <w:ins w:id="222" w:author="Naomi Jacobs" w:date="2025-07-12T08:46:00Z" w16du:dateUtc="2025-07-11T22:46:00Z"/>
          <w:sz w:val="20"/>
          <w:szCs w:val="20"/>
          <w:highlight w:val="yellow"/>
        </w:rPr>
      </w:pPr>
      <w:ins w:id="223" w:author="Naomi Jacobs" w:date="2025-07-12T08:46:00Z" w16du:dateUtc="2025-07-11T22:46:00Z">
        <w:r w:rsidRPr="00085FCC">
          <w:rPr>
            <w:sz w:val="20"/>
            <w:szCs w:val="20"/>
            <w:highlight w:val="yellow"/>
          </w:rPr>
          <w:t xml:space="preserve">We never use personal phones or devices to capture images </w:t>
        </w:r>
      </w:ins>
      <w:ins w:id="224" w:author="Naomi Jacobs" w:date="2025-07-12T08:55:00Z" w16du:dateUtc="2025-07-11T22:55:00Z">
        <w:r w:rsidR="00D76CAD" w:rsidRPr="00085FCC">
          <w:rPr>
            <w:sz w:val="20"/>
            <w:szCs w:val="20"/>
            <w:highlight w:val="yellow"/>
          </w:rPr>
          <w:t xml:space="preserve">or videos </w:t>
        </w:r>
      </w:ins>
      <w:ins w:id="225" w:author="Naomi Jacobs" w:date="2025-07-12T08:46:00Z" w16du:dateUtc="2025-07-11T22:46:00Z">
        <w:r w:rsidRPr="00085FCC">
          <w:rPr>
            <w:sz w:val="20"/>
            <w:szCs w:val="20"/>
            <w:highlight w:val="yellow"/>
          </w:rPr>
          <w:t>of children</w:t>
        </w:r>
      </w:ins>
    </w:p>
    <w:p w14:paraId="594DD212" w14:textId="77777777" w:rsidR="00797D76" w:rsidRPr="00085FCC" w:rsidRDefault="002F70BF" w:rsidP="00797D76">
      <w:pPr>
        <w:pStyle w:val="ListParagraph"/>
        <w:numPr>
          <w:ilvl w:val="0"/>
          <w:numId w:val="12"/>
        </w:numPr>
        <w:rPr>
          <w:ins w:id="226" w:author="Naomi Jacobs" w:date="2025-07-12T08:56:00Z" w16du:dateUtc="2025-07-11T22:56:00Z"/>
          <w:sz w:val="20"/>
          <w:szCs w:val="20"/>
          <w:highlight w:val="yellow"/>
        </w:rPr>
      </w:pPr>
      <w:ins w:id="227" w:author="Naomi Jacobs" w:date="2025-07-12T08:46:00Z" w16du:dateUtc="2025-07-11T22:46:00Z">
        <w:r w:rsidRPr="00085FCC">
          <w:rPr>
            <w:sz w:val="20"/>
            <w:szCs w:val="20"/>
            <w:highlight w:val="yellow"/>
          </w:rPr>
          <w:t>We never take photos</w:t>
        </w:r>
      </w:ins>
      <w:ins w:id="228" w:author="Naomi Jacobs" w:date="2025-07-12T08:55:00Z" w16du:dateUtc="2025-07-11T22:55:00Z">
        <w:r w:rsidR="00D76CAD" w:rsidRPr="00085FCC">
          <w:rPr>
            <w:sz w:val="20"/>
            <w:szCs w:val="20"/>
            <w:highlight w:val="yellow"/>
          </w:rPr>
          <w:t xml:space="preserve"> or videos</w:t>
        </w:r>
      </w:ins>
      <w:ins w:id="229" w:author="Naomi Jacobs" w:date="2025-07-12T08:46:00Z" w16du:dateUtc="2025-07-11T22:46:00Z">
        <w:r w:rsidRPr="00085FCC">
          <w:rPr>
            <w:sz w:val="20"/>
            <w:szCs w:val="20"/>
            <w:highlight w:val="yellow"/>
          </w:rPr>
          <w:t xml:space="preserve"> in private areas (e.g. bathrooms or nappy change rooms)</w:t>
        </w:r>
      </w:ins>
    </w:p>
    <w:p w14:paraId="622BEEE7" w14:textId="22B71E49" w:rsidR="002F70BF" w:rsidRPr="00085FCC" w:rsidRDefault="002F70BF" w:rsidP="00212D8E">
      <w:pPr>
        <w:spacing w:before="360" w:after="120"/>
        <w:rPr>
          <w:ins w:id="230" w:author="Naomi Jacobs" w:date="2025-07-12T08:46:00Z" w16du:dateUtc="2025-07-11T22:46:00Z"/>
          <w:sz w:val="20"/>
          <w:szCs w:val="20"/>
          <w:highlight w:val="yellow"/>
        </w:rPr>
      </w:pPr>
      <w:ins w:id="231" w:author="Naomi Jacobs" w:date="2025-07-12T08:46:00Z" w16du:dateUtc="2025-07-11T22:46:00Z">
        <w:r w:rsidRPr="00085FCC">
          <w:rPr>
            <w:b/>
            <w:bCs/>
            <w:sz w:val="20"/>
            <w:szCs w:val="20"/>
            <w:highlight w:val="yellow"/>
          </w:rPr>
          <w:t>How we keep photos/videos safe</w:t>
        </w:r>
      </w:ins>
    </w:p>
    <w:p w14:paraId="4A790270" w14:textId="77777777" w:rsidR="002F70BF" w:rsidRPr="00085FCC" w:rsidRDefault="002F70BF" w:rsidP="00212D8E">
      <w:pPr>
        <w:pStyle w:val="ListParagraph"/>
        <w:numPr>
          <w:ilvl w:val="0"/>
          <w:numId w:val="13"/>
        </w:numPr>
        <w:rPr>
          <w:ins w:id="232" w:author="Naomi Jacobs" w:date="2025-07-12T08:46:00Z" w16du:dateUtc="2025-07-11T22:46:00Z"/>
          <w:sz w:val="20"/>
          <w:szCs w:val="20"/>
          <w:highlight w:val="yellow"/>
        </w:rPr>
      </w:pPr>
      <w:ins w:id="233" w:author="Naomi Jacobs" w:date="2025-07-12T08:46:00Z" w16du:dateUtc="2025-07-11T22:46:00Z">
        <w:r w:rsidRPr="00085FCC">
          <w:rPr>
            <w:sz w:val="20"/>
            <w:szCs w:val="20"/>
            <w:highlight w:val="yellow"/>
          </w:rPr>
          <w:t>All photos/videos are stored securely and can only be accessed by authorised staff</w:t>
        </w:r>
      </w:ins>
    </w:p>
    <w:p w14:paraId="1F5F5975" w14:textId="549B05F0" w:rsidR="002F70BF" w:rsidRPr="00085FCC" w:rsidRDefault="002F70BF" w:rsidP="00212D8E">
      <w:pPr>
        <w:pStyle w:val="ListParagraph"/>
        <w:numPr>
          <w:ilvl w:val="0"/>
          <w:numId w:val="13"/>
        </w:numPr>
        <w:rPr>
          <w:ins w:id="234" w:author="Naomi Jacobs" w:date="2025-07-12T08:46:00Z" w16du:dateUtc="2025-07-11T22:46:00Z"/>
          <w:sz w:val="20"/>
          <w:szCs w:val="20"/>
          <w:highlight w:val="yellow"/>
        </w:rPr>
      </w:pPr>
      <w:ins w:id="235" w:author="Naomi Jacobs" w:date="2025-07-12T08:46:00Z" w16du:dateUtc="2025-07-11T22:46:00Z">
        <w:r w:rsidRPr="00085FCC">
          <w:rPr>
            <w:sz w:val="20"/>
            <w:szCs w:val="20"/>
            <w:highlight w:val="yellow"/>
          </w:rPr>
          <w:t>We do not allow staff to take</w:t>
        </w:r>
      </w:ins>
      <w:ins w:id="236" w:author="Naomi Jacobs" w:date="2025-07-12T08:51:00Z" w16du:dateUtc="2025-07-11T22:51:00Z">
        <w:r w:rsidR="00AA22EE" w:rsidRPr="00085FCC">
          <w:rPr>
            <w:sz w:val="20"/>
            <w:szCs w:val="20"/>
            <w:highlight w:val="yellow"/>
          </w:rPr>
          <w:t xml:space="preserve"> or store</w:t>
        </w:r>
      </w:ins>
      <w:ins w:id="237" w:author="Naomi Jacobs" w:date="2025-07-12T08:46:00Z" w16du:dateUtc="2025-07-11T22:46:00Z">
        <w:r w:rsidRPr="00085FCC">
          <w:rPr>
            <w:sz w:val="20"/>
            <w:szCs w:val="20"/>
            <w:highlight w:val="yellow"/>
          </w:rPr>
          <w:t xml:space="preserve"> images</w:t>
        </w:r>
      </w:ins>
      <w:ins w:id="238" w:author="Naomi Jacobs" w:date="2025-07-12T08:50:00Z" w16du:dateUtc="2025-07-11T22:50:00Z">
        <w:r w:rsidR="00AA22EE" w:rsidRPr="00085FCC">
          <w:rPr>
            <w:sz w:val="20"/>
            <w:szCs w:val="20"/>
            <w:highlight w:val="yellow"/>
          </w:rPr>
          <w:t xml:space="preserve"> on their </w:t>
        </w:r>
      </w:ins>
      <w:ins w:id="239" w:author="Naomi Jacobs" w:date="2025-07-12T08:46:00Z" w16du:dateUtc="2025-07-11T22:46:00Z">
        <w:r w:rsidRPr="00085FCC">
          <w:rPr>
            <w:sz w:val="20"/>
            <w:szCs w:val="20"/>
            <w:highlight w:val="yellow"/>
          </w:rPr>
          <w:t>personal devices</w:t>
        </w:r>
      </w:ins>
    </w:p>
    <w:p w14:paraId="377831BF" w14:textId="0D5CF945" w:rsidR="00AA22EE" w:rsidRPr="00085FCC" w:rsidRDefault="002F70BF" w:rsidP="00212D8E">
      <w:pPr>
        <w:pStyle w:val="ListParagraph"/>
        <w:numPr>
          <w:ilvl w:val="0"/>
          <w:numId w:val="13"/>
        </w:numPr>
        <w:rPr>
          <w:ins w:id="240" w:author="Naomi Jacobs" w:date="2025-07-12T08:50:00Z" w16du:dateUtc="2025-07-11T22:50:00Z"/>
          <w:sz w:val="20"/>
          <w:szCs w:val="20"/>
          <w:highlight w:val="yellow"/>
        </w:rPr>
      </w:pPr>
      <w:ins w:id="241" w:author="Naomi Jacobs" w:date="2025-07-12T08:46:00Z" w16du:dateUtc="2025-07-11T22:46:00Z">
        <w:r w:rsidRPr="00085FCC">
          <w:rPr>
            <w:sz w:val="20"/>
            <w:szCs w:val="20"/>
            <w:highlight w:val="yellow"/>
          </w:rPr>
          <w:t>When photos/videos are no longer needed, we delete them securely</w:t>
        </w:r>
      </w:ins>
    </w:p>
    <w:p w14:paraId="035FA9ED" w14:textId="18E9FD8B" w:rsidR="002F70BF" w:rsidRPr="00085FCC" w:rsidRDefault="002F70BF" w:rsidP="00212D8E">
      <w:pPr>
        <w:spacing w:before="360" w:after="120"/>
        <w:rPr>
          <w:ins w:id="242" w:author="Naomi Jacobs" w:date="2025-07-12T08:46:00Z" w16du:dateUtc="2025-07-11T22:46:00Z"/>
          <w:b/>
          <w:bCs/>
          <w:sz w:val="20"/>
          <w:szCs w:val="20"/>
          <w:highlight w:val="yellow"/>
        </w:rPr>
      </w:pPr>
      <w:ins w:id="243" w:author="Naomi Jacobs" w:date="2025-07-12T08:46:00Z" w16du:dateUtc="2025-07-11T22:46:00Z">
        <w:r w:rsidRPr="00085FCC">
          <w:rPr>
            <w:b/>
            <w:bCs/>
            <w:sz w:val="20"/>
            <w:szCs w:val="20"/>
            <w:highlight w:val="yellow"/>
          </w:rPr>
          <w:t>Your c</w:t>
        </w:r>
      </w:ins>
      <w:ins w:id="244" w:author="Naomi Jacobs" w:date="2025-07-12T08:52:00Z" w16du:dateUtc="2025-07-11T22:52:00Z">
        <w:r w:rsidR="00B60959" w:rsidRPr="00085FCC">
          <w:rPr>
            <w:b/>
            <w:bCs/>
            <w:sz w:val="20"/>
            <w:szCs w:val="20"/>
            <w:highlight w:val="yellow"/>
          </w:rPr>
          <w:t>h</w:t>
        </w:r>
      </w:ins>
      <w:ins w:id="245" w:author="Naomi Jacobs" w:date="2025-07-12T08:46:00Z" w16du:dateUtc="2025-07-11T22:46:00Z">
        <w:r w:rsidRPr="00085FCC">
          <w:rPr>
            <w:b/>
            <w:bCs/>
            <w:sz w:val="20"/>
            <w:szCs w:val="20"/>
            <w:highlight w:val="yellow"/>
          </w:rPr>
          <w:t xml:space="preserve">ild’s </w:t>
        </w:r>
      </w:ins>
      <w:ins w:id="246" w:author="Naomi Jacobs" w:date="2025-07-12T08:57:00Z" w16du:dateUtc="2025-07-11T22:57:00Z">
        <w:r w:rsidR="0021464C" w:rsidRPr="00085FCC">
          <w:rPr>
            <w:b/>
            <w:bCs/>
            <w:sz w:val="20"/>
            <w:szCs w:val="20"/>
            <w:highlight w:val="yellow"/>
          </w:rPr>
          <w:t>rights</w:t>
        </w:r>
      </w:ins>
    </w:p>
    <w:p w14:paraId="0806ABCA" w14:textId="77777777" w:rsidR="002F70BF" w:rsidRPr="00085FCC" w:rsidRDefault="002F70BF" w:rsidP="00212D8E">
      <w:pPr>
        <w:pStyle w:val="ListParagraph"/>
        <w:numPr>
          <w:ilvl w:val="0"/>
          <w:numId w:val="14"/>
        </w:numPr>
        <w:rPr>
          <w:ins w:id="247" w:author="Naomi Jacobs" w:date="2025-07-12T08:46:00Z" w16du:dateUtc="2025-07-11T22:46:00Z"/>
          <w:sz w:val="20"/>
          <w:szCs w:val="20"/>
          <w:highlight w:val="yellow"/>
        </w:rPr>
      </w:pPr>
      <w:ins w:id="248" w:author="Naomi Jacobs" w:date="2025-07-12T08:46:00Z" w16du:dateUtc="2025-07-11T22:46:00Z">
        <w:r w:rsidRPr="00085FCC">
          <w:rPr>
            <w:sz w:val="20"/>
            <w:szCs w:val="20"/>
            <w:highlight w:val="yellow"/>
          </w:rPr>
          <w:t>We check in with your child and respect if they say “no” to a photo or video</w:t>
        </w:r>
      </w:ins>
    </w:p>
    <w:p w14:paraId="1659366A" w14:textId="0143E352" w:rsidR="00AA22EE" w:rsidRPr="00085FCC" w:rsidRDefault="002F70BF" w:rsidP="00212D8E">
      <w:pPr>
        <w:pStyle w:val="ListParagraph"/>
        <w:numPr>
          <w:ilvl w:val="0"/>
          <w:numId w:val="14"/>
        </w:numPr>
        <w:rPr>
          <w:ins w:id="249" w:author="Naomi Jacobs" w:date="2025-07-12T08:51:00Z" w16du:dateUtc="2025-07-11T22:51:00Z"/>
          <w:sz w:val="20"/>
          <w:szCs w:val="20"/>
          <w:highlight w:val="yellow"/>
        </w:rPr>
      </w:pPr>
      <w:ins w:id="250" w:author="Naomi Jacobs" w:date="2025-07-12T08:46:00Z" w16du:dateUtc="2025-07-11T22:46:00Z">
        <w:r w:rsidRPr="00085FCC">
          <w:rPr>
            <w:sz w:val="20"/>
            <w:szCs w:val="20"/>
            <w:highlight w:val="yellow"/>
          </w:rPr>
          <w:t>We make sure photos show children in a respectful and appropriate way</w:t>
        </w:r>
      </w:ins>
    </w:p>
    <w:p w14:paraId="374DBBA3" w14:textId="795872B1" w:rsidR="002F70BF" w:rsidRPr="00085FCC" w:rsidRDefault="002F70BF" w:rsidP="00212D8E">
      <w:pPr>
        <w:spacing w:before="360" w:after="120"/>
        <w:rPr>
          <w:ins w:id="251" w:author="Naomi Jacobs" w:date="2025-07-12T08:46:00Z" w16du:dateUtc="2025-07-11T22:46:00Z"/>
          <w:b/>
          <w:bCs/>
          <w:sz w:val="20"/>
          <w:szCs w:val="20"/>
          <w:highlight w:val="yellow"/>
        </w:rPr>
      </w:pPr>
      <w:ins w:id="252" w:author="Naomi Jacobs" w:date="2025-07-12T08:46:00Z" w16du:dateUtc="2025-07-11T22:46:00Z">
        <w:r w:rsidRPr="00085FCC">
          <w:rPr>
            <w:b/>
            <w:bCs/>
            <w:sz w:val="20"/>
            <w:szCs w:val="20"/>
            <w:highlight w:val="yellow"/>
          </w:rPr>
          <w:t>Your rights a</w:t>
        </w:r>
      </w:ins>
      <w:ins w:id="253" w:author="Naomi Jacobs" w:date="2025-07-12T08:53:00Z" w16du:dateUtc="2025-07-11T22:53:00Z">
        <w:r w:rsidR="00B60959" w:rsidRPr="00085FCC">
          <w:rPr>
            <w:b/>
            <w:bCs/>
            <w:sz w:val="20"/>
            <w:szCs w:val="20"/>
            <w:highlight w:val="yellow"/>
          </w:rPr>
          <w:t>s</w:t>
        </w:r>
      </w:ins>
      <w:ins w:id="254" w:author="Naomi Jacobs" w:date="2025-07-12T08:46:00Z" w16du:dateUtc="2025-07-11T22:46:00Z">
        <w:r w:rsidRPr="00085FCC">
          <w:rPr>
            <w:b/>
            <w:bCs/>
            <w:sz w:val="20"/>
            <w:szCs w:val="20"/>
            <w:highlight w:val="yellow"/>
          </w:rPr>
          <w:t xml:space="preserve"> a parent</w:t>
        </w:r>
      </w:ins>
    </w:p>
    <w:p w14:paraId="3C24269F" w14:textId="1FD7B956" w:rsidR="002F70BF" w:rsidRPr="00085FCC" w:rsidRDefault="002F70BF" w:rsidP="00212D8E">
      <w:pPr>
        <w:pStyle w:val="ListParagraph"/>
        <w:numPr>
          <w:ilvl w:val="0"/>
          <w:numId w:val="15"/>
        </w:numPr>
        <w:rPr>
          <w:ins w:id="255" w:author="Naomi Jacobs" w:date="2025-07-12T08:46:00Z" w16du:dateUtc="2025-07-11T22:46:00Z"/>
          <w:sz w:val="20"/>
          <w:szCs w:val="20"/>
          <w:highlight w:val="yellow"/>
        </w:rPr>
      </w:pPr>
      <w:ins w:id="256" w:author="Naomi Jacobs" w:date="2025-07-12T08:46:00Z" w16du:dateUtc="2025-07-11T22:46:00Z">
        <w:r w:rsidRPr="00085FCC">
          <w:rPr>
            <w:sz w:val="20"/>
            <w:szCs w:val="20"/>
            <w:highlight w:val="yellow"/>
          </w:rPr>
          <w:t>You can say “yes” or “no” to different types of photo</w:t>
        </w:r>
      </w:ins>
      <w:ins w:id="257" w:author="Naomi Jacobs" w:date="2025-07-12T08:57:00Z" w16du:dateUtc="2025-07-11T22:57:00Z">
        <w:r w:rsidR="0085662E" w:rsidRPr="00085FCC">
          <w:rPr>
            <w:sz w:val="20"/>
            <w:szCs w:val="20"/>
            <w:highlight w:val="yellow"/>
          </w:rPr>
          <w:t>/</w:t>
        </w:r>
      </w:ins>
      <w:ins w:id="258" w:author="Naomi Jacobs" w:date="2025-07-12T08:58:00Z" w16du:dateUtc="2025-07-11T22:58:00Z">
        <w:r w:rsidR="0085662E" w:rsidRPr="00085FCC">
          <w:rPr>
            <w:sz w:val="20"/>
            <w:szCs w:val="20"/>
            <w:highlight w:val="yellow"/>
          </w:rPr>
          <w:t>video</w:t>
        </w:r>
      </w:ins>
      <w:ins w:id="259" w:author="Naomi Jacobs" w:date="2025-07-12T08:46:00Z" w16du:dateUtc="2025-07-11T22:46:00Z">
        <w:r w:rsidRPr="00085FCC">
          <w:rPr>
            <w:sz w:val="20"/>
            <w:szCs w:val="20"/>
            <w:highlight w:val="yellow"/>
          </w:rPr>
          <w:t xml:space="preserve"> use</w:t>
        </w:r>
      </w:ins>
    </w:p>
    <w:p w14:paraId="51EA6366" w14:textId="3E4B370B" w:rsidR="002F70BF" w:rsidRPr="00085FCC" w:rsidRDefault="002F70BF" w:rsidP="00212D8E">
      <w:pPr>
        <w:pStyle w:val="ListParagraph"/>
        <w:numPr>
          <w:ilvl w:val="0"/>
          <w:numId w:val="15"/>
        </w:numPr>
        <w:rPr>
          <w:ins w:id="260" w:author="Naomi Jacobs" w:date="2025-07-12T08:46:00Z" w16du:dateUtc="2025-07-11T22:46:00Z"/>
          <w:sz w:val="20"/>
          <w:szCs w:val="20"/>
          <w:highlight w:val="yellow"/>
        </w:rPr>
      </w:pPr>
      <w:ins w:id="261" w:author="Naomi Jacobs" w:date="2025-07-12T08:46:00Z" w16du:dateUtc="2025-07-11T22:46:00Z">
        <w:r w:rsidRPr="00085FCC">
          <w:rPr>
            <w:sz w:val="20"/>
            <w:szCs w:val="20"/>
            <w:highlight w:val="yellow"/>
          </w:rPr>
          <w:t xml:space="preserve">You can </w:t>
        </w:r>
      </w:ins>
      <w:ins w:id="262" w:author="Naomi Jacobs" w:date="2025-07-12T08:58:00Z" w16du:dateUtc="2025-07-11T22:58:00Z">
        <w:r w:rsidR="0085662E" w:rsidRPr="00085FCC">
          <w:rPr>
            <w:sz w:val="20"/>
            <w:szCs w:val="20"/>
            <w:highlight w:val="yellow"/>
          </w:rPr>
          <w:t>change</w:t>
        </w:r>
      </w:ins>
      <w:ins w:id="263" w:author="Naomi Jacobs" w:date="2025-07-12T08:46:00Z" w16du:dateUtc="2025-07-11T22:46:00Z">
        <w:r w:rsidRPr="00085FCC">
          <w:rPr>
            <w:sz w:val="20"/>
            <w:szCs w:val="20"/>
            <w:highlight w:val="yellow"/>
          </w:rPr>
          <w:t xml:space="preserve"> or withdraw your consent at any time</w:t>
        </w:r>
      </w:ins>
    </w:p>
    <w:p w14:paraId="2502E2DF" w14:textId="25F7E1A7" w:rsidR="00AA22EE" w:rsidRPr="00085FCC" w:rsidRDefault="002F70BF" w:rsidP="00212D8E">
      <w:pPr>
        <w:pStyle w:val="ListParagraph"/>
        <w:numPr>
          <w:ilvl w:val="0"/>
          <w:numId w:val="15"/>
        </w:numPr>
        <w:rPr>
          <w:ins w:id="264" w:author="Naomi Jacobs" w:date="2025-07-12T08:51:00Z" w16du:dateUtc="2025-07-11T22:51:00Z"/>
          <w:sz w:val="20"/>
          <w:szCs w:val="20"/>
          <w:highlight w:val="yellow"/>
        </w:rPr>
      </w:pPr>
      <w:ins w:id="265" w:author="Naomi Jacobs" w:date="2025-07-12T08:46:00Z" w16du:dateUtc="2025-07-11T22:46:00Z">
        <w:r w:rsidRPr="00085FCC">
          <w:rPr>
            <w:sz w:val="20"/>
            <w:szCs w:val="20"/>
            <w:highlight w:val="yellow"/>
          </w:rPr>
          <w:t>You can ask us to delete an image or video of your child (where legally appropriate)</w:t>
        </w:r>
      </w:ins>
    </w:p>
    <w:p w14:paraId="0EF6C41E" w14:textId="6FC6F166" w:rsidR="002F70BF" w:rsidRPr="00085FCC" w:rsidRDefault="002F70BF" w:rsidP="00212D8E">
      <w:pPr>
        <w:spacing w:before="360" w:after="120"/>
        <w:rPr>
          <w:ins w:id="266" w:author="Naomi Jacobs" w:date="2025-07-12T08:46:00Z" w16du:dateUtc="2025-07-11T22:46:00Z"/>
          <w:b/>
          <w:bCs/>
          <w:sz w:val="20"/>
          <w:szCs w:val="20"/>
          <w:highlight w:val="yellow"/>
        </w:rPr>
      </w:pPr>
      <w:ins w:id="267" w:author="Naomi Jacobs" w:date="2025-07-12T08:46:00Z" w16du:dateUtc="2025-07-11T22:46:00Z">
        <w:r w:rsidRPr="00085FCC">
          <w:rPr>
            <w:b/>
            <w:bCs/>
            <w:sz w:val="20"/>
            <w:szCs w:val="20"/>
            <w:highlight w:val="yellow"/>
          </w:rPr>
          <w:t>Other families</w:t>
        </w:r>
      </w:ins>
      <w:ins w:id="268" w:author="Naomi Jacobs" w:date="2025-07-12T08:53:00Z" w16du:dateUtc="2025-07-11T22:53:00Z">
        <w:r w:rsidR="00B60959" w:rsidRPr="00085FCC">
          <w:rPr>
            <w:b/>
            <w:bCs/>
            <w:sz w:val="20"/>
            <w:szCs w:val="20"/>
            <w:highlight w:val="yellow"/>
          </w:rPr>
          <w:t xml:space="preserve"> </w:t>
        </w:r>
      </w:ins>
      <w:ins w:id="269" w:author="Naomi Jacobs" w:date="2025-07-12T08:46:00Z" w16du:dateUtc="2025-07-11T22:46:00Z">
        <w:r w:rsidRPr="00085FCC">
          <w:rPr>
            <w:b/>
            <w:bCs/>
            <w:sz w:val="20"/>
            <w:szCs w:val="20"/>
            <w:highlight w:val="yellow"/>
          </w:rPr>
          <w:t>and visitors</w:t>
        </w:r>
      </w:ins>
    </w:p>
    <w:p w14:paraId="2BCE713E" w14:textId="77777777" w:rsidR="002F70BF" w:rsidRPr="00085FCC" w:rsidRDefault="002F70BF" w:rsidP="00212D8E">
      <w:pPr>
        <w:pStyle w:val="ListParagraph"/>
        <w:numPr>
          <w:ilvl w:val="0"/>
          <w:numId w:val="16"/>
        </w:numPr>
        <w:rPr>
          <w:ins w:id="270" w:author="Naomi Jacobs" w:date="2025-07-12T08:46:00Z" w16du:dateUtc="2025-07-11T22:46:00Z"/>
          <w:sz w:val="20"/>
          <w:szCs w:val="20"/>
          <w:highlight w:val="yellow"/>
        </w:rPr>
      </w:pPr>
      <w:ins w:id="271" w:author="Naomi Jacobs" w:date="2025-07-12T08:46:00Z" w16du:dateUtc="2025-07-11T22:46:00Z">
        <w:r w:rsidRPr="00085FCC">
          <w:rPr>
            <w:sz w:val="20"/>
            <w:szCs w:val="20"/>
            <w:highlight w:val="yellow"/>
          </w:rPr>
          <w:t>Families are welcome to photograph their child during events</w:t>
        </w:r>
      </w:ins>
    </w:p>
    <w:p w14:paraId="45628B8C" w14:textId="6D64FA7A" w:rsidR="00AA22EE" w:rsidRPr="00085FCC" w:rsidRDefault="002F70BF" w:rsidP="0085662E">
      <w:pPr>
        <w:pStyle w:val="ListParagraph"/>
        <w:numPr>
          <w:ilvl w:val="0"/>
          <w:numId w:val="16"/>
        </w:numPr>
        <w:rPr>
          <w:ins w:id="272" w:author="Naomi Jacobs" w:date="2025-07-12T08:58:00Z" w16du:dateUtc="2025-07-11T22:58:00Z"/>
          <w:sz w:val="20"/>
          <w:szCs w:val="20"/>
          <w:highlight w:val="yellow"/>
        </w:rPr>
      </w:pPr>
      <w:ins w:id="273" w:author="Naomi Jacobs" w:date="2025-07-12T08:46:00Z" w16du:dateUtc="2025-07-11T22:46:00Z">
        <w:r w:rsidRPr="00085FCC">
          <w:rPr>
            <w:sz w:val="20"/>
            <w:szCs w:val="20"/>
            <w:highlight w:val="yellow"/>
          </w:rPr>
          <w:t>Please don’t take or share photos of other children unless you have their parents’ permission</w:t>
        </w:r>
      </w:ins>
    </w:p>
    <w:p w14:paraId="00E3A809" w14:textId="4A8C9090" w:rsidR="00BC119A" w:rsidRPr="00085FCC" w:rsidRDefault="00BC119A" w:rsidP="00212D8E">
      <w:pPr>
        <w:pStyle w:val="ListParagraph"/>
        <w:numPr>
          <w:ilvl w:val="0"/>
          <w:numId w:val="16"/>
        </w:numPr>
        <w:rPr>
          <w:ins w:id="274" w:author="Naomi Jacobs" w:date="2025-07-12T08:51:00Z" w16du:dateUtc="2025-07-11T22:51:00Z"/>
          <w:sz w:val="20"/>
          <w:szCs w:val="20"/>
          <w:highlight w:val="yellow"/>
        </w:rPr>
      </w:pPr>
      <w:ins w:id="275" w:author="Naomi Jacobs" w:date="2025-07-12T08:58:00Z" w16du:dateUtc="2025-07-11T22:58:00Z">
        <w:r w:rsidRPr="00085FCC">
          <w:rPr>
            <w:sz w:val="20"/>
            <w:szCs w:val="20"/>
            <w:highlight w:val="yellow"/>
          </w:rPr>
          <w:t xml:space="preserve">Please don’t take or share photos of staff or </w:t>
        </w:r>
      </w:ins>
      <w:ins w:id="276" w:author="Naomi Jacobs" w:date="2025-07-12T08:59:00Z" w16du:dateUtc="2025-07-11T22:59:00Z">
        <w:r w:rsidRPr="00085FCC">
          <w:rPr>
            <w:sz w:val="20"/>
            <w:szCs w:val="20"/>
            <w:highlight w:val="yellow"/>
          </w:rPr>
          <w:t>other adults at our service</w:t>
        </w:r>
      </w:ins>
      <w:ins w:id="277" w:author="Naomi Jacobs" w:date="2025-07-12T08:58:00Z" w16du:dateUtc="2025-07-11T22:58:00Z">
        <w:r w:rsidRPr="00085FCC">
          <w:rPr>
            <w:sz w:val="20"/>
            <w:szCs w:val="20"/>
            <w:highlight w:val="yellow"/>
          </w:rPr>
          <w:t xml:space="preserve"> </w:t>
        </w:r>
      </w:ins>
      <w:ins w:id="278" w:author="Naomi Jacobs" w:date="2025-07-12T08:59:00Z" w16du:dateUtc="2025-07-11T22:59:00Z">
        <w:r w:rsidRPr="00085FCC">
          <w:rPr>
            <w:sz w:val="20"/>
            <w:szCs w:val="20"/>
            <w:highlight w:val="yellow"/>
          </w:rPr>
          <w:t>unless you have their permission</w:t>
        </w:r>
      </w:ins>
    </w:p>
    <w:p w14:paraId="53F9C865" w14:textId="5A716116" w:rsidR="002F70BF" w:rsidRPr="00085FCC" w:rsidRDefault="002F70BF" w:rsidP="00212D8E">
      <w:pPr>
        <w:spacing w:before="360" w:after="120"/>
        <w:rPr>
          <w:ins w:id="279" w:author="Naomi Jacobs" w:date="2025-07-12T08:46:00Z" w16du:dateUtc="2025-07-11T22:46:00Z"/>
          <w:b/>
          <w:bCs/>
          <w:sz w:val="20"/>
          <w:szCs w:val="20"/>
          <w:highlight w:val="yellow"/>
        </w:rPr>
      </w:pPr>
      <w:ins w:id="280" w:author="Naomi Jacobs" w:date="2025-07-12T08:46:00Z" w16du:dateUtc="2025-07-11T22:46:00Z">
        <w:r w:rsidRPr="00085FCC">
          <w:rPr>
            <w:b/>
            <w:bCs/>
            <w:sz w:val="20"/>
            <w:szCs w:val="20"/>
            <w:highlight w:val="yellow"/>
          </w:rPr>
          <w:t>Want to know more?</w:t>
        </w:r>
      </w:ins>
    </w:p>
    <w:p w14:paraId="46508CDA" w14:textId="3089A8E1" w:rsidR="00905C06" w:rsidRPr="00212D8E" w:rsidRDefault="002F70BF" w:rsidP="002F70BF">
      <w:pPr>
        <w:rPr>
          <w:sz w:val="20"/>
          <w:szCs w:val="20"/>
        </w:rPr>
      </w:pPr>
      <w:ins w:id="281" w:author="Naomi Jacobs" w:date="2025-07-12T08:46:00Z" w16du:dateUtc="2025-07-11T22:46:00Z">
        <w:r w:rsidRPr="00085FCC">
          <w:rPr>
            <w:sz w:val="20"/>
            <w:szCs w:val="20"/>
            <w:highlight w:val="yellow"/>
          </w:rPr>
          <w:t xml:space="preserve">Ask us for a copy of our </w:t>
        </w:r>
        <w:r w:rsidRPr="00085FCC">
          <w:rPr>
            <w:sz w:val="20"/>
            <w:szCs w:val="20"/>
            <w:highlight w:val="yellow"/>
            <w:u w:val="single"/>
          </w:rPr>
          <w:t>Photography and Video Policy</w:t>
        </w:r>
        <w:r w:rsidRPr="00085FCC">
          <w:rPr>
            <w:sz w:val="20"/>
            <w:szCs w:val="20"/>
            <w:highlight w:val="yellow"/>
          </w:rPr>
          <w:t xml:space="preserve"> or speak to the nominated supervisor at any time.</w:t>
        </w:r>
      </w:ins>
    </w:p>
    <w:sectPr w:rsidR="00905C06" w:rsidRPr="00212D8E">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E893" w14:textId="77777777" w:rsidR="00C14542" w:rsidRDefault="00C14542">
      <w:r>
        <w:separator/>
      </w:r>
    </w:p>
  </w:endnote>
  <w:endnote w:type="continuationSeparator" w:id="0">
    <w:p w14:paraId="099A3920" w14:textId="77777777" w:rsidR="00C14542" w:rsidRDefault="00C14542">
      <w:r>
        <w:continuationSeparator/>
      </w:r>
    </w:p>
  </w:endnote>
  <w:endnote w:type="continuationNotice" w:id="1">
    <w:p w14:paraId="75A5844C" w14:textId="77777777" w:rsidR="00C14542" w:rsidRDefault="00C14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Body)">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920389"/>
      <w:docPartObj>
        <w:docPartGallery w:val="Page Numbers (Bottom of Page)"/>
        <w:docPartUnique/>
      </w:docPartObj>
    </w:sdtPr>
    <w:sdtEndPr>
      <w:rPr>
        <w:rStyle w:val="PageNumber"/>
      </w:rPr>
    </w:sdtEndPr>
    <w:sdtContent>
      <w:p w14:paraId="45FFE967" w14:textId="77777777" w:rsidR="00905C06" w:rsidRDefault="00905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9E8B7" w14:textId="77777777" w:rsidR="00905C06" w:rsidRDefault="00905C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306700"/>
      <w:docPartObj>
        <w:docPartGallery w:val="Page Numbers (Bottom of Page)"/>
        <w:docPartUnique/>
      </w:docPartObj>
    </w:sdtPr>
    <w:sdtEndPr>
      <w:rPr>
        <w:rStyle w:val="PageNumber"/>
      </w:rPr>
    </w:sdtEndPr>
    <w:sdtContent>
      <w:p w14:paraId="6A0ABCC8" w14:textId="77777777" w:rsidR="00905C06" w:rsidRDefault="00905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F943E3" w14:textId="70E2B383" w:rsidR="00905C06" w:rsidRDefault="007F6C03" w:rsidP="007F6C03">
    <w:pPr>
      <w:pStyle w:val="Footer"/>
      <w:tabs>
        <w:tab w:val="left" w:pos="3724"/>
      </w:tabs>
      <w:ind w:right="360"/>
      <w:jc w:val="center"/>
    </w:pPr>
    <w:r>
      <w:t>Photography and Video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B034" w14:textId="77777777" w:rsidR="00C14542" w:rsidRDefault="00C14542">
      <w:r>
        <w:separator/>
      </w:r>
    </w:p>
  </w:footnote>
  <w:footnote w:type="continuationSeparator" w:id="0">
    <w:p w14:paraId="0D05D6B2" w14:textId="77777777" w:rsidR="00C14542" w:rsidRDefault="00C14542">
      <w:r>
        <w:continuationSeparator/>
      </w:r>
    </w:p>
  </w:footnote>
  <w:footnote w:type="continuationNotice" w:id="1">
    <w:p w14:paraId="02A922F6" w14:textId="77777777" w:rsidR="00C14542" w:rsidRDefault="00C145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836F5B"/>
    <w:multiLevelType w:val="hybridMultilevel"/>
    <w:tmpl w:val="63F4F17A"/>
    <w:lvl w:ilvl="0" w:tplc="FFFFFFFF">
      <w:start w:val="1"/>
      <w:numFmt w:val="decimal"/>
      <w:lvlText w:val="(%1)"/>
      <w:lvlJc w:val="left"/>
      <w:pPr>
        <w:ind w:left="720" w:hanging="720"/>
      </w:pPr>
      <w:rPr>
        <w:rFonts w:ascii="Calibri" w:hAnsi="Calibri" w:cs="Calibri" w:hint="default"/>
        <w:b w:val="0"/>
        <w:i w:val="0"/>
        <w:sz w:val="22"/>
        <w:szCs w:val="22"/>
      </w:rPr>
    </w:lvl>
    <w:lvl w:ilvl="1" w:tplc="EE0CCFBC">
      <w:start w:val="1"/>
      <w:numFmt w:val="bullet"/>
      <w:lvlText w:val=""/>
      <w:lvlJc w:val="left"/>
      <w:pPr>
        <w:ind w:left="1800" w:hanging="360"/>
      </w:pPr>
      <w:rPr>
        <w:rFonts w:ascii="Symbol" w:hAnsi="Symbol" w:hint="default"/>
        <w:b w:val="0"/>
        <w:i w:val="0"/>
        <w:sz w:val="22"/>
      </w:rPr>
    </w:lvl>
    <w:lvl w:ilvl="2" w:tplc="962228A0">
      <w:start w:val="1"/>
      <w:numFmt w:val="decimal"/>
      <w:lvlText w:val="%3"/>
      <w:lvlJc w:val="left"/>
      <w:pPr>
        <w:ind w:left="2700" w:hanging="360"/>
      </w:pPr>
      <w:rPr>
        <w:rFonts w:eastAsiaTheme="minorHAnsi"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225024"/>
    <w:multiLevelType w:val="hybridMultilevel"/>
    <w:tmpl w:val="62AC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06175"/>
    <w:multiLevelType w:val="hybridMultilevel"/>
    <w:tmpl w:val="0794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C5541"/>
    <w:multiLevelType w:val="hybridMultilevel"/>
    <w:tmpl w:val="0CB61152"/>
    <w:lvl w:ilvl="0" w:tplc="FFFFFFFF">
      <w:start w:val="1"/>
      <w:numFmt w:val="bullet"/>
      <w:lvlText w:val=""/>
      <w:lvlJc w:val="left"/>
      <w:pPr>
        <w:ind w:left="720" w:hanging="360"/>
      </w:pPr>
      <w:rPr>
        <w:rFonts w:ascii="Symbol" w:hAnsi="Symbol" w:hint="default"/>
      </w:rPr>
    </w:lvl>
    <w:lvl w:ilvl="1" w:tplc="EE0CCFBC">
      <w:start w:val="1"/>
      <w:numFmt w:val="bullet"/>
      <w:lvlText w:val=""/>
      <w:lvlJc w:val="left"/>
      <w:pPr>
        <w:ind w:left="2160" w:hanging="360"/>
      </w:pPr>
      <w:rPr>
        <w:rFonts w:ascii="Symbol" w:hAnsi="Symbol" w:hint="default"/>
        <w:b w:val="0"/>
        <w:i w:val="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34F67BCD"/>
    <w:multiLevelType w:val="hybridMultilevel"/>
    <w:tmpl w:val="D1AEB142"/>
    <w:lvl w:ilvl="0" w:tplc="9F9EE610">
      <w:start w:val="1"/>
      <w:numFmt w:val="decimal"/>
      <w:pStyle w:val="policybody"/>
      <w:lvlText w:val="(%1)"/>
      <w:lvlJc w:val="left"/>
      <w:pPr>
        <w:ind w:left="720" w:hanging="720"/>
      </w:pPr>
      <w:rPr>
        <w:rFonts w:ascii="Calibri" w:hAnsi="Calibri" w:cs="Calibri" w:hint="default"/>
        <w:b w:val="0"/>
        <w:i w:val="0"/>
        <w:sz w:val="16"/>
        <w:szCs w:val="16"/>
      </w:rPr>
    </w:lvl>
    <w:lvl w:ilvl="1" w:tplc="B36CCEB0">
      <w:start w:val="1"/>
      <w:numFmt w:val="bullet"/>
      <w:pStyle w:val="NJbullets"/>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67D0707"/>
    <w:multiLevelType w:val="hybridMultilevel"/>
    <w:tmpl w:val="6E30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FFC6188"/>
    <w:multiLevelType w:val="hybridMultilevel"/>
    <w:tmpl w:val="257ED31C"/>
    <w:lvl w:ilvl="0" w:tplc="FFFFFFFF">
      <w:start w:val="1"/>
      <w:numFmt w:val="decimal"/>
      <w:lvlText w:val="(%1)"/>
      <w:lvlJc w:val="left"/>
      <w:pPr>
        <w:ind w:left="720" w:hanging="720"/>
      </w:pPr>
      <w:rPr>
        <w:rFonts w:ascii="Calibri" w:hAnsi="Calibri" w:cs="Calibri" w:hint="default"/>
        <w:b w:val="0"/>
        <w:i w:val="0"/>
        <w:sz w:val="22"/>
        <w:szCs w:val="22"/>
      </w:r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42650EA"/>
    <w:multiLevelType w:val="hybridMultilevel"/>
    <w:tmpl w:val="F19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92895"/>
    <w:multiLevelType w:val="hybridMultilevel"/>
    <w:tmpl w:val="444A4F94"/>
    <w:lvl w:ilvl="0" w:tplc="4AD42E22">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D3CD1"/>
    <w:multiLevelType w:val="hybridMultilevel"/>
    <w:tmpl w:val="A9C4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E15A5"/>
    <w:multiLevelType w:val="hybridMultilevel"/>
    <w:tmpl w:val="1C90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99007">
    <w:abstractNumId w:val="11"/>
  </w:num>
  <w:num w:numId="2" w16cid:durableId="923102478">
    <w:abstractNumId w:val="5"/>
  </w:num>
  <w:num w:numId="3" w16cid:durableId="1770809855">
    <w:abstractNumId w:val="1"/>
  </w:num>
  <w:num w:numId="4" w16cid:durableId="647324574">
    <w:abstractNumId w:val="10"/>
  </w:num>
  <w:num w:numId="5" w16cid:durableId="911893941">
    <w:abstractNumId w:val="0"/>
  </w:num>
  <w:num w:numId="6" w16cid:durableId="63838355">
    <w:abstractNumId w:val="9"/>
  </w:num>
  <w:num w:numId="7" w16cid:durableId="1995641790">
    <w:abstractNumId w:val="4"/>
  </w:num>
  <w:num w:numId="8" w16cid:durableId="1746221249">
    <w:abstractNumId w:val="7"/>
  </w:num>
  <w:num w:numId="9" w16cid:durableId="1866555896">
    <w:abstractNumId w:val="5"/>
  </w:num>
  <w:num w:numId="10" w16cid:durableId="1733045860">
    <w:abstractNumId w:val="5"/>
  </w:num>
  <w:num w:numId="11" w16cid:durableId="1525824398">
    <w:abstractNumId w:val="8"/>
  </w:num>
  <w:num w:numId="12" w16cid:durableId="1527982237">
    <w:abstractNumId w:val="6"/>
  </w:num>
  <w:num w:numId="13" w16cid:durableId="453254396">
    <w:abstractNumId w:val="2"/>
  </w:num>
  <w:num w:numId="14" w16cid:durableId="1345130869">
    <w:abstractNumId w:val="12"/>
  </w:num>
  <w:num w:numId="15" w16cid:durableId="1052269804">
    <w:abstractNumId w:val="3"/>
  </w:num>
  <w:num w:numId="16" w16cid:durableId="1471750789">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Jacobs">
    <w15:presenceInfo w15:providerId="AD" w15:userId="S::naomi@centresupport.com.au::b4d2a7f6-6ba6-4bd5-a04c-707cf2304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0030"/>
    <w:rsid w:val="00007EDE"/>
    <w:rsid w:val="00011700"/>
    <w:rsid w:val="00012F53"/>
    <w:rsid w:val="00024E76"/>
    <w:rsid w:val="0003017C"/>
    <w:rsid w:val="00036343"/>
    <w:rsid w:val="00055E8B"/>
    <w:rsid w:val="00056DE5"/>
    <w:rsid w:val="00057397"/>
    <w:rsid w:val="00062E76"/>
    <w:rsid w:val="0006500B"/>
    <w:rsid w:val="000655C5"/>
    <w:rsid w:val="00070BE8"/>
    <w:rsid w:val="00071735"/>
    <w:rsid w:val="00076F66"/>
    <w:rsid w:val="000801F6"/>
    <w:rsid w:val="00085FCC"/>
    <w:rsid w:val="000864CB"/>
    <w:rsid w:val="00090A20"/>
    <w:rsid w:val="00090D81"/>
    <w:rsid w:val="000917EB"/>
    <w:rsid w:val="00091CE7"/>
    <w:rsid w:val="00091DDD"/>
    <w:rsid w:val="000945F5"/>
    <w:rsid w:val="0009582E"/>
    <w:rsid w:val="00095EF6"/>
    <w:rsid w:val="000A3EE2"/>
    <w:rsid w:val="000A5724"/>
    <w:rsid w:val="000B326F"/>
    <w:rsid w:val="000C1CDB"/>
    <w:rsid w:val="000C3CFD"/>
    <w:rsid w:val="000C3E9A"/>
    <w:rsid w:val="000C59E6"/>
    <w:rsid w:val="000C64C7"/>
    <w:rsid w:val="000D39A0"/>
    <w:rsid w:val="000D3AD9"/>
    <w:rsid w:val="000E054B"/>
    <w:rsid w:val="000E1239"/>
    <w:rsid w:val="000E2E73"/>
    <w:rsid w:val="000E6484"/>
    <w:rsid w:val="000F6265"/>
    <w:rsid w:val="0010204C"/>
    <w:rsid w:val="00103F44"/>
    <w:rsid w:val="00112CD7"/>
    <w:rsid w:val="00113415"/>
    <w:rsid w:val="001328E2"/>
    <w:rsid w:val="001370B1"/>
    <w:rsid w:val="001411B7"/>
    <w:rsid w:val="00141F8E"/>
    <w:rsid w:val="00146822"/>
    <w:rsid w:val="00146AC4"/>
    <w:rsid w:val="00147FC9"/>
    <w:rsid w:val="001506F7"/>
    <w:rsid w:val="00154335"/>
    <w:rsid w:val="0015443B"/>
    <w:rsid w:val="00156F98"/>
    <w:rsid w:val="00157D02"/>
    <w:rsid w:val="00174065"/>
    <w:rsid w:val="0017476B"/>
    <w:rsid w:val="00184254"/>
    <w:rsid w:val="00191AC1"/>
    <w:rsid w:val="00193EA9"/>
    <w:rsid w:val="0019439C"/>
    <w:rsid w:val="00197313"/>
    <w:rsid w:val="001A352F"/>
    <w:rsid w:val="001A4C60"/>
    <w:rsid w:val="001B04B4"/>
    <w:rsid w:val="001B75E2"/>
    <w:rsid w:val="001C0220"/>
    <w:rsid w:val="001D2E92"/>
    <w:rsid w:val="001D3054"/>
    <w:rsid w:val="001D7139"/>
    <w:rsid w:val="001D769C"/>
    <w:rsid w:val="001F047C"/>
    <w:rsid w:val="001F208A"/>
    <w:rsid w:val="001F305F"/>
    <w:rsid w:val="001F66DE"/>
    <w:rsid w:val="001F6964"/>
    <w:rsid w:val="00200C82"/>
    <w:rsid w:val="002013F0"/>
    <w:rsid w:val="00201C48"/>
    <w:rsid w:val="00202E24"/>
    <w:rsid w:val="00207534"/>
    <w:rsid w:val="00212D8E"/>
    <w:rsid w:val="002133C4"/>
    <w:rsid w:val="0021464C"/>
    <w:rsid w:val="00214E64"/>
    <w:rsid w:val="00216BBF"/>
    <w:rsid w:val="0022469E"/>
    <w:rsid w:val="00226DE4"/>
    <w:rsid w:val="00231BCF"/>
    <w:rsid w:val="00237BD8"/>
    <w:rsid w:val="00244EE8"/>
    <w:rsid w:val="00252DFE"/>
    <w:rsid w:val="00256171"/>
    <w:rsid w:val="00256F09"/>
    <w:rsid w:val="00263699"/>
    <w:rsid w:val="00266A57"/>
    <w:rsid w:val="00266A8A"/>
    <w:rsid w:val="00272C9A"/>
    <w:rsid w:val="00284C38"/>
    <w:rsid w:val="00290ADB"/>
    <w:rsid w:val="00291146"/>
    <w:rsid w:val="002924D7"/>
    <w:rsid w:val="002A2FCD"/>
    <w:rsid w:val="002A41C9"/>
    <w:rsid w:val="002B293D"/>
    <w:rsid w:val="002B6C2A"/>
    <w:rsid w:val="002B72CB"/>
    <w:rsid w:val="002B78C7"/>
    <w:rsid w:val="002C36B5"/>
    <w:rsid w:val="002C42AB"/>
    <w:rsid w:val="002D0510"/>
    <w:rsid w:val="002D19F0"/>
    <w:rsid w:val="002D37CE"/>
    <w:rsid w:val="002D3E1D"/>
    <w:rsid w:val="002D5D7B"/>
    <w:rsid w:val="002F0548"/>
    <w:rsid w:val="002F0578"/>
    <w:rsid w:val="002F6762"/>
    <w:rsid w:val="002F70BF"/>
    <w:rsid w:val="002F7DDF"/>
    <w:rsid w:val="00303196"/>
    <w:rsid w:val="00310240"/>
    <w:rsid w:val="0032179C"/>
    <w:rsid w:val="0032346E"/>
    <w:rsid w:val="00325539"/>
    <w:rsid w:val="0033003F"/>
    <w:rsid w:val="003309E9"/>
    <w:rsid w:val="0033733A"/>
    <w:rsid w:val="00343117"/>
    <w:rsid w:val="003438A7"/>
    <w:rsid w:val="003446EF"/>
    <w:rsid w:val="003533FD"/>
    <w:rsid w:val="00354691"/>
    <w:rsid w:val="003555F8"/>
    <w:rsid w:val="00356492"/>
    <w:rsid w:val="0035691C"/>
    <w:rsid w:val="00356A77"/>
    <w:rsid w:val="00364F4A"/>
    <w:rsid w:val="00364F67"/>
    <w:rsid w:val="003729EE"/>
    <w:rsid w:val="00382775"/>
    <w:rsid w:val="00396EE8"/>
    <w:rsid w:val="003A44AA"/>
    <w:rsid w:val="003A7FFC"/>
    <w:rsid w:val="003B1099"/>
    <w:rsid w:val="003B556B"/>
    <w:rsid w:val="003C093A"/>
    <w:rsid w:val="003C4730"/>
    <w:rsid w:val="003C5107"/>
    <w:rsid w:val="003D3E04"/>
    <w:rsid w:val="003D5AC0"/>
    <w:rsid w:val="003D73A2"/>
    <w:rsid w:val="003D76CC"/>
    <w:rsid w:val="003E0A9B"/>
    <w:rsid w:val="003E4D38"/>
    <w:rsid w:val="003E5C16"/>
    <w:rsid w:val="003E7A61"/>
    <w:rsid w:val="003F201A"/>
    <w:rsid w:val="003F7861"/>
    <w:rsid w:val="00402952"/>
    <w:rsid w:val="00404E48"/>
    <w:rsid w:val="004050F3"/>
    <w:rsid w:val="00420FE9"/>
    <w:rsid w:val="00425A2F"/>
    <w:rsid w:val="00431471"/>
    <w:rsid w:val="00431B3C"/>
    <w:rsid w:val="00432831"/>
    <w:rsid w:val="00441E73"/>
    <w:rsid w:val="00443117"/>
    <w:rsid w:val="004439AB"/>
    <w:rsid w:val="0046062D"/>
    <w:rsid w:val="00490E4D"/>
    <w:rsid w:val="00490F78"/>
    <w:rsid w:val="00493FDA"/>
    <w:rsid w:val="00497D43"/>
    <w:rsid w:val="004A37C5"/>
    <w:rsid w:val="004A4979"/>
    <w:rsid w:val="004B0A28"/>
    <w:rsid w:val="004B2429"/>
    <w:rsid w:val="004D5921"/>
    <w:rsid w:val="004E1BBD"/>
    <w:rsid w:val="004E2676"/>
    <w:rsid w:val="004E4AA9"/>
    <w:rsid w:val="004E6DB2"/>
    <w:rsid w:val="004F06D3"/>
    <w:rsid w:val="004F0DD4"/>
    <w:rsid w:val="004F0F32"/>
    <w:rsid w:val="004F16E1"/>
    <w:rsid w:val="004F27B1"/>
    <w:rsid w:val="004F31E2"/>
    <w:rsid w:val="004F7176"/>
    <w:rsid w:val="0050031F"/>
    <w:rsid w:val="005006E5"/>
    <w:rsid w:val="00510997"/>
    <w:rsid w:val="00510CBF"/>
    <w:rsid w:val="00511692"/>
    <w:rsid w:val="005124ED"/>
    <w:rsid w:val="00525AE0"/>
    <w:rsid w:val="00526AFD"/>
    <w:rsid w:val="00530B40"/>
    <w:rsid w:val="00530B81"/>
    <w:rsid w:val="00533387"/>
    <w:rsid w:val="00533985"/>
    <w:rsid w:val="005347BF"/>
    <w:rsid w:val="00537C12"/>
    <w:rsid w:val="00540503"/>
    <w:rsid w:val="00540881"/>
    <w:rsid w:val="005505A0"/>
    <w:rsid w:val="0055200E"/>
    <w:rsid w:val="005524FA"/>
    <w:rsid w:val="0055681F"/>
    <w:rsid w:val="00561ABD"/>
    <w:rsid w:val="0056438B"/>
    <w:rsid w:val="00571C87"/>
    <w:rsid w:val="005755D2"/>
    <w:rsid w:val="005764BC"/>
    <w:rsid w:val="005767CD"/>
    <w:rsid w:val="00577ADB"/>
    <w:rsid w:val="00583FD8"/>
    <w:rsid w:val="00587C1F"/>
    <w:rsid w:val="005911A5"/>
    <w:rsid w:val="00591EA9"/>
    <w:rsid w:val="00593FDB"/>
    <w:rsid w:val="005942F8"/>
    <w:rsid w:val="00596644"/>
    <w:rsid w:val="00596D2B"/>
    <w:rsid w:val="005A0E8D"/>
    <w:rsid w:val="005B4A62"/>
    <w:rsid w:val="005B5AAB"/>
    <w:rsid w:val="005D0962"/>
    <w:rsid w:val="005D5650"/>
    <w:rsid w:val="005D7927"/>
    <w:rsid w:val="00620601"/>
    <w:rsid w:val="006244DB"/>
    <w:rsid w:val="00624D01"/>
    <w:rsid w:val="00625DFF"/>
    <w:rsid w:val="0062604F"/>
    <w:rsid w:val="00627AEA"/>
    <w:rsid w:val="00633658"/>
    <w:rsid w:val="006452CE"/>
    <w:rsid w:val="00652A9D"/>
    <w:rsid w:val="00652C52"/>
    <w:rsid w:val="006548A1"/>
    <w:rsid w:val="006570F4"/>
    <w:rsid w:val="00657978"/>
    <w:rsid w:val="00662D08"/>
    <w:rsid w:val="00664C60"/>
    <w:rsid w:val="0066766A"/>
    <w:rsid w:val="006732E9"/>
    <w:rsid w:val="00676200"/>
    <w:rsid w:val="00676ABF"/>
    <w:rsid w:val="0067752E"/>
    <w:rsid w:val="00692B59"/>
    <w:rsid w:val="00697247"/>
    <w:rsid w:val="00697E16"/>
    <w:rsid w:val="006A3C24"/>
    <w:rsid w:val="006A5E7A"/>
    <w:rsid w:val="006B17BE"/>
    <w:rsid w:val="006C0C55"/>
    <w:rsid w:val="006D0EB0"/>
    <w:rsid w:val="006D4904"/>
    <w:rsid w:val="006D79C7"/>
    <w:rsid w:val="006E06E5"/>
    <w:rsid w:val="006E4477"/>
    <w:rsid w:val="006E5202"/>
    <w:rsid w:val="006E69C7"/>
    <w:rsid w:val="006F022E"/>
    <w:rsid w:val="006F7CBB"/>
    <w:rsid w:val="0070181E"/>
    <w:rsid w:val="007043A9"/>
    <w:rsid w:val="0070520E"/>
    <w:rsid w:val="00710E51"/>
    <w:rsid w:val="00715530"/>
    <w:rsid w:val="007177BE"/>
    <w:rsid w:val="00722464"/>
    <w:rsid w:val="007272B3"/>
    <w:rsid w:val="00736CFF"/>
    <w:rsid w:val="00737ADD"/>
    <w:rsid w:val="0074586C"/>
    <w:rsid w:val="00746A00"/>
    <w:rsid w:val="007509A8"/>
    <w:rsid w:val="00760BC8"/>
    <w:rsid w:val="00763490"/>
    <w:rsid w:val="00764135"/>
    <w:rsid w:val="0077763F"/>
    <w:rsid w:val="00780CCF"/>
    <w:rsid w:val="00781B6D"/>
    <w:rsid w:val="00781E24"/>
    <w:rsid w:val="00783982"/>
    <w:rsid w:val="00787AE1"/>
    <w:rsid w:val="00792CD5"/>
    <w:rsid w:val="007932A8"/>
    <w:rsid w:val="00793FC1"/>
    <w:rsid w:val="00795A46"/>
    <w:rsid w:val="00797D76"/>
    <w:rsid w:val="007A48F9"/>
    <w:rsid w:val="007B0BB2"/>
    <w:rsid w:val="007B55F3"/>
    <w:rsid w:val="007C22CE"/>
    <w:rsid w:val="007C2DF9"/>
    <w:rsid w:val="007C332B"/>
    <w:rsid w:val="007D0611"/>
    <w:rsid w:val="007E5FC8"/>
    <w:rsid w:val="007F1506"/>
    <w:rsid w:val="007F1FAA"/>
    <w:rsid w:val="007F251B"/>
    <w:rsid w:val="007F44B2"/>
    <w:rsid w:val="007F5F26"/>
    <w:rsid w:val="007F6C03"/>
    <w:rsid w:val="007F6F22"/>
    <w:rsid w:val="00802313"/>
    <w:rsid w:val="00812ED0"/>
    <w:rsid w:val="0081309B"/>
    <w:rsid w:val="00816883"/>
    <w:rsid w:val="00816CE6"/>
    <w:rsid w:val="00824D2D"/>
    <w:rsid w:val="00825F88"/>
    <w:rsid w:val="00842DA7"/>
    <w:rsid w:val="00854D43"/>
    <w:rsid w:val="00855BAD"/>
    <w:rsid w:val="0085662E"/>
    <w:rsid w:val="00860387"/>
    <w:rsid w:val="0086048B"/>
    <w:rsid w:val="00861957"/>
    <w:rsid w:val="00865CAA"/>
    <w:rsid w:val="00866A28"/>
    <w:rsid w:val="00871074"/>
    <w:rsid w:val="00872F58"/>
    <w:rsid w:val="0087738F"/>
    <w:rsid w:val="00880B5C"/>
    <w:rsid w:val="00883415"/>
    <w:rsid w:val="008A1242"/>
    <w:rsid w:val="008B0C7D"/>
    <w:rsid w:val="008D3CDC"/>
    <w:rsid w:val="008D745A"/>
    <w:rsid w:val="008D7F23"/>
    <w:rsid w:val="008E770B"/>
    <w:rsid w:val="008F041C"/>
    <w:rsid w:val="008F10CC"/>
    <w:rsid w:val="008F3402"/>
    <w:rsid w:val="008F53FA"/>
    <w:rsid w:val="008F5491"/>
    <w:rsid w:val="008F614D"/>
    <w:rsid w:val="008F7313"/>
    <w:rsid w:val="00905C06"/>
    <w:rsid w:val="009061B8"/>
    <w:rsid w:val="00921082"/>
    <w:rsid w:val="009261E7"/>
    <w:rsid w:val="00932919"/>
    <w:rsid w:val="00934C4A"/>
    <w:rsid w:val="00937B64"/>
    <w:rsid w:val="00940E3C"/>
    <w:rsid w:val="00951096"/>
    <w:rsid w:val="0095366C"/>
    <w:rsid w:val="00953E5D"/>
    <w:rsid w:val="0096212C"/>
    <w:rsid w:val="00965316"/>
    <w:rsid w:val="00970110"/>
    <w:rsid w:val="00970230"/>
    <w:rsid w:val="00971DC5"/>
    <w:rsid w:val="0097392A"/>
    <w:rsid w:val="00976F44"/>
    <w:rsid w:val="00984245"/>
    <w:rsid w:val="0098765C"/>
    <w:rsid w:val="0099525E"/>
    <w:rsid w:val="00997984"/>
    <w:rsid w:val="009A1D3C"/>
    <w:rsid w:val="009B263C"/>
    <w:rsid w:val="009B6C1D"/>
    <w:rsid w:val="009B6DED"/>
    <w:rsid w:val="009C065F"/>
    <w:rsid w:val="009C0A7F"/>
    <w:rsid w:val="009C300C"/>
    <w:rsid w:val="009C791B"/>
    <w:rsid w:val="009D32B1"/>
    <w:rsid w:val="009D3613"/>
    <w:rsid w:val="009D669A"/>
    <w:rsid w:val="009D7029"/>
    <w:rsid w:val="009D72D6"/>
    <w:rsid w:val="009D7C5B"/>
    <w:rsid w:val="009E0B5B"/>
    <w:rsid w:val="009E199A"/>
    <w:rsid w:val="009E3FFF"/>
    <w:rsid w:val="009E4B91"/>
    <w:rsid w:val="009E4F87"/>
    <w:rsid w:val="009E7C64"/>
    <w:rsid w:val="009F00BD"/>
    <w:rsid w:val="009F01FB"/>
    <w:rsid w:val="009F2F2B"/>
    <w:rsid w:val="009F3A13"/>
    <w:rsid w:val="009F4C4B"/>
    <w:rsid w:val="009F6C8E"/>
    <w:rsid w:val="009F7053"/>
    <w:rsid w:val="00A04F5A"/>
    <w:rsid w:val="00A129C8"/>
    <w:rsid w:val="00A13353"/>
    <w:rsid w:val="00A13B4A"/>
    <w:rsid w:val="00A30A43"/>
    <w:rsid w:val="00A30B76"/>
    <w:rsid w:val="00A31F1C"/>
    <w:rsid w:val="00A320BB"/>
    <w:rsid w:val="00A36058"/>
    <w:rsid w:val="00A36335"/>
    <w:rsid w:val="00A405F3"/>
    <w:rsid w:val="00A411EC"/>
    <w:rsid w:val="00A42D9C"/>
    <w:rsid w:val="00A4331F"/>
    <w:rsid w:val="00A43682"/>
    <w:rsid w:val="00A44EA4"/>
    <w:rsid w:val="00A47C18"/>
    <w:rsid w:val="00A5554E"/>
    <w:rsid w:val="00A565D8"/>
    <w:rsid w:val="00A575C6"/>
    <w:rsid w:val="00A71E14"/>
    <w:rsid w:val="00A736D1"/>
    <w:rsid w:val="00A77559"/>
    <w:rsid w:val="00A85740"/>
    <w:rsid w:val="00A85CEC"/>
    <w:rsid w:val="00A85ED3"/>
    <w:rsid w:val="00A907AA"/>
    <w:rsid w:val="00A91AFD"/>
    <w:rsid w:val="00A93330"/>
    <w:rsid w:val="00A93551"/>
    <w:rsid w:val="00A94B3C"/>
    <w:rsid w:val="00A96E23"/>
    <w:rsid w:val="00AA22EE"/>
    <w:rsid w:val="00AA58F6"/>
    <w:rsid w:val="00AA6A8E"/>
    <w:rsid w:val="00AB3FA1"/>
    <w:rsid w:val="00AB6C8E"/>
    <w:rsid w:val="00AC72E2"/>
    <w:rsid w:val="00AC76ED"/>
    <w:rsid w:val="00AD4513"/>
    <w:rsid w:val="00AD4BD0"/>
    <w:rsid w:val="00AD665E"/>
    <w:rsid w:val="00AD7793"/>
    <w:rsid w:val="00AE17EA"/>
    <w:rsid w:val="00AE1AF0"/>
    <w:rsid w:val="00AE63FE"/>
    <w:rsid w:val="00AF1072"/>
    <w:rsid w:val="00AF1B41"/>
    <w:rsid w:val="00AF2B7D"/>
    <w:rsid w:val="00AF591F"/>
    <w:rsid w:val="00B021E5"/>
    <w:rsid w:val="00B06013"/>
    <w:rsid w:val="00B133D2"/>
    <w:rsid w:val="00B13548"/>
    <w:rsid w:val="00B14EE2"/>
    <w:rsid w:val="00B17E0F"/>
    <w:rsid w:val="00B205AF"/>
    <w:rsid w:val="00B22562"/>
    <w:rsid w:val="00B2401B"/>
    <w:rsid w:val="00B34CB6"/>
    <w:rsid w:val="00B34F26"/>
    <w:rsid w:val="00B4015F"/>
    <w:rsid w:val="00B4297B"/>
    <w:rsid w:val="00B47C66"/>
    <w:rsid w:val="00B52E77"/>
    <w:rsid w:val="00B604F4"/>
    <w:rsid w:val="00B60959"/>
    <w:rsid w:val="00B64ABB"/>
    <w:rsid w:val="00B67AFD"/>
    <w:rsid w:val="00B73633"/>
    <w:rsid w:val="00B738F9"/>
    <w:rsid w:val="00B73F5E"/>
    <w:rsid w:val="00B805D8"/>
    <w:rsid w:val="00B83B42"/>
    <w:rsid w:val="00B83F3E"/>
    <w:rsid w:val="00B849A2"/>
    <w:rsid w:val="00BA45D0"/>
    <w:rsid w:val="00BA4EC4"/>
    <w:rsid w:val="00BB0722"/>
    <w:rsid w:val="00BB5D8D"/>
    <w:rsid w:val="00BB7FA0"/>
    <w:rsid w:val="00BC119A"/>
    <w:rsid w:val="00BC1B61"/>
    <w:rsid w:val="00BC7A93"/>
    <w:rsid w:val="00BD044B"/>
    <w:rsid w:val="00BD12D6"/>
    <w:rsid w:val="00BD1A84"/>
    <w:rsid w:val="00BE18B6"/>
    <w:rsid w:val="00BE50C7"/>
    <w:rsid w:val="00BF1FDD"/>
    <w:rsid w:val="00BF306C"/>
    <w:rsid w:val="00BF4157"/>
    <w:rsid w:val="00BF7EB5"/>
    <w:rsid w:val="00C026E0"/>
    <w:rsid w:val="00C051F2"/>
    <w:rsid w:val="00C12096"/>
    <w:rsid w:val="00C14542"/>
    <w:rsid w:val="00C224E1"/>
    <w:rsid w:val="00C23FA8"/>
    <w:rsid w:val="00C26F14"/>
    <w:rsid w:val="00C27425"/>
    <w:rsid w:val="00C33B78"/>
    <w:rsid w:val="00C3427F"/>
    <w:rsid w:val="00C367BB"/>
    <w:rsid w:val="00C37BC7"/>
    <w:rsid w:val="00C41E97"/>
    <w:rsid w:val="00C44977"/>
    <w:rsid w:val="00C509DA"/>
    <w:rsid w:val="00C556D8"/>
    <w:rsid w:val="00C6082F"/>
    <w:rsid w:val="00C733CC"/>
    <w:rsid w:val="00C74930"/>
    <w:rsid w:val="00C770B6"/>
    <w:rsid w:val="00C8691D"/>
    <w:rsid w:val="00C93A49"/>
    <w:rsid w:val="00C97903"/>
    <w:rsid w:val="00C97A3B"/>
    <w:rsid w:val="00CA15B6"/>
    <w:rsid w:val="00CA28DB"/>
    <w:rsid w:val="00CA29C6"/>
    <w:rsid w:val="00CA3097"/>
    <w:rsid w:val="00CA6217"/>
    <w:rsid w:val="00CA779D"/>
    <w:rsid w:val="00CB2163"/>
    <w:rsid w:val="00CB2A8F"/>
    <w:rsid w:val="00CB7C59"/>
    <w:rsid w:val="00CB7F7B"/>
    <w:rsid w:val="00CC0516"/>
    <w:rsid w:val="00CD1497"/>
    <w:rsid w:val="00CD6DDC"/>
    <w:rsid w:val="00CD7A7B"/>
    <w:rsid w:val="00CE1DE1"/>
    <w:rsid w:val="00CF46BD"/>
    <w:rsid w:val="00CF53F3"/>
    <w:rsid w:val="00CF6F0D"/>
    <w:rsid w:val="00D0012C"/>
    <w:rsid w:val="00D14F5B"/>
    <w:rsid w:val="00D152D1"/>
    <w:rsid w:val="00D164F3"/>
    <w:rsid w:val="00D25DA2"/>
    <w:rsid w:val="00D3176B"/>
    <w:rsid w:val="00D32836"/>
    <w:rsid w:val="00D33405"/>
    <w:rsid w:val="00D33EAA"/>
    <w:rsid w:val="00D34B39"/>
    <w:rsid w:val="00D3692E"/>
    <w:rsid w:val="00D40323"/>
    <w:rsid w:val="00D42844"/>
    <w:rsid w:val="00D46F48"/>
    <w:rsid w:val="00D50773"/>
    <w:rsid w:val="00D512D9"/>
    <w:rsid w:val="00D5219D"/>
    <w:rsid w:val="00D52CAC"/>
    <w:rsid w:val="00D63A1B"/>
    <w:rsid w:val="00D63A31"/>
    <w:rsid w:val="00D66399"/>
    <w:rsid w:val="00D7017D"/>
    <w:rsid w:val="00D730C1"/>
    <w:rsid w:val="00D74313"/>
    <w:rsid w:val="00D76845"/>
    <w:rsid w:val="00D76CAD"/>
    <w:rsid w:val="00D778FA"/>
    <w:rsid w:val="00D82281"/>
    <w:rsid w:val="00D83321"/>
    <w:rsid w:val="00D857D0"/>
    <w:rsid w:val="00D91288"/>
    <w:rsid w:val="00D929F6"/>
    <w:rsid w:val="00D94D91"/>
    <w:rsid w:val="00DA39F0"/>
    <w:rsid w:val="00DA7596"/>
    <w:rsid w:val="00DB0C45"/>
    <w:rsid w:val="00DB59A5"/>
    <w:rsid w:val="00DC213A"/>
    <w:rsid w:val="00DC3D5B"/>
    <w:rsid w:val="00DD3E7B"/>
    <w:rsid w:val="00DD7E3D"/>
    <w:rsid w:val="00DE393D"/>
    <w:rsid w:val="00DF15C8"/>
    <w:rsid w:val="00DF1F90"/>
    <w:rsid w:val="00DF299A"/>
    <w:rsid w:val="00DF3703"/>
    <w:rsid w:val="00DF6AF4"/>
    <w:rsid w:val="00E05242"/>
    <w:rsid w:val="00E15BFA"/>
    <w:rsid w:val="00E20D98"/>
    <w:rsid w:val="00E23144"/>
    <w:rsid w:val="00E30A8E"/>
    <w:rsid w:val="00E3453E"/>
    <w:rsid w:val="00E4633B"/>
    <w:rsid w:val="00E475C8"/>
    <w:rsid w:val="00E509B9"/>
    <w:rsid w:val="00E54E6B"/>
    <w:rsid w:val="00E65DDD"/>
    <w:rsid w:val="00E66136"/>
    <w:rsid w:val="00E71CDA"/>
    <w:rsid w:val="00E72F8C"/>
    <w:rsid w:val="00E74CC3"/>
    <w:rsid w:val="00E82067"/>
    <w:rsid w:val="00E826BA"/>
    <w:rsid w:val="00E931FA"/>
    <w:rsid w:val="00EA7DB6"/>
    <w:rsid w:val="00EB1BF7"/>
    <w:rsid w:val="00EB3DE2"/>
    <w:rsid w:val="00EB3FFD"/>
    <w:rsid w:val="00EB47C8"/>
    <w:rsid w:val="00EB4C20"/>
    <w:rsid w:val="00EC08FA"/>
    <w:rsid w:val="00EC46C6"/>
    <w:rsid w:val="00EC69BD"/>
    <w:rsid w:val="00EC762F"/>
    <w:rsid w:val="00ED1CF6"/>
    <w:rsid w:val="00ED1D18"/>
    <w:rsid w:val="00ED35B9"/>
    <w:rsid w:val="00EE0BE1"/>
    <w:rsid w:val="00EF00D7"/>
    <w:rsid w:val="00F006D7"/>
    <w:rsid w:val="00F01B23"/>
    <w:rsid w:val="00F02F79"/>
    <w:rsid w:val="00F0376F"/>
    <w:rsid w:val="00F0516E"/>
    <w:rsid w:val="00F07542"/>
    <w:rsid w:val="00F122F1"/>
    <w:rsid w:val="00F13C5E"/>
    <w:rsid w:val="00F13F05"/>
    <w:rsid w:val="00F16D44"/>
    <w:rsid w:val="00F21006"/>
    <w:rsid w:val="00F245BD"/>
    <w:rsid w:val="00F2542D"/>
    <w:rsid w:val="00F33F32"/>
    <w:rsid w:val="00F358B2"/>
    <w:rsid w:val="00F41783"/>
    <w:rsid w:val="00F41B06"/>
    <w:rsid w:val="00F41EEF"/>
    <w:rsid w:val="00F4353D"/>
    <w:rsid w:val="00F43CC2"/>
    <w:rsid w:val="00F43E79"/>
    <w:rsid w:val="00F513DE"/>
    <w:rsid w:val="00F51A43"/>
    <w:rsid w:val="00F57F83"/>
    <w:rsid w:val="00F61BCA"/>
    <w:rsid w:val="00F62044"/>
    <w:rsid w:val="00F63ACA"/>
    <w:rsid w:val="00F65F50"/>
    <w:rsid w:val="00F673C3"/>
    <w:rsid w:val="00F764C4"/>
    <w:rsid w:val="00F970B9"/>
    <w:rsid w:val="00FA22DB"/>
    <w:rsid w:val="00FA645E"/>
    <w:rsid w:val="00FA7601"/>
    <w:rsid w:val="00FB746E"/>
    <w:rsid w:val="00FC0E40"/>
    <w:rsid w:val="00FC4908"/>
    <w:rsid w:val="00FC50A8"/>
    <w:rsid w:val="00FD076D"/>
    <w:rsid w:val="00FD0BA5"/>
    <w:rsid w:val="00FD1604"/>
    <w:rsid w:val="00FD3D2C"/>
    <w:rsid w:val="00FD5F0F"/>
    <w:rsid w:val="00FE317B"/>
    <w:rsid w:val="00FE3238"/>
    <w:rsid w:val="00FE3B46"/>
    <w:rsid w:val="00FE3E49"/>
    <w:rsid w:val="00FE7028"/>
    <w:rsid w:val="00FF7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B59F"/>
  <w15:chartTrackingRefBased/>
  <w15:docId w15:val="{7B00474C-AEF4-4823-8BA7-F3D49333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character" w:styleId="Strong">
    <w:name w:val="Strong"/>
    <w:basedOn w:val="DefaultParagraphFont"/>
    <w:uiPriority w:val="22"/>
    <w:qFormat/>
    <w:rsid w:val="0070181E"/>
    <w:rPr>
      <w:b/>
      <w:bCs/>
    </w:rPr>
  </w:style>
  <w:style w:type="character" w:customStyle="1" w:styleId="frag-no">
    <w:name w:val="frag-no"/>
    <w:basedOn w:val="DefaultParagraphFont"/>
    <w:rsid w:val="009F7053"/>
  </w:style>
  <w:style w:type="paragraph" w:customStyle="1" w:styleId="NJ1">
    <w:name w:val="NJ 1"/>
    <w:basedOn w:val="Normal"/>
    <w:qFormat/>
    <w:rsid w:val="006570F4"/>
    <w:pPr>
      <w:keepNext/>
      <w:pBdr>
        <w:bottom w:val="single" w:sz="4" w:space="1" w:color="auto"/>
      </w:pBdr>
      <w:spacing w:before="480" w:after="240" w:line="276" w:lineRule="auto"/>
    </w:pPr>
    <w:rPr>
      <w:b/>
      <w:bCs/>
      <w:sz w:val="32"/>
      <w:szCs w:val="32"/>
    </w:rPr>
  </w:style>
  <w:style w:type="paragraph" w:customStyle="1" w:styleId="NJ2">
    <w:name w:val="NJ 2"/>
    <w:basedOn w:val="Normal"/>
    <w:qFormat/>
    <w:rsid w:val="006570F4"/>
    <w:pPr>
      <w:spacing w:before="360" w:after="120" w:line="276" w:lineRule="auto"/>
    </w:pPr>
    <w:rPr>
      <w:b/>
      <w:bCs/>
      <w:sz w:val="28"/>
      <w:szCs w:val="28"/>
    </w:rPr>
  </w:style>
  <w:style w:type="paragraph" w:customStyle="1" w:styleId="policybody">
    <w:name w:val="policy body"/>
    <w:basedOn w:val="Normal"/>
    <w:qFormat/>
    <w:rsid w:val="006570F4"/>
    <w:pPr>
      <w:numPr>
        <w:numId w:val="10"/>
      </w:numPr>
      <w:snapToGrid w:val="0"/>
      <w:spacing w:after="120" w:line="276" w:lineRule="auto"/>
    </w:pPr>
  </w:style>
  <w:style w:type="paragraph" w:customStyle="1" w:styleId="NJbullets">
    <w:name w:val="NJ bullets"/>
    <w:basedOn w:val="Normal"/>
    <w:qFormat/>
    <w:rsid w:val="006570F4"/>
    <w:pPr>
      <w:numPr>
        <w:ilvl w:val="1"/>
        <w:numId w:val="10"/>
      </w:numPr>
      <w:snapToGrid w:val="0"/>
      <w:spacing w:after="120" w:line="276" w:lineRule="auto"/>
    </w:pPr>
  </w:style>
  <w:style w:type="paragraph" w:styleId="Revision">
    <w:name w:val="Revision"/>
    <w:hidden/>
    <w:uiPriority w:val="99"/>
    <w:semiHidden/>
    <w:rsid w:val="0014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19494">
      <w:bodyDiv w:val="1"/>
      <w:marLeft w:val="0"/>
      <w:marRight w:val="0"/>
      <w:marTop w:val="0"/>
      <w:marBottom w:val="0"/>
      <w:divBdr>
        <w:top w:val="none" w:sz="0" w:space="0" w:color="auto"/>
        <w:left w:val="none" w:sz="0" w:space="0" w:color="auto"/>
        <w:bottom w:val="none" w:sz="0" w:space="0" w:color="auto"/>
        <w:right w:val="none" w:sz="0" w:space="0" w:color="auto"/>
      </w:divBdr>
    </w:div>
    <w:div w:id="535584683">
      <w:bodyDiv w:val="1"/>
      <w:marLeft w:val="0"/>
      <w:marRight w:val="0"/>
      <w:marTop w:val="0"/>
      <w:marBottom w:val="0"/>
      <w:divBdr>
        <w:top w:val="none" w:sz="0" w:space="0" w:color="auto"/>
        <w:left w:val="none" w:sz="0" w:space="0" w:color="auto"/>
        <w:bottom w:val="none" w:sz="0" w:space="0" w:color="auto"/>
        <w:right w:val="none" w:sz="0" w:space="0" w:color="auto"/>
      </w:divBdr>
    </w:div>
    <w:div w:id="818965035">
      <w:bodyDiv w:val="1"/>
      <w:marLeft w:val="0"/>
      <w:marRight w:val="0"/>
      <w:marTop w:val="0"/>
      <w:marBottom w:val="0"/>
      <w:divBdr>
        <w:top w:val="none" w:sz="0" w:space="0" w:color="auto"/>
        <w:left w:val="none" w:sz="0" w:space="0" w:color="auto"/>
        <w:bottom w:val="none" w:sz="0" w:space="0" w:color="auto"/>
        <w:right w:val="none" w:sz="0" w:space="0" w:color="auto"/>
      </w:divBdr>
    </w:div>
    <w:div w:id="874586956">
      <w:bodyDiv w:val="1"/>
      <w:marLeft w:val="0"/>
      <w:marRight w:val="0"/>
      <w:marTop w:val="0"/>
      <w:marBottom w:val="0"/>
      <w:divBdr>
        <w:top w:val="none" w:sz="0" w:space="0" w:color="auto"/>
        <w:left w:val="none" w:sz="0" w:space="0" w:color="auto"/>
        <w:bottom w:val="none" w:sz="0" w:space="0" w:color="auto"/>
        <w:right w:val="none" w:sz="0" w:space="0" w:color="auto"/>
      </w:divBdr>
    </w:div>
    <w:div w:id="936668332">
      <w:bodyDiv w:val="1"/>
      <w:marLeft w:val="0"/>
      <w:marRight w:val="0"/>
      <w:marTop w:val="0"/>
      <w:marBottom w:val="0"/>
      <w:divBdr>
        <w:top w:val="none" w:sz="0" w:space="0" w:color="auto"/>
        <w:left w:val="none" w:sz="0" w:space="0" w:color="auto"/>
        <w:bottom w:val="none" w:sz="0" w:space="0" w:color="auto"/>
        <w:right w:val="none" w:sz="0" w:space="0" w:color="auto"/>
      </w:divBdr>
      <w:divsChild>
        <w:div w:id="254483993">
          <w:marLeft w:val="0"/>
          <w:marRight w:val="0"/>
          <w:marTop w:val="0"/>
          <w:marBottom w:val="0"/>
          <w:divBdr>
            <w:top w:val="none" w:sz="0" w:space="0" w:color="auto"/>
            <w:left w:val="none" w:sz="0" w:space="0" w:color="auto"/>
            <w:bottom w:val="none" w:sz="0" w:space="0" w:color="auto"/>
            <w:right w:val="none" w:sz="0" w:space="0" w:color="auto"/>
          </w:divBdr>
          <w:divsChild>
            <w:div w:id="8647093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64340582">
          <w:marLeft w:val="0"/>
          <w:marRight w:val="0"/>
          <w:marTop w:val="0"/>
          <w:marBottom w:val="0"/>
          <w:divBdr>
            <w:top w:val="none" w:sz="0" w:space="0" w:color="auto"/>
            <w:left w:val="none" w:sz="0" w:space="0" w:color="auto"/>
            <w:bottom w:val="none" w:sz="0" w:space="0" w:color="auto"/>
            <w:right w:val="none" w:sz="0" w:space="0" w:color="auto"/>
          </w:divBdr>
          <w:divsChild>
            <w:div w:id="2855072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21933266">
      <w:bodyDiv w:val="1"/>
      <w:marLeft w:val="0"/>
      <w:marRight w:val="0"/>
      <w:marTop w:val="0"/>
      <w:marBottom w:val="0"/>
      <w:divBdr>
        <w:top w:val="none" w:sz="0" w:space="0" w:color="auto"/>
        <w:left w:val="none" w:sz="0" w:space="0" w:color="auto"/>
        <w:bottom w:val="none" w:sz="0" w:space="0" w:color="auto"/>
        <w:right w:val="none" w:sz="0" w:space="0" w:color="auto"/>
      </w:divBdr>
    </w:div>
    <w:div w:id="1363095993">
      <w:bodyDiv w:val="1"/>
      <w:marLeft w:val="0"/>
      <w:marRight w:val="0"/>
      <w:marTop w:val="0"/>
      <w:marBottom w:val="0"/>
      <w:divBdr>
        <w:top w:val="none" w:sz="0" w:space="0" w:color="auto"/>
        <w:left w:val="none" w:sz="0" w:space="0" w:color="auto"/>
        <w:bottom w:val="none" w:sz="0" w:space="0" w:color="auto"/>
        <w:right w:val="none" w:sz="0" w:space="0" w:color="auto"/>
      </w:divBdr>
    </w:div>
    <w:div w:id="19617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18-04/QA2-ActiveSupervisionEnsuringSafetyAndPromotingLearning_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professionalinterest/pages/crc.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ca040-f31e-44e5-9ef1-edfa67d2811f" xsi:nil="true"/>
    <lcf76f155ced4ddcb4097134ff3c332f xmlns="2730e5d0-38b0-4e4c-a790-d5c76fa75e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9F2AC64C7E14587127DFA9799B08C" ma:contentTypeVersion="13" ma:contentTypeDescription="Create a new document." ma:contentTypeScope="" ma:versionID="fe30745256f66d41b42b97384054b3f4">
  <xsd:schema xmlns:xsd="http://www.w3.org/2001/XMLSchema" xmlns:xs="http://www.w3.org/2001/XMLSchema" xmlns:p="http://schemas.microsoft.com/office/2006/metadata/properties" xmlns:ns2="2730e5d0-38b0-4e4c-a790-d5c76fa75e8e" xmlns:ns3="051ca040-f31e-44e5-9ef1-edfa67d2811f" targetNamespace="http://schemas.microsoft.com/office/2006/metadata/properties" ma:root="true" ma:fieldsID="87c813602c3c870a4f669296bbc46b93" ns2:_="" ns3:_="">
    <xsd:import namespace="2730e5d0-38b0-4e4c-a790-d5c76fa75e8e"/>
    <xsd:import namespace="051ca040-f31e-44e5-9ef1-edfa67d281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0e5d0-38b0-4e4c-a790-d5c76fa75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3b122b-2242-4ca6-910b-e0388869a8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ca040-f31e-44e5-9ef1-edfa67d281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3ed302-a07c-4ae3-9ece-ec08b9011978}" ma:internalName="TaxCatchAll" ma:showField="CatchAllData" ma:web="051ca040-f31e-44e5-9ef1-edfa67d28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EE411-590E-4834-8550-97BEB891E644}">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6EA4CC29-0B30-4109-A626-289DE48F8634}"/>
</file>

<file path=customXml/itemProps3.xml><?xml version="1.0" encoding="utf-8"?>
<ds:datastoreItem xmlns:ds="http://schemas.openxmlformats.org/officeDocument/2006/customXml" ds:itemID="{E9CF8130-A9D0-4D00-BB48-524C2D2FEE10}">
  <ds:schemaRefs>
    <ds:schemaRef ds:uri="http://schemas.microsoft.com/sharepoint/v3/contenttype/forms"/>
  </ds:schemaRefs>
</ds:datastoreItem>
</file>

<file path=customXml/itemProps4.xml><?xml version="1.0" encoding="utf-8"?>
<ds:datastoreItem xmlns:ds="http://schemas.openxmlformats.org/officeDocument/2006/customXml" ds:itemID="{05585461-A428-F448-A9AD-4FB0C70B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5600</Words>
  <Characters>31923</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Sarah Courtney</cp:lastModifiedBy>
  <cp:revision>2</cp:revision>
  <dcterms:created xsi:type="dcterms:W3CDTF">2025-08-18T00:57:00Z</dcterms:created>
  <dcterms:modified xsi:type="dcterms:W3CDTF">2025-08-18T00:57:00Z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0x010100D369F2AC64C7E14587127DFA9799B08C</vt:lpwstr>
  </property>
  <property fmtid="{D5CDD505-2E9C-101B-9397-08002B2CF9AE}" pid="3" name="MediaServiceImageTags">
    <vt:lpwstr/>
  </property>
</Properties>
</file>