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BA00" w14:textId="77777777" w:rsidR="009806A8" w:rsidRPr="009806A8" w:rsidRDefault="009806A8" w:rsidP="008B51EF">
      <w:pPr>
        <w:spacing w:after="0"/>
        <w:jc w:val="center"/>
        <w:rPr>
          <w:b/>
          <w:bCs/>
        </w:rPr>
      </w:pPr>
      <w:r w:rsidRPr="009806A8">
        <w:rPr>
          <w:b/>
          <w:bCs/>
        </w:rPr>
        <w:t>Village of Antioch</w:t>
      </w:r>
    </w:p>
    <w:p w14:paraId="12DAF505" w14:textId="74F67351" w:rsidR="009806A8" w:rsidRPr="009806A8" w:rsidRDefault="009806A8" w:rsidP="008B51EF">
      <w:pPr>
        <w:spacing w:after="0"/>
        <w:jc w:val="center"/>
        <w:rPr>
          <w:b/>
          <w:bCs/>
        </w:rPr>
      </w:pPr>
      <w:r w:rsidRPr="009806A8">
        <w:rPr>
          <w:b/>
          <w:bCs/>
        </w:rPr>
        <w:t>Parks &amp; Recreation Department</w:t>
      </w:r>
    </w:p>
    <w:p w14:paraId="5CCBE64C" w14:textId="45BAFC13" w:rsidR="009806A8" w:rsidRPr="00B62118" w:rsidRDefault="001D0DDB" w:rsidP="00B62118">
      <w:pPr>
        <w:spacing w:after="0"/>
        <w:jc w:val="center"/>
        <w:rPr>
          <w:b/>
          <w:bCs/>
        </w:rPr>
      </w:pPr>
      <w:r>
        <w:rPr>
          <w:b/>
          <w:bCs/>
        </w:rPr>
        <w:t>Pool</w:t>
      </w:r>
      <w:r w:rsidR="00A8506B">
        <w:rPr>
          <w:b/>
          <w:bCs/>
        </w:rPr>
        <w:t>, Pavillion</w:t>
      </w:r>
      <w:r>
        <w:rPr>
          <w:b/>
          <w:bCs/>
        </w:rPr>
        <w:t xml:space="preserve"> &amp; Field</w:t>
      </w:r>
      <w:r w:rsidR="009806A8" w:rsidRPr="009806A8">
        <w:rPr>
          <w:b/>
          <w:bCs/>
        </w:rPr>
        <w:t xml:space="preserve"> Rental </w:t>
      </w:r>
      <w:r w:rsidR="008B51EF">
        <w:rPr>
          <w:b/>
          <w:bCs/>
        </w:rPr>
        <w:t>Information</w:t>
      </w:r>
    </w:p>
    <w:p w14:paraId="61C89FEB" w14:textId="77777777" w:rsidR="00B62118" w:rsidRDefault="00B62118" w:rsidP="008B51EF"/>
    <w:p w14:paraId="7343D053" w14:textId="7F099E1C" w:rsidR="005A3C7C" w:rsidRDefault="008B51EF" w:rsidP="008B51EF">
      <w:r>
        <w:t xml:space="preserve">The Village of Antioch has just the right </w:t>
      </w:r>
      <w:r w:rsidR="001D0DDB">
        <w:t>space</w:t>
      </w:r>
      <w:r>
        <w:t xml:space="preserve"> for your next party</w:t>
      </w:r>
      <w:r w:rsidR="001D0DDB">
        <w:t>, event, or sports game</w:t>
      </w:r>
      <w:r>
        <w:t xml:space="preserve">! </w:t>
      </w:r>
    </w:p>
    <w:p w14:paraId="230E435A" w14:textId="30412F44" w:rsidR="001D0DDB" w:rsidRPr="001D0DDB" w:rsidRDefault="001D0DDB" w:rsidP="008B51EF">
      <w:pPr>
        <w:rPr>
          <w:i/>
          <w:iCs/>
        </w:rPr>
      </w:pPr>
      <w:r w:rsidRPr="001D0DDB">
        <w:rPr>
          <w:i/>
          <w:iCs/>
        </w:rPr>
        <w:t>Alcohol is not permitted unless the renter has secured an Alcohol Permit for an additional fee of $25; Insurance is required.</w:t>
      </w:r>
    </w:p>
    <w:tbl>
      <w:tblPr>
        <w:tblStyle w:val="TableGrid"/>
        <w:tblW w:w="9443" w:type="dxa"/>
        <w:tblLook w:val="04A0" w:firstRow="1" w:lastRow="0" w:firstColumn="1" w:lastColumn="0" w:noHBand="0" w:noVBand="1"/>
      </w:tblPr>
      <w:tblGrid>
        <w:gridCol w:w="1885"/>
        <w:gridCol w:w="1264"/>
        <w:gridCol w:w="1508"/>
        <w:gridCol w:w="1225"/>
        <w:gridCol w:w="1583"/>
        <w:gridCol w:w="900"/>
        <w:gridCol w:w="1072"/>
        <w:gridCol w:w="6"/>
      </w:tblGrid>
      <w:tr w:rsidR="005A3C7C" w14:paraId="78D83693" w14:textId="77777777" w:rsidTr="00B62118">
        <w:tc>
          <w:tcPr>
            <w:tcW w:w="9443" w:type="dxa"/>
            <w:gridSpan w:val="8"/>
          </w:tcPr>
          <w:p w14:paraId="1B9D33C8" w14:textId="00A8BDE7" w:rsidR="005A3C7C" w:rsidRPr="005A3C7C" w:rsidRDefault="005A3C7C" w:rsidP="005A3C7C">
            <w:pPr>
              <w:jc w:val="center"/>
              <w:rPr>
                <w:b/>
                <w:bCs/>
              </w:rPr>
            </w:pPr>
            <w:r w:rsidRPr="00AA2D82">
              <w:rPr>
                <w:b/>
                <w:bCs/>
                <w:sz w:val="32"/>
                <w:szCs w:val="32"/>
              </w:rPr>
              <w:t>Aqua Center Rentals</w:t>
            </w:r>
          </w:p>
        </w:tc>
      </w:tr>
      <w:tr w:rsidR="00B62118" w14:paraId="07A3AD4E" w14:textId="77777777" w:rsidTr="001D0DDB">
        <w:trPr>
          <w:gridAfter w:val="1"/>
          <w:wAfter w:w="6" w:type="dxa"/>
        </w:trPr>
        <w:tc>
          <w:tcPr>
            <w:tcW w:w="1885" w:type="dxa"/>
          </w:tcPr>
          <w:p w14:paraId="11F19806" w14:textId="6F3B9837" w:rsidR="00B62118" w:rsidRPr="00B62118" w:rsidRDefault="00B62118" w:rsidP="009806A8">
            <w:pPr>
              <w:rPr>
                <w:b/>
                <w:bCs/>
              </w:rPr>
            </w:pPr>
            <w:r w:rsidRPr="00B62118">
              <w:rPr>
                <w:b/>
                <w:bCs/>
              </w:rPr>
              <w:t>Name</w:t>
            </w:r>
          </w:p>
        </w:tc>
        <w:tc>
          <w:tcPr>
            <w:tcW w:w="1264" w:type="dxa"/>
          </w:tcPr>
          <w:p w14:paraId="7C61D027" w14:textId="7F020C6E" w:rsidR="00B62118" w:rsidRPr="00B62118" w:rsidRDefault="00B62118" w:rsidP="009806A8">
            <w:pPr>
              <w:rPr>
                <w:b/>
                <w:bCs/>
              </w:rPr>
            </w:pPr>
            <w:r w:rsidRPr="00B62118">
              <w:rPr>
                <w:b/>
                <w:bCs/>
              </w:rPr>
              <w:t>Tables</w:t>
            </w:r>
          </w:p>
        </w:tc>
        <w:tc>
          <w:tcPr>
            <w:tcW w:w="1508" w:type="dxa"/>
          </w:tcPr>
          <w:p w14:paraId="4F7B6E4A" w14:textId="4E0F7F26" w:rsidR="00B62118" w:rsidRPr="00B62118" w:rsidRDefault="00B62118" w:rsidP="009806A8">
            <w:pPr>
              <w:rPr>
                <w:b/>
                <w:bCs/>
              </w:rPr>
            </w:pPr>
            <w:r w:rsidRPr="00B62118">
              <w:rPr>
                <w:b/>
                <w:bCs/>
              </w:rPr>
              <w:t>Restrooms</w:t>
            </w:r>
          </w:p>
        </w:tc>
        <w:tc>
          <w:tcPr>
            <w:tcW w:w="1225" w:type="dxa"/>
          </w:tcPr>
          <w:p w14:paraId="4D42EC1E" w14:textId="1E775BB8" w:rsidR="00B62118" w:rsidRPr="00B62118" w:rsidRDefault="00B62118" w:rsidP="009806A8">
            <w:pPr>
              <w:rPr>
                <w:b/>
                <w:bCs/>
              </w:rPr>
            </w:pPr>
            <w:r w:rsidRPr="00B62118">
              <w:rPr>
                <w:b/>
                <w:bCs/>
              </w:rPr>
              <w:t>Electric</w:t>
            </w:r>
          </w:p>
        </w:tc>
        <w:tc>
          <w:tcPr>
            <w:tcW w:w="1583" w:type="dxa"/>
          </w:tcPr>
          <w:p w14:paraId="1B690F92" w14:textId="1E966C14" w:rsidR="00B62118" w:rsidRPr="00B62118" w:rsidRDefault="00B62118" w:rsidP="00F831D4">
            <w:pPr>
              <w:rPr>
                <w:b/>
                <w:bCs/>
              </w:rPr>
            </w:pPr>
            <w:r w:rsidRPr="00B62118">
              <w:rPr>
                <w:b/>
                <w:bCs/>
              </w:rPr>
              <w:t>Capacity</w:t>
            </w:r>
          </w:p>
        </w:tc>
        <w:tc>
          <w:tcPr>
            <w:tcW w:w="900" w:type="dxa"/>
          </w:tcPr>
          <w:p w14:paraId="28871142" w14:textId="1C058C03" w:rsidR="00B62118" w:rsidRPr="00B62118" w:rsidRDefault="00B62118" w:rsidP="009806A8">
            <w:pPr>
              <w:rPr>
                <w:b/>
                <w:bCs/>
              </w:rPr>
            </w:pPr>
            <w:r w:rsidRPr="00B62118">
              <w:rPr>
                <w:b/>
                <w:bCs/>
              </w:rPr>
              <w:t>Fee</w:t>
            </w:r>
          </w:p>
        </w:tc>
        <w:tc>
          <w:tcPr>
            <w:tcW w:w="1072" w:type="dxa"/>
          </w:tcPr>
          <w:p w14:paraId="60ADD3D0" w14:textId="7E2F8DAD" w:rsidR="00B62118" w:rsidRPr="00B62118" w:rsidRDefault="00B62118" w:rsidP="009806A8">
            <w:pPr>
              <w:rPr>
                <w:b/>
                <w:bCs/>
              </w:rPr>
            </w:pPr>
            <w:r w:rsidRPr="00B62118">
              <w:rPr>
                <w:b/>
                <w:bCs/>
              </w:rPr>
              <w:t>Deposit</w:t>
            </w:r>
          </w:p>
        </w:tc>
      </w:tr>
      <w:tr w:rsidR="00F831D4" w14:paraId="6A1C5221" w14:textId="5DC7F362" w:rsidTr="001D0DDB">
        <w:trPr>
          <w:gridAfter w:val="1"/>
          <w:wAfter w:w="6" w:type="dxa"/>
        </w:trPr>
        <w:tc>
          <w:tcPr>
            <w:tcW w:w="1885" w:type="dxa"/>
          </w:tcPr>
          <w:p w14:paraId="39B672D5" w14:textId="21FF987F" w:rsidR="00F831D4" w:rsidRDefault="00F831D4" w:rsidP="009806A8">
            <w:r>
              <w:t xml:space="preserve">Aqua Center- </w:t>
            </w:r>
            <w:proofErr w:type="gramStart"/>
            <w:r>
              <w:t>Semi Private</w:t>
            </w:r>
            <w:proofErr w:type="gramEnd"/>
          </w:p>
        </w:tc>
        <w:tc>
          <w:tcPr>
            <w:tcW w:w="1264" w:type="dxa"/>
          </w:tcPr>
          <w:p w14:paraId="27601897" w14:textId="0D0379EF" w:rsidR="00F831D4" w:rsidRDefault="00F831D4" w:rsidP="009806A8">
            <w:r>
              <w:t xml:space="preserve">5 </w:t>
            </w:r>
          </w:p>
        </w:tc>
        <w:tc>
          <w:tcPr>
            <w:tcW w:w="1508" w:type="dxa"/>
          </w:tcPr>
          <w:p w14:paraId="2C9C3013" w14:textId="5DAE5704" w:rsidR="00F831D4" w:rsidRDefault="00F831D4" w:rsidP="009806A8">
            <w:r>
              <w:t>Yes</w:t>
            </w:r>
          </w:p>
        </w:tc>
        <w:tc>
          <w:tcPr>
            <w:tcW w:w="1225" w:type="dxa"/>
          </w:tcPr>
          <w:p w14:paraId="7EED0CDC" w14:textId="25E4B774" w:rsidR="00F831D4" w:rsidRDefault="00F831D4" w:rsidP="009806A8">
            <w:r>
              <w:t>Yes</w:t>
            </w:r>
          </w:p>
        </w:tc>
        <w:tc>
          <w:tcPr>
            <w:tcW w:w="1583" w:type="dxa"/>
          </w:tcPr>
          <w:p w14:paraId="06D2DE38" w14:textId="0271154A" w:rsidR="00F831D4" w:rsidRDefault="00F831D4" w:rsidP="00F831D4">
            <w:r>
              <w:t>75</w:t>
            </w:r>
          </w:p>
          <w:p w14:paraId="67134A75" w14:textId="59698224" w:rsidR="00F831D4" w:rsidRDefault="00F831D4" w:rsidP="009806A8"/>
        </w:tc>
        <w:tc>
          <w:tcPr>
            <w:tcW w:w="900" w:type="dxa"/>
          </w:tcPr>
          <w:p w14:paraId="1B72281E" w14:textId="2ED16B21" w:rsidR="00F831D4" w:rsidRDefault="00F831D4" w:rsidP="009806A8">
            <w:r>
              <w:t>$325</w:t>
            </w:r>
          </w:p>
        </w:tc>
        <w:tc>
          <w:tcPr>
            <w:tcW w:w="1072" w:type="dxa"/>
          </w:tcPr>
          <w:p w14:paraId="5AD0CDF7" w14:textId="7DC730E8" w:rsidR="00F831D4" w:rsidRDefault="00F831D4" w:rsidP="009806A8">
            <w:r>
              <w:t>$100</w:t>
            </w:r>
          </w:p>
        </w:tc>
      </w:tr>
      <w:tr w:rsidR="00F831D4" w14:paraId="18BF5143" w14:textId="177A74FE" w:rsidTr="001D0DDB">
        <w:trPr>
          <w:gridAfter w:val="1"/>
          <w:wAfter w:w="6" w:type="dxa"/>
        </w:trPr>
        <w:tc>
          <w:tcPr>
            <w:tcW w:w="1885" w:type="dxa"/>
          </w:tcPr>
          <w:p w14:paraId="5B879DD8" w14:textId="50CBBBF3" w:rsidR="00F831D4" w:rsidRDefault="00F831D4" w:rsidP="009806A8">
            <w:r>
              <w:t xml:space="preserve">Aqua Center- </w:t>
            </w:r>
            <w:proofErr w:type="gramStart"/>
            <w:r>
              <w:t>Semi Private</w:t>
            </w:r>
            <w:proofErr w:type="gramEnd"/>
          </w:p>
        </w:tc>
        <w:tc>
          <w:tcPr>
            <w:tcW w:w="1264" w:type="dxa"/>
          </w:tcPr>
          <w:p w14:paraId="7CBF49D9" w14:textId="4816B60A" w:rsidR="00F831D4" w:rsidRDefault="00F831D4" w:rsidP="009806A8">
            <w:r>
              <w:t>10</w:t>
            </w:r>
          </w:p>
        </w:tc>
        <w:tc>
          <w:tcPr>
            <w:tcW w:w="1508" w:type="dxa"/>
          </w:tcPr>
          <w:p w14:paraId="5180F6A1" w14:textId="41560C5E" w:rsidR="00F831D4" w:rsidRDefault="00F831D4" w:rsidP="009806A8">
            <w:r>
              <w:t>Yes</w:t>
            </w:r>
          </w:p>
        </w:tc>
        <w:tc>
          <w:tcPr>
            <w:tcW w:w="1225" w:type="dxa"/>
          </w:tcPr>
          <w:p w14:paraId="5B824E6F" w14:textId="2647C906" w:rsidR="00F831D4" w:rsidRDefault="00F831D4" w:rsidP="009806A8">
            <w:r>
              <w:t>Yes</w:t>
            </w:r>
          </w:p>
        </w:tc>
        <w:tc>
          <w:tcPr>
            <w:tcW w:w="1583" w:type="dxa"/>
          </w:tcPr>
          <w:p w14:paraId="3107F142" w14:textId="1AF74877" w:rsidR="00F831D4" w:rsidRDefault="00F831D4" w:rsidP="009806A8">
            <w:r>
              <w:t>150</w:t>
            </w:r>
          </w:p>
        </w:tc>
        <w:tc>
          <w:tcPr>
            <w:tcW w:w="900" w:type="dxa"/>
          </w:tcPr>
          <w:p w14:paraId="2CA48761" w14:textId="62306EBB" w:rsidR="00F831D4" w:rsidRDefault="00F831D4" w:rsidP="009806A8">
            <w:r>
              <w:t>$600</w:t>
            </w:r>
          </w:p>
        </w:tc>
        <w:tc>
          <w:tcPr>
            <w:tcW w:w="1072" w:type="dxa"/>
          </w:tcPr>
          <w:p w14:paraId="4FE6FC34" w14:textId="032399A7" w:rsidR="00F831D4" w:rsidRDefault="00F831D4" w:rsidP="009806A8">
            <w:r>
              <w:t>$100</w:t>
            </w:r>
          </w:p>
        </w:tc>
      </w:tr>
      <w:tr w:rsidR="00F831D4" w14:paraId="386B6E09" w14:textId="6B663F1D" w:rsidTr="001D0DDB">
        <w:trPr>
          <w:gridAfter w:val="1"/>
          <w:wAfter w:w="6" w:type="dxa"/>
        </w:trPr>
        <w:tc>
          <w:tcPr>
            <w:tcW w:w="1885" w:type="dxa"/>
          </w:tcPr>
          <w:p w14:paraId="7E9D3A79" w14:textId="78341C2C" w:rsidR="00F831D4" w:rsidRDefault="00F831D4" w:rsidP="009806A8">
            <w:r>
              <w:t>Aqua Center- Private</w:t>
            </w:r>
          </w:p>
        </w:tc>
        <w:tc>
          <w:tcPr>
            <w:tcW w:w="1264" w:type="dxa"/>
          </w:tcPr>
          <w:p w14:paraId="70D92A91" w14:textId="14B79573" w:rsidR="00F831D4" w:rsidRDefault="00F831D4" w:rsidP="009806A8">
            <w:r>
              <w:t>15</w:t>
            </w:r>
          </w:p>
        </w:tc>
        <w:tc>
          <w:tcPr>
            <w:tcW w:w="1508" w:type="dxa"/>
          </w:tcPr>
          <w:p w14:paraId="5642EB32" w14:textId="048B0BC7" w:rsidR="00F831D4" w:rsidRDefault="00F831D4" w:rsidP="009806A8">
            <w:r>
              <w:t>Yes</w:t>
            </w:r>
          </w:p>
        </w:tc>
        <w:tc>
          <w:tcPr>
            <w:tcW w:w="1225" w:type="dxa"/>
          </w:tcPr>
          <w:p w14:paraId="6045B401" w14:textId="043722F6" w:rsidR="00F831D4" w:rsidRDefault="00F831D4" w:rsidP="009806A8">
            <w:r>
              <w:t>Yes</w:t>
            </w:r>
          </w:p>
        </w:tc>
        <w:tc>
          <w:tcPr>
            <w:tcW w:w="1583" w:type="dxa"/>
          </w:tcPr>
          <w:p w14:paraId="6D177835" w14:textId="1796CB72" w:rsidR="00F831D4" w:rsidRDefault="00F831D4" w:rsidP="009806A8">
            <w:r>
              <w:t>300</w:t>
            </w:r>
          </w:p>
        </w:tc>
        <w:tc>
          <w:tcPr>
            <w:tcW w:w="900" w:type="dxa"/>
          </w:tcPr>
          <w:p w14:paraId="43206058" w14:textId="6D1A8E68" w:rsidR="00F831D4" w:rsidRDefault="00F831D4" w:rsidP="009806A8">
            <w:r>
              <w:t>$750</w:t>
            </w:r>
          </w:p>
        </w:tc>
        <w:tc>
          <w:tcPr>
            <w:tcW w:w="1072" w:type="dxa"/>
          </w:tcPr>
          <w:p w14:paraId="4C902EC6" w14:textId="3831ECB2" w:rsidR="00F831D4" w:rsidRDefault="00F831D4" w:rsidP="009806A8">
            <w:r>
              <w:t>$100</w:t>
            </w:r>
          </w:p>
        </w:tc>
      </w:tr>
      <w:tr w:rsidR="005A3C7C" w14:paraId="62793E0B" w14:textId="77777777" w:rsidTr="00B62118">
        <w:tc>
          <w:tcPr>
            <w:tcW w:w="9443" w:type="dxa"/>
            <w:gridSpan w:val="8"/>
          </w:tcPr>
          <w:p w14:paraId="45A2DF2C" w14:textId="77777777" w:rsidR="005A3C7C" w:rsidRDefault="005A3C7C" w:rsidP="005A3C7C">
            <w:pPr>
              <w:jc w:val="center"/>
              <w:rPr>
                <w:b/>
                <w:bCs/>
                <w:sz w:val="32"/>
                <w:szCs w:val="32"/>
              </w:rPr>
            </w:pPr>
            <w:r w:rsidRPr="00AA2D82">
              <w:rPr>
                <w:b/>
                <w:bCs/>
                <w:sz w:val="32"/>
                <w:szCs w:val="32"/>
              </w:rPr>
              <w:t>Pavilion Rentals</w:t>
            </w:r>
          </w:p>
          <w:p w14:paraId="38DBC74A" w14:textId="60D12E2C" w:rsidR="00770076" w:rsidRPr="005A3C7C" w:rsidRDefault="00770076" w:rsidP="005A3C7C">
            <w:pPr>
              <w:jc w:val="center"/>
              <w:rPr>
                <w:b/>
                <w:bCs/>
              </w:rPr>
            </w:pPr>
            <w:r w:rsidRPr="00770076">
              <w:rPr>
                <w:b/>
                <w:bCs/>
              </w:rPr>
              <w:t>*Minimum Damage/Cleaning Fee $100*</w:t>
            </w:r>
          </w:p>
        </w:tc>
      </w:tr>
      <w:tr w:rsidR="00770076" w14:paraId="048CCECB" w14:textId="525F49DB" w:rsidTr="001D0DDB">
        <w:trPr>
          <w:gridAfter w:val="1"/>
          <w:wAfter w:w="6" w:type="dxa"/>
        </w:trPr>
        <w:tc>
          <w:tcPr>
            <w:tcW w:w="1885" w:type="dxa"/>
          </w:tcPr>
          <w:p w14:paraId="0C690E96" w14:textId="37C968AD" w:rsidR="00770076" w:rsidRPr="00B62118" w:rsidRDefault="00770076" w:rsidP="00770076">
            <w:pPr>
              <w:jc w:val="center"/>
              <w:rPr>
                <w:b/>
                <w:bCs/>
              </w:rPr>
            </w:pPr>
            <w:bookmarkStart w:id="0" w:name="_Hlk205297807"/>
            <w:r w:rsidRPr="00B62118">
              <w:rPr>
                <w:b/>
                <w:bCs/>
              </w:rPr>
              <w:t>Name</w:t>
            </w:r>
          </w:p>
        </w:tc>
        <w:tc>
          <w:tcPr>
            <w:tcW w:w="1264" w:type="dxa"/>
          </w:tcPr>
          <w:p w14:paraId="356156A0" w14:textId="0F576631" w:rsidR="00770076" w:rsidRPr="00B62118" w:rsidRDefault="00770076" w:rsidP="00770076">
            <w:pPr>
              <w:jc w:val="center"/>
              <w:rPr>
                <w:b/>
                <w:bCs/>
              </w:rPr>
            </w:pPr>
            <w:r w:rsidRPr="00B62118">
              <w:rPr>
                <w:b/>
                <w:bCs/>
              </w:rPr>
              <w:t>Tables</w:t>
            </w:r>
          </w:p>
        </w:tc>
        <w:tc>
          <w:tcPr>
            <w:tcW w:w="1508" w:type="dxa"/>
          </w:tcPr>
          <w:p w14:paraId="72451290" w14:textId="16F72A14" w:rsidR="00770076" w:rsidRPr="00B62118" w:rsidRDefault="00770076" w:rsidP="00770076">
            <w:pPr>
              <w:jc w:val="center"/>
              <w:rPr>
                <w:b/>
                <w:bCs/>
              </w:rPr>
            </w:pPr>
            <w:r w:rsidRPr="00B62118">
              <w:rPr>
                <w:b/>
                <w:bCs/>
              </w:rPr>
              <w:t>Restrooms</w:t>
            </w:r>
          </w:p>
        </w:tc>
        <w:tc>
          <w:tcPr>
            <w:tcW w:w="1225" w:type="dxa"/>
          </w:tcPr>
          <w:p w14:paraId="5EE6015E" w14:textId="202F2299" w:rsidR="00770076" w:rsidRPr="00B62118" w:rsidRDefault="00770076" w:rsidP="00770076">
            <w:pPr>
              <w:jc w:val="center"/>
              <w:rPr>
                <w:b/>
                <w:bCs/>
              </w:rPr>
            </w:pPr>
            <w:r w:rsidRPr="00B62118">
              <w:rPr>
                <w:b/>
                <w:bCs/>
              </w:rPr>
              <w:t>Electric</w:t>
            </w:r>
          </w:p>
        </w:tc>
        <w:tc>
          <w:tcPr>
            <w:tcW w:w="1583" w:type="dxa"/>
          </w:tcPr>
          <w:p w14:paraId="38CF5215" w14:textId="32104875" w:rsidR="00770076" w:rsidRPr="00B62118" w:rsidRDefault="00770076" w:rsidP="00770076">
            <w:pPr>
              <w:jc w:val="center"/>
              <w:rPr>
                <w:b/>
                <w:bCs/>
              </w:rPr>
            </w:pPr>
            <w:r w:rsidRPr="00B62118">
              <w:rPr>
                <w:b/>
                <w:bCs/>
              </w:rPr>
              <w:t>Capacity</w:t>
            </w:r>
          </w:p>
        </w:tc>
        <w:tc>
          <w:tcPr>
            <w:tcW w:w="1972" w:type="dxa"/>
            <w:gridSpan w:val="2"/>
          </w:tcPr>
          <w:p w14:paraId="0970FC56" w14:textId="7FC62FFF" w:rsidR="00770076" w:rsidRPr="00B62118" w:rsidRDefault="00770076" w:rsidP="00770076">
            <w:pPr>
              <w:jc w:val="center"/>
              <w:rPr>
                <w:b/>
                <w:bCs/>
              </w:rPr>
            </w:pPr>
            <w:r w:rsidRPr="00B62118">
              <w:rPr>
                <w:b/>
                <w:bCs/>
              </w:rPr>
              <w:t>Fee</w:t>
            </w:r>
          </w:p>
        </w:tc>
      </w:tr>
      <w:bookmarkEnd w:id="0"/>
      <w:tr w:rsidR="00770076" w14:paraId="6F5D96EE" w14:textId="3E6BAEFF" w:rsidTr="001D0DDB">
        <w:trPr>
          <w:gridAfter w:val="1"/>
          <w:wAfter w:w="6" w:type="dxa"/>
        </w:trPr>
        <w:tc>
          <w:tcPr>
            <w:tcW w:w="1885" w:type="dxa"/>
          </w:tcPr>
          <w:p w14:paraId="28E5E916" w14:textId="1B6E8CC7" w:rsidR="00770076" w:rsidRDefault="00770076" w:rsidP="00312E87">
            <w:r w:rsidRPr="00F664CF">
              <w:t>Centennial Par</w:t>
            </w:r>
            <w:r>
              <w:t>k</w:t>
            </w:r>
          </w:p>
        </w:tc>
        <w:tc>
          <w:tcPr>
            <w:tcW w:w="1264" w:type="dxa"/>
          </w:tcPr>
          <w:p w14:paraId="172BB255" w14:textId="64CEB8B5" w:rsidR="00770076" w:rsidRDefault="00770076" w:rsidP="00312E87">
            <w:r w:rsidRPr="00F664CF">
              <w:t>Min: 10</w:t>
            </w:r>
          </w:p>
        </w:tc>
        <w:tc>
          <w:tcPr>
            <w:tcW w:w="1508" w:type="dxa"/>
          </w:tcPr>
          <w:p w14:paraId="02652958" w14:textId="6990DBB5" w:rsidR="00770076" w:rsidRDefault="00770076" w:rsidP="00312E87">
            <w:r w:rsidRPr="00F664CF">
              <w:t>Yes</w:t>
            </w:r>
          </w:p>
        </w:tc>
        <w:tc>
          <w:tcPr>
            <w:tcW w:w="1225" w:type="dxa"/>
          </w:tcPr>
          <w:p w14:paraId="7DEFCCDD" w14:textId="7549946E" w:rsidR="00770076" w:rsidRDefault="00770076" w:rsidP="00312E87">
            <w:r w:rsidRPr="00F664CF">
              <w:t>Yes</w:t>
            </w:r>
          </w:p>
        </w:tc>
        <w:tc>
          <w:tcPr>
            <w:tcW w:w="1583" w:type="dxa"/>
          </w:tcPr>
          <w:p w14:paraId="73932775" w14:textId="2AB7C03A" w:rsidR="00770076" w:rsidRDefault="00770076" w:rsidP="00312E87">
            <w:r>
              <w:t xml:space="preserve">Over </w:t>
            </w:r>
            <w:r w:rsidRPr="00F664CF">
              <w:t xml:space="preserve">100 </w:t>
            </w:r>
          </w:p>
        </w:tc>
        <w:tc>
          <w:tcPr>
            <w:tcW w:w="1972" w:type="dxa"/>
            <w:gridSpan w:val="2"/>
          </w:tcPr>
          <w:p w14:paraId="1731E1C0" w14:textId="5107756E" w:rsidR="00770076" w:rsidRDefault="00770076" w:rsidP="00312E87">
            <w:r w:rsidRPr="00F664CF">
              <w:t>$</w:t>
            </w:r>
            <w:r>
              <w:t>75</w:t>
            </w:r>
          </w:p>
        </w:tc>
      </w:tr>
      <w:tr w:rsidR="00770076" w14:paraId="472429E0" w14:textId="77777777" w:rsidTr="001D0DDB">
        <w:trPr>
          <w:gridAfter w:val="1"/>
          <w:wAfter w:w="6" w:type="dxa"/>
        </w:trPr>
        <w:tc>
          <w:tcPr>
            <w:tcW w:w="1885" w:type="dxa"/>
          </w:tcPr>
          <w:p w14:paraId="02FDD1FB" w14:textId="77777777" w:rsidR="00770076" w:rsidRPr="00F664CF" w:rsidRDefault="00770076" w:rsidP="00312E87"/>
        </w:tc>
        <w:tc>
          <w:tcPr>
            <w:tcW w:w="1264" w:type="dxa"/>
          </w:tcPr>
          <w:p w14:paraId="5E6D4B25" w14:textId="77777777" w:rsidR="00770076" w:rsidRPr="00F664CF" w:rsidRDefault="00770076" w:rsidP="00312E87"/>
        </w:tc>
        <w:tc>
          <w:tcPr>
            <w:tcW w:w="1508" w:type="dxa"/>
          </w:tcPr>
          <w:p w14:paraId="21E8B6CB" w14:textId="77777777" w:rsidR="00770076" w:rsidRPr="00F664CF" w:rsidRDefault="00770076" w:rsidP="00312E87"/>
        </w:tc>
        <w:tc>
          <w:tcPr>
            <w:tcW w:w="1225" w:type="dxa"/>
          </w:tcPr>
          <w:p w14:paraId="77B946E2" w14:textId="77777777" w:rsidR="00770076" w:rsidRPr="00F664CF" w:rsidRDefault="00770076" w:rsidP="00312E87"/>
        </w:tc>
        <w:tc>
          <w:tcPr>
            <w:tcW w:w="1583" w:type="dxa"/>
          </w:tcPr>
          <w:p w14:paraId="19E154B3" w14:textId="04299817" w:rsidR="00770076" w:rsidRDefault="00770076" w:rsidP="00312E87">
            <w:r>
              <w:t>100+</w:t>
            </w:r>
          </w:p>
        </w:tc>
        <w:tc>
          <w:tcPr>
            <w:tcW w:w="1972" w:type="dxa"/>
            <w:gridSpan w:val="2"/>
          </w:tcPr>
          <w:p w14:paraId="747B0F98" w14:textId="2607D684" w:rsidR="00770076" w:rsidRPr="00F664CF" w:rsidRDefault="00770076" w:rsidP="00312E87">
            <w:r>
              <w:t>$150</w:t>
            </w:r>
          </w:p>
        </w:tc>
      </w:tr>
      <w:tr w:rsidR="00770076" w14:paraId="6024813A" w14:textId="77777777" w:rsidTr="001D0DDB">
        <w:trPr>
          <w:gridAfter w:val="1"/>
          <w:wAfter w:w="6" w:type="dxa"/>
        </w:trPr>
        <w:tc>
          <w:tcPr>
            <w:tcW w:w="1885" w:type="dxa"/>
          </w:tcPr>
          <w:p w14:paraId="1A1FE4FE" w14:textId="2CC8D47C" w:rsidR="00770076" w:rsidRPr="00F664CF" w:rsidRDefault="00770076" w:rsidP="00312E87">
            <w:r>
              <w:t>Pedersen Park</w:t>
            </w:r>
          </w:p>
        </w:tc>
        <w:tc>
          <w:tcPr>
            <w:tcW w:w="1264" w:type="dxa"/>
          </w:tcPr>
          <w:p w14:paraId="54A0AAC8" w14:textId="1161DA35" w:rsidR="00770076" w:rsidRPr="00F664CF" w:rsidRDefault="00770076" w:rsidP="00312E87">
            <w:r>
              <w:t>Min: 6</w:t>
            </w:r>
          </w:p>
        </w:tc>
        <w:tc>
          <w:tcPr>
            <w:tcW w:w="1508" w:type="dxa"/>
          </w:tcPr>
          <w:p w14:paraId="32C49193" w14:textId="32C8D2C6" w:rsidR="00770076" w:rsidRPr="00F664CF" w:rsidRDefault="00770076" w:rsidP="00312E87">
            <w:r>
              <w:t>Portable</w:t>
            </w:r>
          </w:p>
        </w:tc>
        <w:tc>
          <w:tcPr>
            <w:tcW w:w="1225" w:type="dxa"/>
          </w:tcPr>
          <w:p w14:paraId="3A1182DA" w14:textId="15C49BC6" w:rsidR="00770076" w:rsidRPr="00F664CF" w:rsidRDefault="00770076" w:rsidP="00312E87">
            <w:r>
              <w:t>No</w:t>
            </w:r>
          </w:p>
        </w:tc>
        <w:tc>
          <w:tcPr>
            <w:tcW w:w="1583" w:type="dxa"/>
          </w:tcPr>
          <w:p w14:paraId="4CD5C5DA" w14:textId="32FFD6E8" w:rsidR="00770076" w:rsidRDefault="00770076" w:rsidP="00312E87">
            <w:r>
              <w:t>Up to 100</w:t>
            </w:r>
          </w:p>
        </w:tc>
        <w:tc>
          <w:tcPr>
            <w:tcW w:w="1972" w:type="dxa"/>
            <w:gridSpan w:val="2"/>
          </w:tcPr>
          <w:p w14:paraId="4014222C" w14:textId="2AC138A5" w:rsidR="00770076" w:rsidRPr="00F664CF" w:rsidRDefault="00770076" w:rsidP="00312E87">
            <w:r>
              <w:t>$50</w:t>
            </w:r>
          </w:p>
        </w:tc>
      </w:tr>
      <w:tr w:rsidR="00770076" w14:paraId="28E56614" w14:textId="77777777" w:rsidTr="001D0DDB">
        <w:trPr>
          <w:gridAfter w:val="1"/>
          <w:wAfter w:w="6" w:type="dxa"/>
        </w:trPr>
        <w:tc>
          <w:tcPr>
            <w:tcW w:w="1885" w:type="dxa"/>
          </w:tcPr>
          <w:p w14:paraId="66DFB723" w14:textId="0FB0742B" w:rsidR="00770076" w:rsidRDefault="00770076" w:rsidP="00312E87"/>
        </w:tc>
        <w:tc>
          <w:tcPr>
            <w:tcW w:w="1264" w:type="dxa"/>
          </w:tcPr>
          <w:p w14:paraId="2F81B32D" w14:textId="14FC21C9" w:rsidR="00770076" w:rsidRDefault="00770076" w:rsidP="00312E87"/>
        </w:tc>
        <w:tc>
          <w:tcPr>
            <w:tcW w:w="1508" w:type="dxa"/>
          </w:tcPr>
          <w:p w14:paraId="1DC389AF" w14:textId="1C94D6AB" w:rsidR="00770076" w:rsidRDefault="00770076" w:rsidP="00312E87"/>
        </w:tc>
        <w:tc>
          <w:tcPr>
            <w:tcW w:w="1225" w:type="dxa"/>
          </w:tcPr>
          <w:p w14:paraId="7185CB39" w14:textId="7BEF0B63" w:rsidR="00770076" w:rsidRDefault="00770076" w:rsidP="00312E87"/>
        </w:tc>
        <w:tc>
          <w:tcPr>
            <w:tcW w:w="1583" w:type="dxa"/>
          </w:tcPr>
          <w:p w14:paraId="34D242F1" w14:textId="42BE9D7D" w:rsidR="00770076" w:rsidRDefault="00770076" w:rsidP="00312E87">
            <w:r w:rsidRPr="00DD5FC6">
              <w:t>100</w:t>
            </w:r>
            <w:r>
              <w:t>+</w:t>
            </w:r>
          </w:p>
        </w:tc>
        <w:tc>
          <w:tcPr>
            <w:tcW w:w="1972" w:type="dxa"/>
            <w:gridSpan w:val="2"/>
          </w:tcPr>
          <w:p w14:paraId="015EED7F" w14:textId="58891883" w:rsidR="00770076" w:rsidRDefault="00770076" w:rsidP="00312E87">
            <w:r w:rsidRPr="00DD5FC6">
              <w:t>$</w:t>
            </w:r>
            <w:r>
              <w:t>100</w:t>
            </w:r>
          </w:p>
        </w:tc>
      </w:tr>
      <w:tr w:rsidR="00770076" w14:paraId="2FE8C6D3" w14:textId="77777777" w:rsidTr="001D0DDB">
        <w:trPr>
          <w:gridAfter w:val="1"/>
          <w:wAfter w:w="6" w:type="dxa"/>
        </w:trPr>
        <w:tc>
          <w:tcPr>
            <w:tcW w:w="1885" w:type="dxa"/>
          </w:tcPr>
          <w:p w14:paraId="26B1B820" w14:textId="5169BBF5" w:rsidR="00770076" w:rsidRPr="00DD5FC6" w:rsidRDefault="00770076" w:rsidP="00312E87">
            <w:r>
              <w:t xml:space="preserve">Sprenger Park </w:t>
            </w:r>
          </w:p>
        </w:tc>
        <w:tc>
          <w:tcPr>
            <w:tcW w:w="1264" w:type="dxa"/>
          </w:tcPr>
          <w:p w14:paraId="0AF16531" w14:textId="02CAA9F1" w:rsidR="00770076" w:rsidRPr="00DD5FC6" w:rsidRDefault="00770076" w:rsidP="00312E87">
            <w:r>
              <w:t>2</w:t>
            </w:r>
          </w:p>
        </w:tc>
        <w:tc>
          <w:tcPr>
            <w:tcW w:w="1508" w:type="dxa"/>
          </w:tcPr>
          <w:p w14:paraId="69C3B9CD" w14:textId="6F1F397E" w:rsidR="00770076" w:rsidRPr="00DD5FC6" w:rsidRDefault="00770076" w:rsidP="00312E87">
            <w:r>
              <w:t xml:space="preserve">No </w:t>
            </w:r>
          </w:p>
        </w:tc>
        <w:tc>
          <w:tcPr>
            <w:tcW w:w="1225" w:type="dxa"/>
          </w:tcPr>
          <w:p w14:paraId="14BBE5BC" w14:textId="0F0D792A" w:rsidR="00770076" w:rsidRPr="00DD5FC6" w:rsidRDefault="00770076" w:rsidP="00312E87">
            <w:r>
              <w:t>Yes</w:t>
            </w:r>
          </w:p>
        </w:tc>
        <w:tc>
          <w:tcPr>
            <w:tcW w:w="1583" w:type="dxa"/>
          </w:tcPr>
          <w:p w14:paraId="0769253B" w14:textId="04AD06CE" w:rsidR="00770076" w:rsidRDefault="00770076" w:rsidP="00312E87">
            <w:r>
              <w:t>Up to 100</w:t>
            </w:r>
          </w:p>
        </w:tc>
        <w:tc>
          <w:tcPr>
            <w:tcW w:w="1972" w:type="dxa"/>
            <w:gridSpan w:val="2"/>
          </w:tcPr>
          <w:p w14:paraId="67C60A4B" w14:textId="44EAE7C7" w:rsidR="00770076" w:rsidRPr="00DD5FC6" w:rsidRDefault="00770076" w:rsidP="00312E87">
            <w:r>
              <w:t>$75</w:t>
            </w:r>
          </w:p>
        </w:tc>
      </w:tr>
      <w:tr w:rsidR="00770076" w14:paraId="78BB0D23" w14:textId="77777777" w:rsidTr="001D0DDB">
        <w:trPr>
          <w:gridAfter w:val="1"/>
          <w:wAfter w:w="6" w:type="dxa"/>
        </w:trPr>
        <w:tc>
          <w:tcPr>
            <w:tcW w:w="1885" w:type="dxa"/>
          </w:tcPr>
          <w:p w14:paraId="0753BC04" w14:textId="2D3AEB8C" w:rsidR="00770076" w:rsidRDefault="00770076" w:rsidP="00312E87"/>
        </w:tc>
        <w:tc>
          <w:tcPr>
            <w:tcW w:w="1264" w:type="dxa"/>
          </w:tcPr>
          <w:p w14:paraId="326093E9" w14:textId="794F8D5C" w:rsidR="00770076" w:rsidRDefault="00770076" w:rsidP="00312E87"/>
        </w:tc>
        <w:tc>
          <w:tcPr>
            <w:tcW w:w="1508" w:type="dxa"/>
          </w:tcPr>
          <w:p w14:paraId="3E171CCC" w14:textId="31287CFC" w:rsidR="00770076" w:rsidRDefault="00770076" w:rsidP="00312E87"/>
        </w:tc>
        <w:tc>
          <w:tcPr>
            <w:tcW w:w="1225" w:type="dxa"/>
          </w:tcPr>
          <w:p w14:paraId="17B89F12" w14:textId="0064AC09" w:rsidR="00770076" w:rsidRDefault="00770076" w:rsidP="00312E87"/>
        </w:tc>
        <w:tc>
          <w:tcPr>
            <w:tcW w:w="1583" w:type="dxa"/>
          </w:tcPr>
          <w:p w14:paraId="20BB2AAA" w14:textId="58CEA125" w:rsidR="00770076" w:rsidRDefault="00770076" w:rsidP="00312E87">
            <w:r>
              <w:t>1</w:t>
            </w:r>
            <w:r w:rsidRPr="00171EB6">
              <w:t>00</w:t>
            </w:r>
            <w:r>
              <w:t>+</w:t>
            </w:r>
          </w:p>
        </w:tc>
        <w:tc>
          <w:tcPr>
            <w:tcW w:w="1972" w:type="dxa"/>
            <w:gridSpan w:val="2"/>
          </w:tcPr>
          <w:p w14:paraId="47608D48" w14:textId="1270FBF2" w:rsidR="00770076" w:rsidRDefault="00770076" w:rsidP="00312E87">
            <w:r w:rsidRPr="00171EB6">
              <w:t>$</w:t>
            </w:r>
            <w:r>
              <w:t>100</w:t>
            </w:r>
          </w:p>
        </w:tc>
      </w:tr>
      <w:tr w:rsidR="00770076" w14:paraId="7A2EA505" w14:textId="77777777" w:rsidTr="001D0DDB">
        <w:trPr>
          <w:gridAfter w:val="1"/>
          <w:wAfter w:w="6" w:type="dxa"/>
        </w:trPr>
        <w:tc>
          <w:tcPr>
            <w:tcW w:w="1885" w:type="dxa"/>
          </w:tcPr>
          <w:p w14:paraId="1ABC1D4F" w14:textId="5641A138" w:rsidR="00770076" w:rsidRPr="00171EB6" w:rsidRDefault="00770076" w:rsidP="00312E87">
            <w:r>
              <w:t>TOSC</w:t>
            </w:r>
          </w:p>
        </w:tc>
        <w:tc>
          <w:tcPr>
            <w:tcW w:w="1264" w:type="dxa"/>
          </w:tcPr>
          <w:p w14:paraId="3DBD2947" w14:textId="29BCE95D" w:rsidR="00770076" w:rsidRPr="00171EB6" w:rsidRDefault="00770076" w:rsidP="00312E87">
            <w:r>
              <w:t>Min: 2</w:t>
            </w:r>
          </w:p>
        </w:tc>
        <w:tc>
          <w:tcPr>
            <w:tcW w:w="1508" w:type="dxa"/>
          </w:tcPr>
          <w:p w14:paraId="1CE570DF" w14:textId="5F5C6992" w:rsidR="00770076" w:rsidRPr="00171EB6" w:rsidRDefault="00770076" w:rsidP="00312E87">
            <w:r>
              <w:t>Yes</w:t>
            </w:r>
          </w:p>
        </w:tc>
        <w:tc>
          <w:tcPr>
            <w:tcW w:w="1225" w:type="dxa"/>
          </w:tcPr>
          <w:p w14:paraId="2927D9F4" w14:textId="006454F1" w:rsidR="00770076" w:rsidRPr="00171EB6" w:rsidRDefault="00770076" w:rsidP="00312E87">
            <w:r>
              <w:t>No</w:t>
            </w:r>
          </w:p>
        </w:tc>
        <w:tc>
          <w:tcPr>
            <w:tcW w:w="1583" w:type="dxa"/>
          </w:tcPr>
          <w:p w14:paraId="78E12F4B" w14:textId="732DED72" w:rsidR="00770076" w:rsidRDefault="00770076" w:rsidP="00312E87">
            <w:r>
              <w:t>Up to 100</w:t>
            </w:r>
          </w:p>
        </w:tc>
        <w:tc>
          <w:tcPr>
            <w:tcW w:w="1972" w:type="dxa"/>
            <w:gridSpan w:val="2"/>
          </w:tcPr>
          <w:p w14:paraId="71E03F4A" w14:textId="5E2B9AB2" w:rsidR="00770076" w:rsidRPr="00171EB6" w:rsidRDefault="00770076" w:rsidP="00312E87">
            <w:r>
              <w:t>$50</w:t>
            </w:r>
          </w:p>
        </w:tc>
      </w:tr>
      <w:tr w:rsidR="00770076" w14:paraId="16784121" w14:textId="77777777" w:rsidTr="001D0DDB">
        <w:trPr>
          <w:gridAfter w:val="1"/>
          <w:wAfter w:w="6" w:type="dxa"/>
        </w:trPr>
        <w:tc>
          <w:tcPr>
            <w:tcW w:w="1885" w:type="dxa"/>
          </w:tcPr>
          <w:p w14:paraId="279C5536" w14:textId="7E175C36" w:rsidR="00770076" w:rsidRDefault="00770076" w:rsidP="00312E87"/>
        </w:tc>
        <w:tc>
          <w:tcPr>
            <w:tcW w:w="1264" w:type="dxa"/>
          </w:tcPr>
          <w:p w14:paraId="337DB8D5" w14:textId="55B44916" w:rsidR="00770076" w:rsidRDefault="00770076" w:rsidP="00312E87"/>
        </w:tc>
        <w:tc>
          <w:tcPr>
            <w:tcW w:w="1508" w:type="dxa"/>
          </w:tcPr>
          <w:p w14:paraId="79289067" w14:textId="0C207EFC" w:rsidR="00770076" w:rsidRDefault="00770076" w:rsidP="00312E87"/>
        </w:tc>
        <w:tc>
          <w:tcPr>
            <w:tcW w:w="1225" w:type="dxa"/>
          </w:tcPr>
          <w:p w14:paraId="2438B522" w14:textId="143D3B81" w:rsidR="00770076" w:rsidRDefault="00770076" w:rsidP="00312E87"/>
        </w:tc>
        <w:tc>
          <w:tcPr>
            <w:tcW w:w="1583" w:type="dxa"/>
          </w:tcPr>
          <w:p w14:paraId="2E899A9E" w14:textId="23D55A39" w:rsidR="00770076" w:rsidRDefault="00770076" w:rsidP="00312E87">
            <w:r w:rsidRPr="00770076">
              <w:t>100+</w:t>
            </w:r>
          </w:p>
        </w:tc>
        <w:tc>
          <w:tcPr>
            <w:tcW w:w="1972" w:type="dxa"/>
            <w:gridSpan w:val="2"/>
          </w:tcPr>
          <w:p w14:paraId="6FFD5AE4" w14:textId="41B80A00" w:rsidR="00770076" w:rsidRDefault="00770076" w:rsidP="00312E87">
            <w:r>
              <w:t>$100</w:t>
            </w:r>
          </w:p>
        </w:tc>
      </w:tr>
      <w:tr w:rsidR="00770076" w14:paraId="1B119CC2" w14:textId="77777777" w:rsidTr="001D0DDB">
        <w:trPr>
          <w:gridAfter w:val="1"/>
          <w:wAfter w:w="6" w:type="dxa"/>
        </w:trPr>
        <w:tc>
          <w:tcPr>
            <w:tcW w:w="1885" w:type="dxa"/>
          </w:tcPr>
          <w:p w14:paraId="2B2808CF" w14:textId="14CC61CC" w:rsidR="00770076" w:rsidRDefault="00770076" w:rsidP="00312E87">
            <w:r>
              <w:t xml:space="preserve">Williams- North </w:t>
            </w:r>
          </w:p>
        </w:tc>
        <w:tc>
          <w:tcPr>
            <w:tcW w:w="1264" w:type="dxa"/>
          </w:tcPr>
          <w:p w14:paraId="39E6AA31" w14:textId="5E2F10C4" w:rsidR="00770076" w:rsidRDefault="00770076" w:rsidP="00312E87">
            <w:r>
              <w:t>Min: 8</w:t>
            </w:r>
          </w:p>
        </w:tc>
        <w:tc>
          <w:tcPr>
            <w:tcW w:w="1508" w:type="dxa"/>
          </w:tcPr>
          <w:p w14:paraId="611BEE18" w14:textId="5FA8B652" w:rsidR="00770076" w:rsidRDefault="00770076" w:rsidP="00312E87">
            <w:r>
              <w:t>Yes</w:t>
            </w:r>
          </w:p>
        </w:tc>
        <w:tc>
          <w:tcPr>
            <w:tcW w:w="1225" w:type="dxa"/>
          </w:tcPr>
          <w:p w14:paraId="0789F5D3" w14:textId="1273F01E" w:rsidR="00770076" w:rsidRDefault="00770076" w:rsidP="00312E87">
            <w:r>
              <w:t>Yes</w:t>
            </w:r>
          </w:p>
        </w:tc>
        <w:tc>
          <w:tcPr>
            <w:tcW w:w="1583" w:type="dxa"/>
          </w:tcPr>
          <w:p w14:paraId="52A850BB" w14:textId="31EB4572" w:rsidR="00770076" w:rsidRDefault="00770076" w:rsidP="00312E87">
            <w:r>
              <w:t>Up to 100</w:t>
            </w:r>
          </w:p>
        </w:tc>
        <w:tc>
          <w:tcPr>
            <w:tcW w:w="1972" w:type="dxa"/>
            <w:gridSpan w:val="2"/>
          </w:tcPr>
          <w:p w14:paraId="1E2DEECD" w14:textId="5377C02C" w:rsidR="00770076" w:rsidRDefault="00770076" w:rsidP="00312E87">
            <w:r>
              <w:t>$75</w:t>
            </w:r>
          </w:p>
        </w:tc>
      </w:tr>
      <w:tr w:rsidR="00770076" w14:paraId="58038B76" w14:textId="77777777" w:rsidTr="001D0DDB">
        <w:trPr>
          <w:gridAfter w:val="1"/>
          <w:wAfter w:w="6" w:type="dxa"/>
        </w:trPr>
        <w:tc>
          <w:tcPr>
            <w:tcW w:w="1885" w:type="dxa"/>
          </w:tcPr>
          <w:p w14:paraId="14FBDC51" w14:textId="5EE434BB" w:rsidR="00770076" w:rsidRDefault="00770076" w:rsidP="00312E87"/>
        </w:tc>
        <w:tc>
          <w:tcPr>
            <w:tcW w:w="1264" w:type="dxa"/>
          </w:tcPr>
          <w:p w14:paraId="1D3FC813" w14:textId="18A70D53" w:rsidR="00770076" w:rsidRDefault="00770076" w:rsidP="00312E87"/>
        </w:tc>
        <w:tc>
          <w:tcPr>
            <w:tcW w:w="1508" w:type="dxa"/>
          </w:tcPr>
          <w:p w14:paraId="32EB40AB" w14:textId="3BE343A6" w:rsidR="00770076" w:rsidRDefault="00770076" w:rsidP="00312E87"/>
        </w:tc>
        <w:tc>
          <w:tcPr>
            <w:tcW w:w="1225" w:type="dxa"/>
          </w:tcPr>
          <w:p w14:paraId="061CA9B4" w14:textId="19FA8C40" w:rsidR="00770076" w:rsidRDefault="00770076" w:rsidP="00312E87"/>
        </w:tc>
        <w:tc>
          <w:tcPr>
            <w:tcW w:w="1583" w:type="dxa"/>
          </w:tcPr>
          <w:p w14:paraId="14A7201B" w14:textId="3FFE36DE" w:rsidR="00770076" w:rsidRDefault="00770076" w:rsidP="00312E87">
            <w:r w:rsidRPr="00770076">
              <w:t>100+</w:t>
            </w:r>
          </w:p>
        </w:tc>
        <w:tc>
          <w:tcPr>
            <w:tcW w:w="1972" w:type="dxa"/>
            <w:gridSpan w:val="2"/>
          </w:tcPr>
          <w:p w14:paraId="6A876ABF" w14:textId="3DBDD9B5" w:rsidR="00770076" w:rsidRDefault="00770076" w:rsidP="00312E87">
            <w:r>
              <w:t>$100</w:t>
            </w:r>
          </w:p>
        </w:tc>
      </w:tr>
      <w:tr w:rsidR="00770076" w14:paraId="30FE70EB" w14:textId="77777777" w:rsidTr="001D0DDB">
        <w:trPr>
          <w:gridAfter w:val="1"/>
          <w:wAfter w:w="6" w:type="dxa"/>
        </w:trPr>
        <w:tc>
          <w:tcPr>
            <w:tcW w:w="1885" w:type="dxa"/>
          </w:tcPr>
          <w:p w14:paraId="45775626" w14:textId="0B5C3862" w:rsidR="00770076" w:rsidRDefault="00770076" w:rsidP="00312E87">
            <w:r>
              <w:t xml:space="preserve">Williams- South </w:t>
            </w:r>
          </w:p>
        </w:tc>
        <w:tc>
          <w:tcPr>
            <w:tcW w:w="1264" w:type="dxa"/>
          </w:tcPr>
          <w:p w14:paraId="0E30C0A8" w14:textId="288B7AA3" w:rsidR="00770076" w:rsidRDefault="00770076" w:rsidP="00312E87">
            <w:r>
              <w:t>Min: 15</w:t>
            </w:r>
          </w:p>
        </w:tc>
        <w:tc>
          <w:tcPr>
            <w:tcW w:w="1508" w:type="dxa"/>
          </w:tcPr>
          <w:p w14:paraId="7F5BA021" w14:textId="5EDBA9A8" w:rsidR="00770076" w:rsidRDefault="00770076" w:rsidP="00312E87">
            <w:r>
              <w:t>Yes</w:t>
            </w:r>
          </w:p>
        </w:tc>
        <w:tc>
          <w:tcPr>
            <w:tcW w:w="1225" w:type="dxa"/>
          </w:tcPr>
          <w:p w14:paraId="791B0D8B" w14:textId="4C935AE9" w:rsidR="00770076" w:rsidRDefault="00770076" w:rsidP="00312E87">
            <w:r>
              <w:t>Yes</w:t>
            </w:r>
          </w:p>
        </w:tc>
        <w:tc>
          <w:tcPr>
            <w:tcW w:w="1583" w:type="dxa"/>
          </w:tcPr>
          <w:p w14:paraId="1DE37B91" w14:textId="17206431" w:rsidR="00770076" w:rsidRDefault="00770076" w:rsidP="00312E87">
            <w:r>
              <w:t>Up to 100</w:t>
            </w:r>
          </w:p>
        </w:tc>
        <w:tc>
          <w:tcPr>
            <w:tcW w:w="1972" w:type="dxa"/>
            <w:gridSpan w:val="2"/>
          </w:tcPr>
          <w:p w14:paraId="3B083D12" w14:textId="4F37A8F8" w:rsidR="00770076" w:rsidRDefault="00770076" w:rsidP="00312E87">
            <w:r>
              <w:t>$75</w:t>
            </w:r>
          </w:p>
        </w:tc>
      </w:tr>
      <w:tr w:rsidR="00770076" w14:paraId="603A18C5" w14:textId="77777777" w:rsidTr="001D0DDB">
        <w:trPr>
          <w:gridAfter w:val="1"/>
          <w:wAfter w:w="6" w:type="dxa"/>
        </w:trPr>
        <w:tc>
          <w:tcPr>
            <w:tcW w:w="1885" w:type="dxa"/>
          </w:tcPr>
          <w:p w14:paraId="43C32F5E" w14:textId="516058EC" w:rsidR="00770076" w:rsidRDefault="00770076" w:rsidP="00312E87"/>
        </w:tc>
        <w:tc>
          <w:tcPr>
            <w:tcW w:w="1264" w:type="dxa"/>
          </w:tcPr>
          <w:p w14:paraId="31FCF474" w14:textId="5BB6F0B5" w:rsidR="00770076" w:rsidRDefault="00770076" w:rsidP="00312E87"/>
        </w:tc>
        <w:tc>
          <w:tcPr>
            <w:tcW w:w="1508" w:type="dxa"/>
          </w:tcPr>
          <w:p w14:paraId="503ACEAC" w14:textId="3000639F" w:rsidR="00770076" w:rsidRDefault="00770076" w:rsidP="00312E87"/>
        </w:tc>
        <w:tc>
          <w:tcPr>
            <w:tcW w:w="1225" w:type="dxa"/>
          </w:tcPr>
          <w:p w14:paraId="7B176FBA" w14:textId="10693AC5" w:rsidR="00770076" w:rsidRDefault="00770076" w:rsidP="00312E87"/>
        </w:tc>
        <w:tc>
          <w:tcPr>
            <w:tcW w:w="1583" w:type="dxa"/>
          </w:tcPr>
          <w:p w14:paraId="4D262B34" w14:textId="7BD0B2D3" w:rsidR="00770076" w:rsidRDefault="00770076" w:rsidP="00312E87">
            <w:r w:rsidRPr="00770076">
              <w:t>100+</w:t>
            </w:r>
          </w:p>
        </w:tc>
        <w:tc>
          <w:tcPr>
            <w:tcW w:w="1972" w:type="dxa"/>
            <w:gridSpan w:val="2"/>
          </w:tcPr>
          <w:p w14:paraId="4C5454D0" w14:textId="1E453732" w:rsidR="00770076" w:rsidRDefault="00770076" w:rsidP="00312E87">
            <w:r>
              <w:t>$100</w:t>
            </w:r>
          </w:p>
        </w:tc>
      </w:tr>
      <w:tr w:rsidR="00B62118" w14:paraId="442CE8F6" w14:textId="77777777" w:rsidTr="0073422A">
        <w:trPr>
          <w:gridAfter w:val="1"/>
          <w:wAfter w:w="6" w:type="dxa"/>
        </w:trPr>
        <w:tc>
          <w:tcPr>
            <w:tcW w:w="9437" w:type="dxa"/>
            <w:gridSpan w:val="7"/>
          </w:tcPr>
          <w:p w14:paraId="1538EEC6" w14:textId="05795936" w:rsidR="00B62118" w:rsidRPr="00B62118" w:rsidRDefault="00B62118" w:rsidP="00B62118">
            <w:pPr>
              <w:jc w:val="center"/>
              <w:rPr>
                <w:b/>
                <w:bCs/>
              </w:rPr>
            </w:pPr>
            <w:r w:rsidRPr="00AA2D82">
              <w:rPr>
                <w:b/>
                <w:bCs/>
                <w:sz w:val="32"/>
                <w:szCs w:val="32"/>
              </w:rPr>
              <w:t>Additional Rentals</w:t>
            </w:r>
          </w:p>
        </w:tc>
      </w:tr>
      <w:tr w:rsidR="00B62118" w14:paraId="2E17270C" w14:textId="77777777" w:rsidTr="00770076">
        <w:trPr>
          <w:gridAfter w:val="1"/>
          <w:wAfter w:w="6" w:type="dxa"/>
        </w:trPr>
        <w:tc>
          <w:tcPr>
            <w:tcW w:w="3149" w:type="dxa"/>
            <w:gridSpan w:val="2"/>
          </w:tcPr>
          <w:p w14:paraId="04959C26" w14:textId="63E09542" w:rsidR="00B62118" w:rsidRPr="00AA2D82" w:rsidRDefault="00AA2D82" w:rsidP="007B75CE">
            <w:pPr>
              <w:rPr>
                <w:b/>
                <w:bCs/>
              </w:rPr>
            </w:pPr>
            <w:r w:rsidRPr="00AA2D82">
              <w:rPr>
                <w:b/>
                <w:bCs/>
              </w:rPr>
              <w:t>Type</w:t>
            </w:r>
          </w:p>
        </w:tc>
        <w:tc>
          <w:tcPr>
            <w:tcW w:w="6288" w:type="dxa"/>
            <w:gridSpan w:val="5"/>
          </w:tcPr>
          <w:p w14:paraId="56A5B4D5" w14:textId="08046F50" w:rsidR="00B62118" w:rsidRPr="00AA2D82" w:rsidRDefault="00AA2D82" w:rsidP="007B75CE">
            <w:pPr>
              <w:rPr>
                <w:b/>
                <w:bCs/>
              </w:rPr>
            </w:pPr>
            <w:r w:rsidRPr="00AA2D82">
              <w:rPr>
                <w:b/>
                <w:bCs/>
              </w:rPr>
              <w:t>Fee</w:t>
            </w:r>
          </w:p>
        </w:tc>
      </w:tr>
      <w:tr w:rsidR="00AA2D82" w14:paraId="22734C70" w14:textId="77777777" w:rsidTr="00770076">
        <w:trPr>
          <w:gridAfter w:val="1"/>
          <w:wAfter w:w="6" w:type="dxa"/>
        </w:trPr>
        <w:tc>
          <w:tcPr>
            <w:tcW w:w="3149" w:type="dxa"/>
            <w:gridSpan w:val="2"/>
          </w:tcPr>
          <w:p w14:paraId="3AE8243C" w14:textId="68A81232" w:rsidR="00AA2D82" w:rsidRDefault="00AA2D82" w:rsidP="007B75CE">
            <w:r>
              <w:t>Baseball &amp; Softball Fields</w:t>
            </w:r>
          </w:p>
        </w:tc>
        <w:tc>
          <w:tcPr>
            <w:tcW w:w="6288" w:type="dxa"/>
            <w:gridSpan w:val="5"/>
            <w:vMerge w:val="restart"/>
          </w:tcPr>
          <w:p w14:paraId="673CA844" w14:textId="77777777" w:rsidR="00AA2D82" w:rsidRDefault="00AA2D82" w:rsidP="00AA2D82">
            <w:pPr>
              <w:jc w:val="center"/>
            </w:pPr>
          </w:p>
          <w:p w14:paraId="76B0DBAF" w14:textId="77777777" w:rsidR="00AA2D82" w:rsidRDefault="00AA2D82" w:rsidP="00AA2D82">
            <w:pPr>
              <w:jc w:val="center"/>
            </w:pPr>
            <w:r>
              <w:t xml:space="preserve">Various locations. Deposit required. </w:t>
            </w:r>
          </w:p>
          <w:p w14:paraId="2FFEF9C2" w14:textId="2D6A9155" w:rsidR="00AA2D82" w:rsidRDefault="00AA2D82" w:rsidP="00AA2D82">
            <w:pPr>
              <w:jc w:val="center"/>
            </w:pPr>
            <w:r>
              <w:t xml:space="preserve">Resident rates start at $25 per hour. </w:t>
            </w:r>
            <w:r w:rsidR="005C6818">
              <w:t>The minimum damage/cleaning fee of $100 may be charged.</w:t>
            </w:r>
          </w:p>
          <w:p w14:paraId="42EE5D08" w14:textId="54FE383B" w:rsidR="001D0DDB" w:rsidRPr="001D0DDB" w:rsidRDefault="001D0DDB" w:rsidP="00AA2D82">
            <w:pPr>
              <w:jc w:val="center"/>
              <w:rPr>
                <w:b/>
                <w:bCs/>
              </w:rPr>
            </w:pPr>
            <w:r w:rsidRPr="001D0DDB">
              <w:rPr>
                <w:b/>
                <w:bCs/>
              </w:rPr>
              <w:t>View rentable fi</w:t>
            </w:r>
            <w:r>
              <w:rPr>
                <w:b/>
                <w:bCs/>
              </w:rPr>
              <w:t>elds</w:t>
            </w:r>
            <w:r w:rsidRPr="001D0DDB">
              <w:rPr>
                <w:b/>
                <w:bCs/>
              </w:rPr>
              <w:t xml:space="preserve"> and courts below</w:t>
            </w:r>
            <w:r>
              <w:rPr>
                <w:b/>
                <w:bCs/>
              </w:rPr>
              <w:t>.</w:t>
            </w:r>
          </w:p>
          <w:p w14:paraId="55D7247E" w14:textId="77777777" w:rsidR="00AA2D82" w:rsidRDefault="00AA2D82" w:rsidP="00AA2D82">
            <w:pPr>
              <w:jc w:val="center"/>
              <w:rPr>
                <w:ins w:id="1" w:author="Grace Ford" w:date="2025-09-12T12:00:00Z" w16du:dateUtc="2025-09-12T17:00:00Z"/>
              </w:rPr>
            </w:pPr>
            <w:r>
              <w:t>Call 847-395-2160 for additional information.</w:t>
            </w:r>
          </w:p>
          <w:p w14:paraId="1D27FF21" w14:textId="262BD1C3" w:rsidR="00F931E2" w:rsidRDefault="00F931E2" w:rsidP="00AA2D82">
            <w:pPr>
              <w:jc w:val="center"/>
            </w:pPr>
          </w:p>
        </w:tc>
      </w:tr>
      <w:tr w:rsidR="00F931E2" w14:paraId="7F804D0C" w14:textId="77777777" w:rsidTr="00770076">
        <w:trPr>
          <w:gridAfter w:val="1"/>
          <w:wAfter w:w="6" w:type="dxa"/>
        </w:trPr>
        <w:tc>
          <w:tcPr>
            <w:tcW w:w="3149" w:type="dxa"/>
            <w:gridSpan w:val="2"/>
          </w:tcPr>
          <w:p w14:paraId="7669E680" w14:textId="291A6728" w:rsidR="00F931E2" w:rsidRDefault="00F931E2" w:rsidP="00F931E2">
            <w:r>
              <w:t>Football Fields</w:t>
            </w:r>
          </w:p>
        </w:tc>
        <w:tc>
          <w:tcPr>
            <w:tcW w:w="6288" w:type="dxa"/>
            <w:gridSpan w:val="5"/>
            <w:vMerge/>
          </w:tcPr>
          <w:p w14:paraId="57BCC28C" w14:textId="77777777" w:rsidR="00F931E2" w:rsidRDefault="00F931E2" w:rsidP="00F931E2">
            <w:pPr>
              <w:jc w:val="center"/>
            </w:pPr>
          </w:p>
        </w:tc>
      </w:tr>
      <w:tr w:rsidR="00F931E2" w14:paraId="35223F85" w14:textId="77777777" w:rsidTr="00770076">
        <w:trPr>
          <w:gridAfter w:val="1"/>
          <w:wAfter w:w="6" w:type="dxa"/>
        </w:trPr>
        <w:tc>
          <w:tcPr>
            <w:tcW w:w="3149" w:type="dxa"/>
            <w:gridSpan w:val="2"/>
          </w:tcPr>
          <w:p w14:paraId="3D0FC488" w14:textId="318B194A" w:rsidR="00F931E2" w:rsidRDefault="00F931E2" w:rsidP="00F931E2">
            <w:r>
              <w:t>Open Fields</w:t>
            </w:r>
          </w:p>
        </w:tc>
        <w:tc>
          <w:tcPr>
            <w:tcW w:w="6288" w:type="dxa"/>
            <w:gridSpan w:val="5"/>
            <w:vMerge/>
          </w:tcPr>
          <w:p w14:paraId="20F3697A" w14:textId="77777777" w:rsidR="00F931E2" w:rsidRDefault="00F931E2" w:rsidP="00F931E2">
            <w:pPr>
              <w:jc w:val="center"/>
            </w:pPr>
          </w:p>
        </w:tc>
      </w:tr>
      <w:tr w:rsidR="00AA2D82" w14:paraId="62C055FC" w14:textId="77777777" w:rsidTr="00770076">
        <w:trPr>
          <w:gridAfter w:val="1"/>
          <w:wAfter w:w="6" w:type="dxa"/>
        </w:trPr>
        <w:tc>
          <w:tcPr>
            <w:tcW w:w="3149" w:type="dxa"/>
            <w:gridSpan w:val="2"/>
          </w:tcPr>
          <w:p w14:paraId="73013ABF" w14:textId="7F4CA6EC" w:rsidR="00AA2D82" w:rsidRDefault="00AA2D82" w:rsidP="007B75CE">
            <w:r>
              <w:t>Tennis/Pickleball Courts</w:t>
            </w:r>
          </w:p>
        </w:tc>
        <w:tc>
          <w:tcPr>
            <w:tcW w:w="6288" w:type="dxa"/>
            <w:gridSpan w:val="5"/>
            <w:vMerge/>
          </w:tcPr>
          <w:p w14:paraId="12F882D8" w14:textId="77777777" w:rsidR="00AA2D82" w:rsidRDefault="00AA2D82" w:rsidP="007B75CE"/>
        </w:tc>
      </w:tr>
      <w:tr w:rsidR="00AA2D82" w14:paraId="54ED8498" w14:textId="77777777" w:rsidTr="00770076">
        <w:trPr>
          <w:gridAfter w:val="1"/>
          <w:wAfter w:w="6" w:type="dxa"/>
        </w:trPr>
        <w:tc>
          <w:tcPr>
            <w:tcW w:w="3149" w:type="dxa"/>
            <w:gridSpan w:val="2"/>
          </w:tcPr>
          <w:p w14:paraId="5A5AA170" w14:textId="37458FE6" w:rsidR="00AA2D82" w:rsidRDefault="00AA2D82" w:rsidP="007B75CE">
            <w:r>
              <w:t>Basketball Courts</w:t>
            </w:r>
          </w:p>
        </w:tc>
        <w:tc>
          <w:tcPr>
            <w:tcW w:w="6288" w:type="dxa"/>
            <w:gridSpan w:val="5"/>
            <w:vMerge/>
          </w:tcPr>
          <w:p w14:paraId="61F025F8" w14:textId="77777777" w:rsidR="00AA2D82" w:rsidRDefault="00AA2D82" w:rsidP="007B75CE"/>
        </w:tc>
      </w:tr>
      <w:tr w:rsidR="00AA2D82" w14:paraId="18100B78" w14:textId="77777777" w:rsidTr="00770076">
        <w:trPr>
          <w:gridAfter w:val="1"/>
          <w:wAfter w:w="6" w:type="dxa"/>
        </w:trPr>
        <w:tc>
          <w:tcPr>
            <w:tcW w:w="3149" w:type="dxa"/>
            <w:gridSpan w:val="2"/>
          </w:tcPr>
          <w:p w14:paraId="7852E057" w14:textId="44F8D8E9" w:rsidR="00AA2D82" w:rsidRDefault="00AA2D82" w:rsidP="007B75CE">
            <w:r>
              <w:t>Volleyball Courts</w:t>
            </w:r>
          </w:p>
        </w:tc>
        <w:tc>
          <w:tcPr>
            <w:tcW w:w="6288" w:type="dxa"/>
            <w:gridSpan w:val="5"/>
            <w:vMerge/>
          </w:tcPr>
          <w:p w14:paraId="1E7560D2" w14:textId="77777777" w:rsidR="00AA2D82" w:rsidRDefault="00AA2D82" w:rsidP="007B75CE"/>
        </w:tc>
      </w:tr>
    </w:tbl>
    <w:p w14:paraId="66DB9601" w14:textId="23FBBD32" w:rsidR="00312E87" w:rsidRDefault="00312E87" w:rsidP="009806A8"/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  <w:tblPrChange w:id="2" w:author="Grace Ford" w:date="2025-09-12T12:48:00Z" w16du:dateUtc="2025-09-12T17:48:00Z">
          <w:tblPr>
            <w:tblStyle w:val="TableGrid"/>
            <w:tblW w:w="11182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705"/>
        <w:gridCol w:w="2250"/>
        <w:gridCol w:w="2885"/>
        <w:gridCol w:w="2335"/>
        <w:gridCol w:w="990"/>
        <w:tblGridChange w:id="3">
          <w:tblGrid>
            <w:gridCol w:w="1705"/>
            <w:gridCol w:w="43"/>
            <w:gridCol w:w="2087"/>
            <w:gridCol w:w="120"/>
            <w:gridCol w:w="2885"/>
            <w:gridCol w:w="2004"/>
            <w:gridCol w:w="331"/>
            <w:gridCol w:w="990"/>
            <w:gridCol w:w="1017"/>
          </w:tblGrid>
        </w:tblGridChange>
      </w:tblGrid>
      <w:tr w:rsidR="004E2068" w14:paraId="6DA497B7" w14:textId="77777777" w:rsidTr="001D0DDB">
        <w:trPr>
          <w:trHeight w:val="251"/>
          <w:trPrChange w:id="4" w:author="Grace Ford" w:date="2025-09-12T12:48:00Z" w16du:dateUtc="2025-09-12T17:48:00Z">
            <w:trPr>
              <w:trHeight w:val="251"/>
            </w:trPr>
          </w:trPrChange>
        </w:trPr>
        <w:tc>
          <w:tcPr>
            <w:tcW w:w="1705" w:type="dxa"/>
            <w:tcPrChange w:id="5" w:author="Grace Ford" w:date="2025-09-12T12:48:00Z" w16du:dateUtc="2025-09-12T17:48:00Z">
              <w:tcPr>
                <w:tcW w:w="1748" w:type="dxa"/>
                <w:gridSpan w:val="2"/>
              </w:tcPr>
            </w:tcPrChange>
          </w:tcPr>
          <w:p w14:paraId="1AEDBB81" w14:textId="7AE42006" w:rsidR="004E2068" w:rsidRPr="000673D6" w:rsidRDefault="004E2068" w:rsidP="009806A8">
            <w:pPr>
              <w:rPr>
                <w:b/>
                <w:bCs/>
                <w:rPrChange w:id="6" w:author="Grace Ford" w:date="2025-09-12T12:26:00Z" w16du:dateUtc="2025-09-12T17:26:00Z">
                  <w:rPr/>
                </w:rPrChange>
              </w:rPr>
            </w:pPr>
            <w:r w:rsidRPr="000673D6">
              <w:rPr>
                <w:b/>
                <w:bCs/>
                <w:rPrChange w:id="7" w:author="Grace Ford" w:date="2025-09-12T12:26:00Z" w16du:dateUtc="2025-09-12T17:26:00Z">
                  <w:rPr/>
                </w:rPrChange>
              </w:rPr>
              <w:t>Park Name</w:t>
            </w:r>
          </w:p>
        </w:tc>
        <w:tc>
          <w:tcPr>
            <w:tcW w:w="2250" w:type="dxa"/>
            <w:tcPrChange w:id="8" w:author="Grace Ford" w:date="2025-09-12T12:48:00Z" w16du:dateUtc="2025-09-12T17:48:00Z">
              <w:tcPr>
                <w:tcW w:w="2087" w:type="dxa"/>
              </w:tcPr>
            </w:tcPrChange>
          </w:tcPr>
          <w:p w14:paraId="2D3F008F" w14:textId="26B666CE" w:rsidR="004E2068" w:rsidRPr="000673D6" w:rsidRDefault="004E2068" w:rsidP="009806A8">
            <w:pPr>
              <w:rPr>
                <w:b/>
                <w:bCs/>
                <w:rPrChange w:id="9" w:author="Grace Ford" w:date="2025-09-12T12:26:00Z" w16du:dateUtc="2025-09-12T17:26:00Z">
                  <w:rPr/>
                </w:rPrChange>
              </w:rPr>
            </w:pPr>
            <w:r w:rsidRPr="000673D6">
              <w:rPr>
                <w:b/>
                <w:bCs/>
                <w:rPrChange w:id="10" w:author="Grace Ford" w:date="2025-09-12T12:26:00Z" w16du:dateUtc="2025-09-12T17:26:00Z">
                  <w:rPr/>
                </w:rPrChange>
              </w:rPr>
              <w:t>Address</w:t>
            </w:r>
          </w:p>
        </w:tc>
        <w:tc>
          <w:tcPr>
            <w:tcW w:w="2885" w:type="dxa"/>
            <w:tcPrChange w:id="11" w:author="Grace Ford" w:date="2025-09-12T12:48:00Z" w16du:dateUtc="2025-09-12T17:48:00Z">
              <w:tcPr>
                <w:tcW w:w="3005" w:type="dxa"/>
                <w:gridSpan w:val="2"/>
              </w:tcPr>
            </w:tcPrChange>
          </w:tcPr>
          <w:p w14:paraId="7ECF15F6" w14:textId="674131BA" w:rsidR="004E2068" w:rsidRPr="000673D6" w:rsidRDefault="004E2068" w:rsidP="009806A8">
            <w:pPr>
              <w:rPr>
                <w:b/>
                <w:bCs/>
                <w:rPrChange w:id="12" w:author="Grace Ford" w:date="2025-09-12T12:26:00Z" w16du:dateUtc="2025-09-12T17:26:00Z">
                  <w:rPr/>
                </w:rPrChange>
              </w:rPr>
            </w:pPr>
            <w:r w:rsidRPr="000673D6">
              <w:rPr>
                <w:b/>
                <w:bCs/>
                <w:rPrChange w:id="13" w:author="Grace Ford" w:date="2025-09-12T12:26:00Z" w16du:dateUtc="2025-09-12T17:26:00Z">
                  <w:rPr/>
                </w:rPrChange>
              </w:rPr>
              <w:t>Fields &amp; Courts Available</w:t>
            </w:r>
          </w:p>
        </w:tc>
        <w:tc>
          <w:tcPr>
            <w:tcW w:w="2335" w:type="dxa"/>
            <w:tcPrChange w:id="14" w:author="Grace Ford" w:date="2025-09-12T12:48:00Z" w16du:dateUtc="2025-09-12T17:48:00Z">
              <w:tcPr>
                <w:tcW w:w="2004" w:type="dxa"/>
              </w:tcPr>
            </w:tcPrChange>
          </w:tcPr>
          <w:p w14:paraId="6D951C78" w14:textId="5CE420FA" w:rsidR="004E2068" w:rsidRPr="000673D6" w:rsidRDefault="004E2068" w:rsidP="009806A8">
            <w:pPr>
              <w:rPr>
                <w:b/>
                <w:bCs/>
                <w:rPrChange w:id="15" w:author="Grace Ford" w:date="2025-09-12T12:26:00Z" w16du:dateUtc="2025-09-12T17:26:00Z">
                  <w:rPr/>
                </w:rPrChange>
              </w:rPr>
            </w:pPr>
            <w:r w:rsidRPr="000673D6">
              <w:rPr>
                <w:b/>
                <w:bCs/>
                <w:rPrChange w:id="16" w:author="Grace Ford" w:date="2025-09-12T12:26:00Z" w16du:dateUtc="2025-09-12T17:26:00Z">
                  <w:rPr/>
                </w:rPrChange>
              </w:rPr>
              <w:t>Bathroom</w:t>
            </w:r>
          </w:p>
        </w:tc>
        <w:tc>
          <w:tcPr>
            <w:tcW w:w="990" w:type="dxa"/>
            <w:tcPrChange w:id="17" w:author="Grace Ford" w:date="2025-09-12T12:48:00Z" w16du:dateUtc="2025-09-12T17:48:00Z">
              <w:tcPr>
                <w:tcW w:w="2338" w:type="dxa"/>
                <w:gridSpan w:val="3"/>
              </w:tcPr>
            </w:tcPrChange>
          </w:tcPr>
          <w:p w14:paraId="57021BA6" w14:textId="66F15552" w:rsidR="004E2068" w:rsidRPr="004E2068" w:rsidRDefault="004E2068" w:rsidP="009806A8">
            <w:pPr>
              <w:rPr>
                <w:b/>
                <w:bCs/>
              </w:rPr>
            </w:pPr>
            <w:r>
              <w:rPr>
                <w:b/>
                <w:bCs/>
              </w:rPr>
              <w:t>Fee</w:t>
            </w:r>
          </w:p>
        </w:tc>
      </w:tr>
      <w:tr w:rsidR="004E2068" w14:paraId="0827B352" w14:textId="77777777" w:rsidTr="001D0DDB">
        <w:trPr>
          <w:trHeight w:val="766"/>
          <w:trPrChange w:id="18" w:author="Grace Ford" w:date="2025-09-12T12:48:00Z" w16du:dateUtc="2025-09-12T17:48:00Z">
            <w:trPr>
              <w:trHeight w:val="766"/>
            </w:trPr>
          </w:trPrChange>
        </w:trPr>
        <w:tc>
          <w:tcPr>
            <w:tcW w:w="1705" w:type="dxa"/>
            <w:tcPrChange w:id="19" w:author="Grace Ford" w:date="2025-09-12T12:48:00Z" w16du:dateUtc="2025-09-12T17:48:00Z">
              <w:tcPr>
                <w:tcW w:w="1748" w:type="dxa"/>
                <w:gridSpan w:val="2"/>
              </w:tcPr>
            </w:tcPrChange>
          </w:tcPr>
          <w:p w14:paraId="7B8EFA30" w14:textId="6FCC8F16" w:rsidR="004E2068" w:rsidRDefault="004E2068" w:rsidP="009806A8">
            <w:r>
              <w:t>Centennial Park</w:t>
            </w:r>
          </w:p>
        </w:tc>
        <w:tc>
          <w:tcPr>
            <w:tcW w:w="2250" w:type="dxa"/>
            <w:tcPrChange w:id="20" w:author="Grace Ford" w:date="2025-09-12T12:48:00Z" w16du:dateUtc="2025-09-12T17:48:00Z">
              <w:tcPr>
                <w:tcW w:w="2087" w:type="dxa"/>
              </w:tcPr>
            </w:tcPrChange>
          </w:tcPr>
          <w:p w14:paraId="3720F27B" w14:textId="37F8ED81" w:rsidR="004E2068" w:rsidRDefault="004E2068" w:rsidP="009806A8">
            <w:r>
              <w:t>701 Anita St.</w:t>
            </w:r>
          </w:p>
        </w:tc>
        <w:tc>
          <w:tcPr>
            <w:tcW w:w="2885" w:type="dxa"/>
            <w:tcPrChange w:id="21" w:author="Grace Ford" w:date="2025-09-12T12:48:00Z" w16du:dateUtc="2025-09-12T17:48:00Z">
              <w:tcPr>
                <w:tcW w:w="3005" w:type="dxa"/>
                <w:gridSpan w:val="2"/>
              </w:tcPr>
            </w:tcPrChange>
          </w:tcPr>
          <w:p w14:paraId="7F352F3B" w14:textId="347D1521" w:rsidR="004E2068" w:rsidRDefault="004E2068" w:rsidP="009806A8">
            <w:r>
              <w:t>Baseball/softball, 2 Tennis Courts, Open Field</w:t>
            </w:r>
          </w:p>
        </w:tc>
        <w:tc>
          <w:tcPr>
            <w:tcW w:w="2335" w:type="dxa"/>
            <w:tcPrChange w:id="22" w:author="Grace Ford" w:date="2025-09-12T12:48:00Z" w16du:dateUtc="2025-09-12T17:48:00Z">
              <w:tcPr>
                <w:tcW w:w="2004" w:type="dxa"/>
              </w:tcPr>
            </w:tcPrChange>
          </w:tcPr>
          <w:p w14:paraId="0F31B41B" w14:textId="3F500AA4" w:rsidR="004E2068" w:rsidRDefault="004E2068" w:rsidP="009806A8">
            <w:r>
              <w:t xml:space="preserve">Portable Restroom, </w:t>
            </w:r>
            <w:r w:rsidR="00770076">
              <w:t>Bathroom</w:t>
            </w:r>
            <w:r>
              <w:t xml:space="preserve"> Structure</w:t>
            </w:r>
          </w:p>
        </w:tc>
        <w:tc>
          <w:tcPr>
            <w:tcW w:w="990" w:type="dxa"/>
            <w:tcPrChange w:id="23" w:author="Grace Ford" w:date="2025-09-12T12:48:00Z" w16du:dateUtc="2025-09-12T17:48:00Z">
              <w:tcPr>
                <w:tcW w:w="2338" w:type="dxa"/>
                <w:gridSpan w:val="3"/>
              </w:tcPr>
            </w:tcPrChange>
          </w:tcPr>
          <w:p w14:paraId="18743A06" w14:textId="0C411F18" w:rsidR="004E2068" w:rsidRDefault="004E2068" w:rsidP="009806A8">
            <w:r>
              <w:t>$25</w:t>
            </w:r>
            <w:r w:rsidR="005C6818">
              <w:t>/</w:t>
            </w:r>
            <w:proofErr w:type="spellStart"/>
            <w:r>
              <w:t>hr</w:t>
            </w:r>
            <w:proofErr w:type="spellEnd"/>
          </w:p>
        </w:tc>
      </w:tr>
      <w:tr w:rsidR="004E2068" w14:paraId="3AA10E87" w14:textId="77777777" w:rsidTr="001D0DDB">
        <w:trPr>
          <w:trHeight w:val="263"/>
          <w:trPrChange w:id="24" w:author="Grace Ford" w:date="2025-09-12T12:48:00Z" w16du:dateUtc="2025-09-12T17:48:00Z">
            <w:trPr>
              <w:trHeight w:val="263"/>
            </w:trPr>
          </w:trPrChange>
        </w:trPr>
        <w:tc>
          <w:tcPr>
            <w:tcW w:w="1705" w:type="dxa"/>
            <w:tcPrChange w:id="25" w:author="Grace Ford" w:date="2025-09-12T12:48:00Z" w16du:dateUtc="2025-09-12T17:48:00Z">
              <w:tcPr>
                <w:tcW w:w="1748" w:type="dxa"/>
                <w:gridSpan w:val="2"/>
              </w:tcPr>
            </w:tcPrChange>
          </w:tcPr>
          <w:p w14:paraId="0CD89900" w14:textId="35C064C3" w:rsidR="004E2068" w:rsidRDefault="004E2068" w:rsidP="009806A8">
            <w:r>
              <w:t>Clublands Park</w:t>
            </w:r>
          </w:p>
        </w:tc>
        <w:tc>
          <w:tcPr>
            <w:tcW w:w="2250" w:type="dxa"/>
            <w:tcPrChange w:id="26" w:author="Grace Ford" w:date="2025-09-12T12:48:00Z" w16du:dateUtc="2025-09-12T17:48:00Z">
              <w:tcPr>
                <w:tcW w:w="2087" w:type="dxa"/>
              </w:tcPr>
            </w:tcPrChange>
          </w:tcPr>
          <w:p w14:paraId="6C7245B3" w14:textId="3F4320FB" w:rsidR="004E2068" w:rsidRDefault="004E2068" w:rsidP="009806A8">
            <w:r>
              <w:t>911 Club Lake St.</w:t>
            </w:r>
          </w:p>
        </w:tc>
        <w:tc>
          <w:tcPr>
            <w:tcW w:w="2885" w:type="dxa"/>
            <w:tcPrChange w:id="27" w:author="Grace Ford" w:date="2025-09-12T12:48:00Z" w16du:dateUtc="2025-09-12T17:48:00Z">
              <w:tcPr>
                <w:tcW w:w="3005" w:type="dxa"/>
                <w:gridSpan w:val="2"/>
              </w:tcPr>
            </w:tcPrChange>
          </w:tcPr>
          <w:p w14:paraId="6514654D" w14:textId="5AD798A6" w:rsidR="004E2068" w:rsidRDefault="004E2068" w:rsidP="009806A8">
            <w:r>
              <w:t>Open Field</w:t>
            </w:r>
          </w:p>
        </w:tc>
        <w:tc>
          <w:tcPr>
            <w:tcW w:w="2335" w:type="dxa"/>
            <w:tcPrChange w:id="28" w:author="Grace Ford" w:date="2025-09-12T12:48:00Z" w16du:dateUtc="2025-09-12T17:48:00Z">
              <w:tcPr>
                <w:tcW w:w="2004" w:type="dxa"/>
              </w:tcPr>
            </w:tcPrChange>
          </w:tcPr>
          <w:p w14:paraId="590F9214" w14:textId="043DC8E2" w:rsidR="004E2068" w:rsidRDefault="004E2068" w:rsidP="009806A8">
            <w:r>
              <w:t>Portable Restroom</w:t>
            </w:r>
          </w:p>
        </w:tc>
        <w:tc>
          <w:tcPr>
            <w:tcW w:w="990" w:type="dxa"/>
            <w:tcPrChange w:id="29" w:author="Grace Ford" w:date="2025-09-12T12:48:00Z" w16du:dateUtc="2025-09-12T17:48:00Z">
              <w:tcPr>
                <w:tcW w:w="2338" w:type="dxa"/>
                <w:gridSpan w:val="3"/>
              </w:tcPr>
            </w:tcPrChange>
          </w:tcPr>
          <w:p w14:paraId="3FD3F02E" w14:textId="24A380BC" w:rsidR="004E2068" w:rsidRDefault="00C52926" w:rsidP="009806A8">
            <w:r>
              <w:t>$35</w:t>
            </w:r>
            <w:r w:rsidR="005C6818">
              <w:t>/</w:t>
            </w:r>
            <w:proofErr w:type="spellStart"/>
            <w:r>
              <w:t>hr</w:t>
            </w:r>
            <w:proofErr w:type="spellEnd"/>
          </w:p>
        </w:tc>
      </w:tr>
      <w:tr w:rsidR="004E2068" w14:paraId="71D688FA" w14:textId="77777777" w:rsidTr="001D0DDB">
        <w:trPr>
          <w:trHeight w:val="502"/>
          <w:trPrChange w:id="30" w:author="Grace Ford" w:date="2025-09-12T12:48:00Z" w16du:dateUtc="2025-09-12T17:48:00Z">
            <w:trPr>
              <w:trHeight w:val="502"/>
            </w:trPr>
          </w:trPrChange>
        </w:trPr>
        <w:tc>
          <w:tcPr>
            <w:tcW w:w="1705" w:type="dxa"/>
            <w:tcPrChange w:id="31" w:author="Grace Ford" w:date="2025-09-12T12:48:00Z" w16du:dateUtc="2025-09-12T17:48:00Z">
              <w:tcPr>
                <w:tcW w:w="1748" w:type="dxa"/>
                <w:gridSpan w:val="2"/>
              </w:tcPr>
            </w:tcPrChange>
          </w:tcPr>
          <w:p w14:paraId="6819B481" w14:textId="03F37B94" w:rsidR="004E2068" w:rsidRDefault="004E2068" w:rsidP="00EF07E9">
            <w:r>
              <w:t>Jensen Park</w:t>
            </w:r>
          </w:p>
        </w:tc>
        <w:tc>
          <w:tcPr>
            <w:tcW w:w="2250" w:type="dxa"/>
            <w:tcPrChange w:id="32" w:author="Grace Ford" w:date="2025-09-12T12:48:00Z" w16du:dateUtc="2025-09-12T17:48:00Z">
              <w:tcPr>
                <w:tcW w:w="2087" w:type="dxa"/>
              </w:tcPr>
            </w:tcPrChange>
          </w:tcPr>
          <w:p w14:paraId="3D2E9E04" w14:textId="45881BFF" w:rsidR="004E2068" w:rsidRDefault="004E2068" w:rsidP="00EF07E9">
            <w:r>
              <w:t>611 Alima Ter.</w:t>
            </w:r>
          </w:p>
        </w:tc>
        <w:tc>
          <w:tcPr>
            <w:tcW w:w="2885" w:type="dxa"/>
            <w:tcPrChange w:id="33" w:author="Grace Ford" w:date="2025-09-12T12:48:00Z" w16du:dateUtc="2025-09-12T17:48:00Z">
              <w:tcPr>
                <w:tcW w:w="3005" w:type="dxa"/>
                <w:gridSpan w:val="2"/>
              </w:tcPr>
            </w:tcPrChange>
          </w:tcPr>
          <w:p w14:paraId="5D75A5DF" w14:textId="35387671" w:rsidR="004E2068" w:rsidRDefault="004E2068" w:rsidP="00EF07E9">
            <w:r>
              <w:t>Basketball, 3 Tennis Courts, Open Field</w:t>
            </w:r>
          </w:p>
        </w:tc>
        <w:tc>
          <w:tcPr>
            <w:tcW w:w="2335" w:type="dxa"/>
            <w:tcPrChange w:id="34" w:author="Grace Ford" w:date="2025-09-12T12:48:00Z" w16du:dateUtc="2025-09-12T17:48:00Z">
              <w:tcPr>
                <w:tcW w:w="2004" w:type="dxa"/>
              </w:tcPr>
            </w:tcPrChange>
          </w:tcPr>
          <w:p w14:paraId="24823AA5" w14:textId="6E553292" w:rsidR="004E2068" w:rsidRDefault="004E2068" w:rsidP="00EF07E9">
            <w:r>
              <w:t>Portable Restroom</w:t>
            </w:r>
          </w:p>
        </w:tc>
        <w:tc>
          <w:tcPr>
            <w:tcW w:w="990" w:type="dxa"/>
            <w:tcPrChange w:id="35" w:author="Grace Ford" w:date="2025-09-12T12:48:00Z" w16du:dateUtc="2025-09-12T17:48:00Z">
              <w:tcPr>
                <w:tcW w:w="2338" w:type="dxa"/>
                <w:gridSpan w:val="3"/>
              </w:tcPr>
            </w:tcPrChange>
          </w:tcPr>
          <w:p w14:paraId="061C1D42" w14:textId="384DAD28" w:rsidR="004E2068" w:rsidRDefault="00C52926" w:rsidP="00EF07E9">
            <w:r>
              <w:t>$2</w:t>
            </w:r>
            <w:r w:rsidR="001D0DDB">
              <w:t>5</w:t>
            </w:r>
            <w:r>
              <w:t>/</w:t>
            </w:r>
            <w:proofErr w:type="spellStart"/>
            <w:r>
              <w:t>hr</w:t>
            </w:r>
            <w:proofErr w:type="spellEnd"/>
          </w:p>
        </w:tc>
      </w:tr>
      <w:tr w:rsidR="004E2068" w14:paraId="274CF8FF" w14:textId="77777777" w:rsidTr="001D0DDB">
        <w:trPr>
          <w:trHeight w:val="263"/>
          <w:trPrChange w:id="36" w:author="Grace Ford" w:date="2025-09-12T12:48:00Z" w16du:dateUtc="2025-09-12T17:48:00Z">
            <w:trPr>
              <w:trHeight w:val="263"/>
            </w:trPr>
          </w:trPrChange>
        </w:trPr>
        <w:tc>
          <w:tcPr>
            <w:tcW w:w="1705" w:type="dxa"/>
            <w:tcPrChange w:id="37" w:author="Grace Ford" w:date="2025-09-12T12:48:00Z" w16du:dateUtc="2025-09-12T17:48:00Z">
              <w:tcPr>
                <w:tcW w:w="1748" w:type="dxa"/>
                <w:gridSpan w:val="2"/>
              </w:tcPr>
            </w:tcPrChange>
          </w:tcPr>
          <w:p w14:paraId="53DF6C84" w14:textId="5545D156" w:rsidR="004E2068" w:rsidRDefault="004E2068" w:rsidP="00EF07E9">
            <w:r>
              <w:t>Mary’s Park</w:t>
            </w:r>
          </w:p>
        </w:tc>
        <w:tc>
          <w:tcPr>
            <w:tcW w:w="2250" w:type="dxa"/>
            <w:tcPrChange w:id="38" w:author="Grace Ford" w:date="2025-09-12T12:48:00Z" w16du:dateUtc="2025-09-12T17:48:00Z">
              <w:tcPr>
                <w:tcW w:w="2087" w:type="dxa"/>
              </w:tcPr>
            </w:tcPrChange>
          </w:tcPr>
          <w:p w14:paraId="3D52F326" w14:textId="3E12C655" w:rsidR="004E2068" w:rsidRDefault="004E2068" w:rsidP="00EF07E9">
            <w:r>
              <w:t xml:space="preserve">1198 </w:t>
            </w:r>
            <w:proofErr w:type="spellStart"/>
            <w:r>
              <w:t>Deercrest</w:t>
            </w:r>
            <w:proofErr w:type="spellEnd"/>
            <w:r>
              <w:t xml:space="preserve"> Dr.</w:t>
            </w:r>
          </w:p>
        </w:tc>
        <w:tc>
          <w:tcPr>
            <w:tcW w:w="2885" w:type="dxa"/>
            <w:tcPrChange w:id="39" w:author="Grace Ford" w:date="2025-09-12T12:48:00Z" w16du:dateUtc="2025-09-12T17:48:00Z">
              <w:tcPr>
                <w:tcW w:w="3005" w:type="dxa"/>
                <w:gridSpan w:val="2"/>
              </w:tcPr>
            </w:tcPrChange>
          </w:tcPr>
          <w:p w14:paraId="342EF0BC" w14:textId="6F6AEAE4" w:rsidR="004E2068" w:rsidRDefault="004E2068" w:rsidP="00EF07E9">
            <w:r>
              <w:t>Open Field</w:t>
            </w:r>
          </w:p>
        </w:tc>
        <w:tc>
          <w:tcPr>
            <w:tcW w:w="2335" w:type="dxa"/>
            <w:tcPrChange w:id="40" w:author="Grace Ford" w:date="2025-09-12T12:48:00Z" w16du:dateUtc="2025-09-12T17:48:00Z">
              <w:tcPr>
                <w:tcW w:w="2004" w:type="dxa"/>
              </w:tcPr>
            </w:tcPrChange>
          </w:tcPr>
          <w:p w14:paraId="1D1CE4B7" w14:textId="6C9566CD" w:rsidR="004E2068" w:rsidRDefault="004E2068" w:rsidP="00EF07E9"/>
        </w:tc>
        <w:tc>
          <w:tcPr>
            <w:tcW w:w="990" w:type="dxa"/>
            <w:tcPrChange w:id="41" w:author="Grace Ford" w:date="2025-09-12T12:48:00Z" w16du:dateUtc="2025-09-12T17:48:00Z">
              <w:tcPr>
                <w:tcW w:w="2338" w:type="dxa"/>
                <w:gridSpan w:val="3"/>
              </w:tcPr>
            </w:tcPrChange>
          </w:tcPr>
          <w:p w14:paraId="7F103E99" w14:textId="09E3C325" w:rsidR="004E2068" w:rsidRDefault="00C52926" w:rsidP="00EF07E9">
            <w:r>
              <w:t>$25/</w:t>
            </w:r>
            <w:proofErr w:type="spellStart"/>
            <w:r>
              <w:t>hr</w:t>
            </w:r>
            <w:proofErr w:type="spellEnd"/>
          </w:p>
        </w:tc>
      </w:tr>
      <w:tr w:rsidR="004E2068" w14:paraId="66B7CEE7" w14:textId="77777777" w:rsidTr="001D0DDB">
        <w:trPr>
          <w:trHeight w:val="251"/>
          <w:trPrChange w:id="42" w:author="Grace Ford" w:date="2025-09-12T12:48:00Z" w16du:dateUtc="2025-09-12T17:48:00Z">
            <w:trPr>
              <w:trHeight w:val="251"/>
            </w:trPr>
          </w:trPrChange>
        </w:trPr>
        <w:tc>
          <w:tcPr>
            <w:tcW w:w="1705" w:type="dxa"/>
            <w:tcPrChange w:id="43" w:author="Grace Ford" w:date="2025-09-12T12:48:00Z" w16du:dateUtc="2025-09-12T17:48:00Z">
              <w:tcPr>
                <w:tcW w:w="1748" w:type="dxa"/>
                <w:gridSpan w:val="2"/>
              </w:tcPr>
            </w:tcPrChange>
          </w:tcPr>
          <w:p w14:paraId="244C68B9" w14:textId="2ACB6EA7" w:rsidR="004E2068" w:rsidRDefault="004E2068" w:rsidP="00EF07E9">
            <w:r>
              <w:t>North Park</w:t>
            </w:r>
          </w:p>
        </w:tc>
        <w:tc>
          <w:tcPr>
            <w:tcW w:w="2250" w:type="dxa"/>
            <w:tcPrChange w:id="44" w:author="Grace Ford" w:date="2025-09-12T12:48:00Z" w16du:dateUtc="2025-09-12T17:48:00Z">
              <w:tcPr>
                <w:tcW w:w="2087" w:type="dxa"/>
              </w:tcPr>
            </w:tcPrChange>
          </w:tcPr>
          <w:p w14:paraId="225A544E" w14:textId="00D981EA" w:rsidR="004E2068" w:rsidRDefault="004E2068" w:rsidP="00EF07E9">
            <w:r>
              <w:t>339 Donin Dr.</w:t>
            </w:r>
          </w:p>
        </w:tc>
        <w:tc>
          <w:tcPr>
            <w:tcW w:w="2885" w:type="dxa"/>
            <w:tcPrChange w:id="45" w:author="Grace Ford" w:date="2025-09-12T12:48:00Z" w16du:dateUtc="2025-09-12T17:48:00Z">
              <w:tcPr>
                <w:tcW w:w="3005" w:type="dxa"/>
                <w:gridSpan w:val="2"/>
              </w:tcPr>
            </w:tcPrChange>
          </w:tcPr>
          <w:p w14:paraId="7E60F8AB" w14:textId="6404D650" w:rsidR="004E2068" w:rsidRDefault="004E2068" w:rsidP="00EF07E9">
            <w:r>
              <w:t>Basketball Court, Open Field</w:t>
            </w:r>
          </w:p>
        </w:tc>
        <w:tc>
          <w:tcPr>
            <w:tcW w:w="2335" w:type="dxa"/>
            <w:tcPrChange w:id="46" w:author="Grace Ford" w:date="2025-09-12T12:48:00Z" w16du:dateUtc="2025-09-12T17:48:00Z">
              <w:tcPr>
                <w:tcW w:w="2004" w:type="dxa"/>
              </w:tcPr>
            </w:tcPrChange>
          </w:tcPr>
          <w:p w14:paraId="6930AB22" w14:textId="77777777" w:rsidR="004E2068" w:rsidRDefault="004E2068" w:rsidP="00EF07E9"/>
        </w:tc>
        <w:tc>
          <w:tcPr>
            <w:tcW w:w="990" w:type="dxa"/>
            <w:tcPrChange w:id="47" w:author="Grace Ford" w:date="2025-09-12T12:48:00Z" w16du:dateUtc="2025-09-12T17:48:00Z">
              <w:tcPr>
                <w:tcW w:w="2338" w:type="dxa"/>
                <w:gridSpan w:val="3"/>
              </w:tcPr>
            </w:tcPrChange>
          </w:tcPr>
          <w:p w14:paraId="52149EEF" w14:textId="6410B87A" w:rsidR="004E2068" w:rsidRDefault="00C52926" w:rsidP="00EF07E9">
            <w:r>
              <w:t>$25/</w:t>
            </w:r>
            <w:proofErr w:type="spellStart"/>
            <w:r>
              <w:t>hr</w:t>
            </w:r>
            <w:proofErr w:type="spellEnd"/>
          </w:p>
        </w:tc>
      </w:tr>
      <w:tr w:rsidR="004E2068" w14:paraId="4039DB04" w14:textId="77777777" w:rsidTr="001D0DDB">
        <w:trPr>
          <w:trHeight w:val="251"/>
          <w:trPrChange w:id="48" w:author="Grace Ford" w:date="2025-09-12T12:48:00Z" w16du:dateUtc="2025-09-12T17:48:00Z">
            <w:trPr>
              <w:trHeight w:val="251"/>
            </w:trPr>
          </w:trPrChange>
        </w:trPr>
        <w:tc>
          <w:tcPr>
            <w:tcW w:w="1705" w:type="dxa"/>
            <w:tcPrChange w:id="49" w:author="Grace Ford" w:date="2025-09-12T12:48:00Z" w16du:dateUtc="2025-09-12T17:48:00Z">
              <w:tcPr>
                <w:tcW w:w="1748" w:type="dxa"/>
                <w:gridSpan w:val="2"/>
              </w:tcPr>
            </w:tcPrChange>
          </w:tcPr>
          <w:p w14:paraId="343A218D" w14:textId="4BCA07B4" w:rsidR="004E2068" w:rsidRDefault="004E2068" w:rsidP="00EF07E9">
            <w:r>
              <w:t>Osmond Park</w:t>
            </w:r>
          </w:p>
        </w:tc>
        <w:tc>
          <w:tcPr>
            <w:tcW w:w="2250" w:type="dxa"/>
            <w:tcPrChange w:id="50" w:author="Grace Ford" w:date="2025-09-12T12:48:00Z" w16du:dateUtc="2025-09-12T17:48:00Z">
              <w:tcPr>
                <w:tcW w:w="2087" w:type="dxa"/>
              </w:tcPr>
            </w:tcPrChange>
          </w:tcPr>
          <w:p w14:paraId="3525F178" w14:textId="784A246C" w:rsidR="004E2068" w:rsidRDefault="004E2068" w:rsidP="00EF07E9">
            <w:r>
              <w:t>579 Valley View Ct.</w:t>
            </w:r>
          </w:p>
        </w:tc>
        <w:tc>
          <w:tcPr>
            <w:tcW w:w="2885" w:type="dxa"/>
            <w:tcPrChange w:id="51" w:author="Grace Ford" w:date="2025-09-12T12:48:00Z" w16du:dateUtc="2025-09-12T17:48:00Z">
              <w:tcPr>
                <w:tcW w:w="3005" w:type="dxa"/>
                <w:gridSpan w:val="2"/>
              </w:tcPr>
            </w:tcPrChange>
          </w:tcPr>
          <w:p w14:paraId="0BAD5ADE" w14:textId="1F2671F1" w:rsidR="004E2068" w:rsidRDefault="004E2068" w:rsidP="00EF07E9">
            <w:r>
              <w:t>Open Field</w:t>
            </w:r>
          </w:p>
        </w:tc>
        <w:tc>
          <w:tcPr>
            <w:tcW w:w="2335" w:type="dxa"/>
            <w:tcPrChange w:id="52" w:author="Grace Ford" w:date="2025-09-12T12:48:00Z" w16du:dateUtc="2025-09-12T17:48:00Z">
              <w:tcPr>
                <w:tcW w:w="2004" w:type="dxa"/>
              </w:tcPr>
            </w:tcPrChange>
          </w:tcPr>
          <w:p w14:paraId="1483BB10" w14:textId="77777777" w:rsidR="004E2068" w:rsidRDefault="004E2068" w:rsidP="00EF07E9"/>
        </w:tc>
        <w:tc>
          <w:tcPr>
            <w:tcW w:w="990" w:type="dxa"/>
            <w:tcPrChange w:id="53" w:author="Grace Ford" w:date="2025-09-12T12:48:00Z" w16du:dateUtc="2025-09-12T17:48:00Z">
              <w:tcPr>
                <w:tcW w:w="2338" w:type="dxa"/>
                <w:gridSpan w:val="3"/>
              </w:tcPr>
            </w:tcPrChange>
          </w:tcPr>
          <w:p w14:paraId="45081759" w14:textId="60133BDE" w:rsidR="004E2068" w:rsidRDefault="00C52926" w:rsidP="00EF07E9">
            <w:r>
              <w:t>$25/</w:t>
            </w:r>
            <w:proofErr w:type="spellStart"/>
            <w:r>
              <w:t>hr</w:t>
            </w:r>
            <w:proofErr w:type="spellEnd"/>
          </w:p>
        </w:tc>
      </w:tr>
      <w:tr w:rsidR="004E2068" w14:paraId="7183A994" w14:textId="77777777" w:rsidTr="001D0DDB">
        <w:trPr>
          <w:trHeight w:val="251"/>
          <w:trPrChange w:id="54" w:author="Grace Ford" w:date="2025-09-12T12:48:00Z" w16du:dateUtc="2025-09-12T17:48:00Z">
            <w:trPr>
              <w:trHeight w:val="251"/>
            </w:trPr>
          </w:trPrChange>
        </w:trPr>
        <w:tc>
          <w:tcPr>
            <w:tcW w:w="1705" w:type="dxa"/>
            <w:tcPrChange w:id="55" w:author="Grace Ford" w:date="2025-09-12T12:48:00Z" w16du:dateUtc="2025-09-12T17:48:00Z">
              <w:tcPr>
                <w:tcW w:w="1748" w:type="dxa"/>
                <w:gridSpan w:val="2"/>
              </w:tcPr>
            </w:tcPrChange>
          </w:tcPr>
          <w:p w14:paraId="62C6DA46" w14:textId="0853EBBC" w:rsidR="004E2068" w:rsidRDefault="004E2068" w:rsidP="00EF07E9">
            <w:r>
              <w:t>Pedersen Park</w:t>
            </w:r>
          </w:p>
        </w:tc>
        <w:tc>
          <w:tcPr>
            <w:tcW w:w="2250" w:type="dxa"/>
            <w:tcPrChange w:id="56" w:author="Grace Ford" w:date="2025-09-12T12:48:00Z" w16du:dateUtc="2025-09-12T17:48:00Z">
              <w:tcPr>
                <w:tcW w:w="2087" w:type="dxa"/>
              </w:tcPr>
            </w:tcPrChange>
          </w:tcPr>
          <w:p w14:paraId="01B08D18" w14:textId="67F2FA77" w:rsidR="004E2068" w:rsidRDefault="004E2068" w:rsidP="00EF07E9">
            <w:r>
              <w:t>680 IL Route 173</w:t>
            </w:r>
          </w:p>
        </w:tc>
        <w:tc>
          <w:tcPr>
            <w:tcW w:w="2885" w:type="dxa"/>
            <w:tcPrChange w:id="57" w:author="Grace Ford" w:date="2025-09-12T12:48:00Z" w16du:dateUtc="2025-09-12T17:48:00Z">
              <w:tcPr>
                <w:tcW w:w="3005" w:type="dxa"/>
                <w:gridSpan w:val="2"/>
              </w:tcPr>
            </w:tcPrChange>
          </w:tcPr>
          <w:p w14:paraId="3D04EFA0" w14:textId="04753876" w:rsidR="004E2068" w:rsidRDefault="004E2068" w:rsidP="00EF07E9">
            <w:r>
              <w:t>Open Field</w:t>
            </w:r>
          </w:p>
        </w:tc>
        <w:tc>
          <w:tcPr>
            <w:tcW w:w="2335" w:type="dxa"/>
            <w:tcPrChange w:id="58" w:author="Grace Ford" w:date="2025-09-12T12:48:00Z" w16du:dateUtc="2025-09-12T17:48:00Z">
              <w:tcPr>
                <w:tcW w:w="2004" w:type="dxa"/>
              </w:tcPr>
            </w:tcPrChange>
          </w:tcPr>
          <w:p w14:paraId="3B78779F" w14:textId="269C1C1E" w:rsidR="004E2068" w:rsidRDefault="004E2068" w:rsidP="00EF07E9">
            <w:r>
              <w:t>Portable Restroom</w:t>
            </w:r>
          </w:p>
        </w:tc>
        <w:tc>
          <w:tcPr>
            <w:tcW w:w="990" w:type="dxa"/>
            <w:tcPrChange w:id="59" w:author="Grace Ford" w:date="2025-09-12T12:48:00Z" w16du:dateUtc="2025-09-12T17:48:00Z">
              <w:tcPr>
                <w:tcW w:w="2338" w:type="dxa"/>
                <w:gridSpan w:val="3"/>
              </w:tcPr>
            </w:tcPrChange>
          </w:tcPr>
          <w:p w14:paraId="2C28A75D" w14:textId="03956213" w:rsidR="004E2068" w:rsidRDefault="00C52926" w:rsidP="00EF07E9">
            <w:r>
              <w:t>$25/</w:t>
            </w:r>
            <w:proofErr w:type="spellStart"/>
            <w:r>
              <w:t>hr</w:t>
            </w:r>
            <w:proofErr w:type="spellEnd"/>
          </w:p>
        </w:tc>
      </w:tr>
      <w:tr w:rsidR="004E2068" w14:paraId="35972844" w14:textId="77777777" w:rsidTr="001D0DDB">
        <w:trPr>
          <w:trHeight w:val="251"/>
          <w:trPrChange w:id="60" w:author="Grace Ford" w:date="2025-09-12T12:48:00Z" w16du:dateUtc="2025-09-12T17:48:00Z">
            <w:trPr>
              <w:trHeight w:val="251"/>
            </w:trPr>
          </w:trPrChange>
        </w:trPr>
        <w:tc>
          <w:tcPr>
            <w:tcW w:w="1705" w:type="dxa"/>
            <w:tcPrChange w:id="61" w:author="Grace Ford" w:date="2025-09-12T12:48:00Z" w16du:dateUtc="2025-09-12T17:48:00Z">
              <w:tcPr>
                <w:tcW w:w="1748" w:type="dxa"/>
                <w:gridSpan w:val="2"/>
              </w:tcPr>
            </w:tcPrChange>
          </w:tcPr>
          <w:p w14:paraId="5C7D01CA" w14:textId="2B02F5EF" w:rsidR="004E2068" w:rsidRDefault="004E2068" w:rsidP="00EF07E9">
            <w:r>
              <w:t>Redwing View</w:t>
            </w:r>
          </w:p>
        </w:tc>
        <w:tc>
          <w:tcPr>
            <w:tcW w:w="2250" w:type="dxa"/>
            <w:tcPrChange w:id="62" w:author="Grace Ford" w:date="2025-09-12T12:48:00Z" w16du:dateUtc="2025-09-12T17:48:00Z">
              <w:tcPr>
                <w:tcW w:w="2087" w:type="dxa"/>
              </w:tcPr>
            </w:tcPrChange>
          </w:tcPr>
          <w:p w14:paraId="42BA9925" w14:textId="5D04CF8F" w:rsidR="004E2068" w:rsidRDefault="004E2068" w:rsidP="00EF07E9">
            <w:r>
              <w:t>1094 Goldfinch Ln.</w:t>
            </w:r>
          </w:p>
        </w:tc>
        <w:tc>
          <w:tcPr>
            <w:tcW w:w="2885" w:type="dxa"/>
            <w:tcPrChange w:id="63" w:author="Grace Ford" w:date="2025-09-12T12:48:00Z" w16du:dateUtc="2025-09-12T17:48:00Z">
              <w:tcPr>
                <w:tcW w:w="3005" w:type="dxa"/>
                <w:gridSpan w:val="2"/>
              </w:tcPr>
            </w:tcPrChange>
          </w:tcPr>
          <w:p w14:paraId="0B91F676" w14:textId="34806D27" w:rsidR="004E2068" w:rsidRDefault="004E2068" w:rsidP="00EF07E9">
            <w:r>
              <w:t>Open Field</w:t>
            </w:r>
          </w:p>
        </w:tc>
        <w:tc>
          <w:tcPr>
            <w:tcW w:w="2335" w:type="dxa"/>
            <w:tcPrChange w:id="64" w:author="Grace Ford" w:date="2025-09-12T12:48:00Z" w16du:dateUtc="2025-09-12T17:48:00Z">
              <w:tcPr>
                <w:tcW w:w="2004" w:type="dxa"/>
              </w:tcPr>
            </w:tcPrChange>
          </w:tcPr>
          <w:p w14:paraId="79A8D46C" w14:textId="77777777" w:rsidR="004E2068" w:rsidRDefault="004E2068" w:rsidP="00EF07E9"/>
        </w:tc>
        <w:tc>
          <w:tcPr>
            <w:tcW w:w="990" w:type="dxa"/>
            <w:tcPrChange w:id="65" w:author="Grace Ford" w:date="2025-09-12T12:48:00Z" w16du:dateUtc="2025-09-12T17:48:00Z">
              <w:tcPr>
                <w:tcW w:w="2338" w:type="dxa"/>
                <w:gridSpan w:val="3"/>
              </w:tcPr>
            </w:tcPrChange>
          </w:tcPr>
          <w:p w14:paraId="356D757D" w14:textId="1A4BE2D1" w:rsidR="004E2068" w:rsidRDefault="00C52926" w:rsidP="00EF07E9">
            <w:r>
              <w:t>$25/</w:t>
            </w:r>
            <w:proofErr w:type="spellStart"/>
            <w:r>
              <w:t>hr</w:t>
            </w:r>
            <w:proofErr w:type="spellEnd"/>
          </w:p>
        </w:tc>
      </w:tr>
      <w:tr w:rsidR="004E2068" w14:paraId="4217BF10" w14:textId="77777777" w:rsidTr="001D0DDB">
        <w:trPr>
          <w:trHeight w:val="1031"/>
          <w:trPrChange w:id="66" w:author="Grace Ford" w:date="2025-09-12T12:48:00Z" w16du:dateUtc="2025-09-12T17:48:00Z">
            <w:trPr>
              <w:trHeight w:val="1031"/>
            </w:trPr>
          </w:trPrChange>
        </w:trPr>
        <w:tc>
          <w:tcPr>
            <w:tcW w:w="1705" w:type="dxa"/>
            <w:tcPrChange w:id="67" w:author="Grace Ford" w:date="2025-09-12T12:48:00Z" w16du:dateUtc="2025-09-12T17:48:00Z">
              <w:tcPr>
                <w:tcW w:w="1748" w:type="dxa"/>
                <w:gridSpan w:val="2"/>
              </w:tcPr>
            </w:tcPrChange>
          </w:tcPr>
          <w:p w14:paraId="27C88837" w14:textId="5F5FB01A" w:rsidR="004E2068" w:rsidRDefault="004E2068" w:rsidP="00EF07E9">
            <w:r>
              <w:t>Sprenger Park</w:t>
            </w:r>
          </w:p>
        </w:tc>
        <w:tc>
          <w:tcPr>
            <w:tcW w:w="2250" w:type="dxa"/>
            <w:tcPrChange w:id="68" w:author="Grace Ford" w:date="2025-09-12T12:48:00Z" w16du:dateUtc="2025-09-12T17:48:00Z">
              <w:tcPr>
                <w:tcW w:w="2087" w:type="dxa"/>
              </w:tcPr>
            </w:tcPrChange>
          </w:tcPr>
          <w:p w14:paraId="531E752E" w14:textId="58CBC5CD" w:rsidR="004E2068" w:rsidRDefault="004E2068" w:rsidP="00EF07E9">
            <w:r>
              <w:t xml:space="preserve">1197 </w:t>
            </w:r>
            <w:proofErr w:type="spellStart"/>
            <w:r>
              <w:t>Deercrest</w:t>
            </w:r>
            <w:proofErr w:type="spellEnd"/>
            <w:r>
              <w:t xml:space="preserve"> Dr.</w:t>
            </w:r>
          </w:p>
        </w:tc>
        <w:tc>
          <w:tcPr>
            <w:tcW w:w="2885" w:type="dxa"/>
            <w:tcPrChange w:id="69" w:author="Grace Ford" w:date="2025-09-12T12:48:00Z" w16du:dateUtc="2025-09-12T17:48:00Z">
              <w:tcPr>
                <w:tcW w:w="3005" w:type="dxa"/>
                <w:gridSpan w:val="2"/>
              </w:tcPr>
            </w:tcPrChange>
          </w:tcPr>
          <w:p w14:paraId="52823F53" w14:textId="57CD0C96" w:rsidR="004E2068" w:rsidRDefault="004E2068" w:rsidP="00EF07E9">
            <w:r>
              <w:t>Football Field, Basketball Court, Baseball/softball court, 2 Tennis Courts, Open Field</w:t>
            </w:r>
          </w:p>
        </w:tc>
        <w:tc>
          <w:tcPr>
            <w:tcW w:w="2335" w:type="dxa"/>
            <w:tcPrChange w:id="70" w:author="Grace Ford" w:date="2025-09-12T12:48:00Z" w16du:dateUtc="2025-09-12T17:48:00Z">
              <w:tcPr>
                <w:tcW w:w="2004" w:type="dxa"/>
              </w:tcPr>
            </w:tcPrChange>
          </w:tcPr>
          <w:p w14:paraId="69C43648" w14:textId="6FFD0493" w:rsidR="004E2068" w:rsidRDefault="004E2068" w:rsidP="00EF07E9">
            <w:r>
              <w:t>Portable Restroom</w:t>
            </w:r>
          </w:p>
        </w:tc>
        <w:tc>
          <w:tcPr>
            <w:tcW w:w="990" w:type="dxa"/>
            <w:tcPrChange w:id="71" w:author="Grace Ford" w:date="2025-09-12T12:48:00Z" w16du:dateUtc="2025-09-12T17:48:00Z">
              <w:tcPr>
                <w:tcW w:w="2338" w:type="dxa"/>
                <w:gridSpan w:val="3"/>
              </w:tcPr>
            </w:tcPrChange>
          </w:tcPr>
          <w:p w14:paraId="315BB9CE" w14:textId="22692C9E" w:rsidR="004E2068" w:rsidRDefault="00C52926" w:rsidP="00EF07E9">
            <w:r>
              <w:t>$25/</w:t>
            </w:r>
            <w:proofErr w:type="spellStart"/>
            <w:r>
              <w:t>hr</w:t>
            </w:r>
            <w:proofErr w:type="spellEnd"/>
          </w:p>
        </w:tc>
      </w:tr>
      <w:tr w:rsidR="004E2068" w14:paraId="2F0FA21A" w14:textId="77777777" w:rsidTr="001D0DDB">
        <w:trPr>
          <w:trHeight w:val="766"/>
          <w:trPrChange w:id="72" w:author="Grace Ford" w:date="2025-09-12T12:48:00Z" w16du:dateUtc="2025-09-12T17:48:00Z">
            <w:trPr>
              <w:trHeight w:val="766"/>
            </w:trPr>
          </w:trPrChange>
        </w:trPr>
        <w:tc>
          <w:tcPr>
            <w:tcW w:w="1705" w:type="dxa"/>
            <w:tcPrChange w:id="73" w:author="Grace Ford" w:date="2025-09-12T12:48:00Z" w16du:dateUtc="2025-09-12T17:48:00Z">
              <w:tcPr>
                <w:tcW w:w="1748" w:type="dxa"/>
                <w:gridSpan w:val="2"/>
              </w:tcPr>
            </w:tcPrChange>
          </w:tcPr>
          <w:p w14:paraId="12A3CE76" w14:textId="22FFC991" w:rsidR="004E2068" w:rsidRDefault="004E2068" w:rsidP="00EF07E9">
            <w:r>
              <w:t>Tim Osmond Sports Complex</w:t>
            </w:r>
          </w:p>
        </w:tc>
        <w:tc>
          <w:tcPr>
            <w:tcW w:w="2250" w:type="dxa"/>
            <w:tcPrChange w:id="74" w:author="Grace Ford" w:date="2025-09-12T12:48:00Z" w16du:dateUtc="2025-09-12T17:48:00Z">
              <w:tcPr>
                <w:tcW w:w="2087" w:type="dxa"/>
              </w:tcPr>
            </w:tcPrChange>
          </w:tcPr>
          <w:p w14:paraId="313437AB" w14:textId="72219C13" w:rsidR="004E2068" w:rsidRDefault="004E2068" w:rsidP="00EF07E9">
            <w:r>
              <w:t>96 E Depot St.</w:t>
            </w:r>
          </w:p>
        </w:tc>
        <w:tc>
          <w:tcPr>
            <w:tcW w:w="2885" w:type="dxa"/>
            <w:tcPrChange w:id="75" w:author="Grace Ford" w:date="2025-09-12T12:48:00Z" w16du:dateUtc="2025-09-12T17:48:00Z">
              <w:tcPr>
                <w:tcW w:w="3005" w:type="dxa"/>
                <w:gridSpan w:val="2"/>
              </w:tcPr>
            </w:tcPrChange>
          </w:tcPr>
          <w:p w14:paraId="3B487ACE" w14:textId="7E5B60A7" w:rsidR="004E2068" w:rsidRDefault="004E2068" w:rsidP="00EF07E9">
            <w:r>
              <w:t>Football Field, Baseball/Softball Field, Open Field</w:t>
            </w:r>
          </w:p>
        </w:tc>
        <w:tc>
          <w:tcPr>
            <w:tcW w:w="2335" w:type="dxa"/>
            <w:tcPrChange w:id="76" w:author="Grace Ford" w:date="2025-09-12T12:48:00Z" w16du:dateUtc="2025-09-12T17:48:00Z">
              <w:tcPr>
                <w:tcW w:w="2004" w:type="dxa"/>
              </w:tcPr>
            </w:tcPrChange>
          </w:tcPr>
          <w:p w14:paraId="669C08F3" w14:textId="31105811" w:rsidR="004E2068" w:rsidRDefault="004E2068" w:rsidP="00EF07E9">
            <w:r>
              <w:t>Bathroom Structure</w:t>
            </w:r>
          </w:p>
        </w:tc>
        <w:tc>
          <w:tcPr>
            <w:tcW w:w="990" w:type="dxa"/>
            <w:tcPrChange w:id="77" w:author="Grace Ford" w:date="2025-09-12T12:48:00Z" w16du:dateUtc="2025-09-12T17:48:00Z">
              <w:tcPr>
                <w:tcW w:w="2338" w:type="dxa"/>
                <w:gridSpan w:val="3"/>
              </w:tcPr>
            </w:tcPrChange>
          </w:tcPr>
          <w:p w14:paraId="750EED3E" w14:textId="0A5FA9D3" w:rsidR="004E2068" w:rsidRDefault="00C52926" w:rsidP="00EF07E9">
            <w:r>
              <w:t>$35/</w:t>
            </w:r>
            <w:proofErr w:type="spellStart"/>
            <w:r>
              <w:t>hr</w:t>
            </w:r>
            <w:proofErr w:type="spellEnd"/>
          </w:p>
        </w:tc>
      </w:tr>
      <w:tr w:rsidR="004E2068" w14:paraId="1B269126" w14:textId="77777777" w:rsidTr="001D0DDB">
        <w:trPr>
          <w:trHeight w:val="515"/>
          <w:trPrChange w:id="78" w:author="Grace Ford" w:date="2025-09-12T12:48:00Z" w16du:dateUtc="2025-09-12T17:48:00Z">
            <w:trPr>
              <w:trHeight w:val="515"/>
            </w:trPr>
          </w:trPrChange>
        </w:trPr>
        <w:tc>
          <w:tcPr>
            <w:tcW w:w="1705" w:type="dxa"/>
            <w:tcPrChange w:id="79" w:author="Grace Ford" w:date="2025-09-12T12:48:00Z" w16du:dateUtc="2025-09-12T17:48:00Z">
              <w:tcPr>
                <w:tcW w:w="1748" w:type="dxa"/>
                <w:gridSpan w:val="2"/>
              </w:tcPr>
            </w:tcPrChange>
          </w:tcPr>
          <w:p w14:paraId="17F474CD" w14:textId="6C6F6683" w:rsidR="004E2068" w:rsidRDefault="004E2068" w:rsidP="00EF07E9">
            <w:r>
              <w:t>Trevor Creek Park</w:t>
            </w:r>
          </w:p>
        </w:tc>
        <w:tc>
          <w:tcPr>
            <w:tcW w:w="2250" w:type="dxa"/>
            <w:tcPrChange w:id="80" w:author="Grace Ford" w:date="2025-09-12T12:48:00Z" w16du:dateUtc="2025-09-12T17:48:00Z">
              <w:tcPr>
                <w:tcW w:w="2087" w:type="dxa"/>
              </w:tcPr>
            </w:tcPrChange>
          </w:tcPr>
          <w:p w14:paraId="1831ABC0" w14:textId="76944712" w:rsidR="004E2068" w:rsidRDefault="004E2068" w:rsidP="00EF07E9">
            <w:r>
              <w:t>358 Kennedy Dr.</w:t>
            </w:r>
          </w:p>
        </w:tc>
        <w:tc>
          <w:tcPr>
            <w:tcW w:w="2885" w:type="dxa"/>
            <w:tcPrChange w:id="81" w:author="Grace Ford" w:date="2025-09-12T12:48:00Z" w16du:dateUtc="2025-09-12T17:48:00Z">
              <w:tcPr>
                <w:tcW w:w="3005" w:type="dxa"/>
                <w:gridSpan w:val="2"/>
              </w:tcPr>
            </w:tcPrChange>
          </w:tcPr>
          <w:p w14:paraId="44969EF8" w14:textId="56D381DC" w:rsidR="004E2068" w:rsidRDefault="004E2068" w:rsidP="00EF07E9">
            <w:r>
              <w:t>Baseball/Softball Field, Open Field</w:t>
            </w:r>
          </w:p>
        </w:tc>
        <w:tc>
          <w:tcPr>
            <w:tcW w:w="2335" w:type="dxa"/>
            <w:tcPrChange w:id="82" w:author="Grace Ford" w:date="2025-09-12T12:48:00Z" w16du:dateUtc="2025-09-12T17:48:00Z">
              <w:tcPr>
                <w:tcW w:w="2004" w:type="dxa"/>
              </w:tcPr>
            </w:tcPrChange>
          </w:tcPr>
          <w:p w14:paraId="615D6F1A" w14:textId="564D262A" w:rsidR="004E2068" w:rsidRDefault="004E2068" w:rsidP="00EF07E9">
            <w:r>
              <w:t>Portable Restroom</w:t>
            </w:r>
          </w:p>
        </w:tc>
        <w:tc>
          <w:tcPr>
            <w:tcW w:w="990" w:type="dxa"/>
            <w:tcPrChange w:id="83" w:author="Grace Ford" w:date="2025-09-12T12:48:00Z" w16du:dateUtc="2025-09-12T17:48:00Z">
              <w:tcPr>
                <w:tcW w:w="2338" w:type="dxa"/>
                <w:gridSpan w:val="3"/>
              </w:tcPr>
            </w:tcPrChange>
          </w:tcPr>
          <w:p w14:paraId="022265FE" w14:textId="64FE0067" w:rsidR="004E2068" w:rsidRDefault="00C52926" w:rsidP="00EF07E9">
            <w:r>
              <w:t>$35/</w:t>
            </w:r>
            <w:proofErr w:type="spellStart"/>
            <w:r>
              <w:t>hr</w:t>
            </w:r>
            <w:proofErr w:type="spellEnd"/>
          </w:p>
        </w:tc>
      </w:tr>
      <w:tr w:rsidR="004E2068" w14:paraId="1E8E6FA8" w14:textId="77777777" w:rsidTr="001D0DDB">
        <w:trPr>
          <w:trHeight w:val="766"/>
          <w:trPrChange w:id="84" w:author="Grace Ford" w:date="2025-09-12T12:48:00Z" w16du:dateUtc="2025-09-12T17:48:00Z">
            <w:trPr>
              <w:trHeight w:val="766"/>
            </w:trPr>
          </w:trPrChange>
        </w:trPr>
        <w:tc>
          <w:tcPr>
            <w:tcW w:w="1705" w:type="dxa"/>
            <w:tcPrChange w:id="85" w:author="Grace Ford" w:date="2025-09-12T12:48:00Z" w16du:dateUtc="2025-09-12T17:48:00Z">
              <w:tcPr>
                <w:tcW w:w="1748" w:type="dxa"/>
                <w:gridSpan w:val="2"/>
              </w:tcPr>
            </w:tcPrChange>
          </w:tcPr>
          <w:p w14:paraId="36F1227F" w14:textId="72A3E68C" w:rsidR="004E2068" w:rsidRDefault="004E2068" w:rsidP="00EF07E9">
            <w:r>
              <w:t>Williams Park</w:t>
            </w:r>
          </w:p>
        </w:tc>
        <w:tc>
          <w:tcPr>
            <w:tcW w:w="2250" w:type="dxa"/>
            <w:tcPrChange w:id="86" w:author="Grace Ford" w:date="2025-09-12T12:48:00Z" w16du:dateUtc="2025-09-12T17:48:00Z">
              <w:tcPr>
                <w:tcW w:w="2087" w:type="dxa"/>
              </w:tcPr>
            </w:tcPrChange>
          </w:tcPr>
          <w:p w14:paraId="5BC54364" w14:textId="5C600E34" w:rsidR="004E2068" w:rsidRDefault="004E2068" w:rsidP="00EF07E9">
            <w:r>
              <w:t xml:space="preserve">741 Main St. </w:t>
            </w:r>
          </w:p>
        </w:tc>
        <w:tc>
          <w:tcPr>
            <w:tcW w:w="2885" w:type="dxa"/>
            <w:tcPrChange w:id="87" w:author="Grace Ford" w:date="2025-09-12T12:48:00Z" w16du:dateUtc="2025-09-12T17:48:00Z">
              <w:tcPr>
                <w:tcW w:w="3005" w:type="dxa"/>
                <w:gridSpan w:val="2"/>
              </w:tcPr>
            </w:tcPrChange>
          </w:tcPr>
          <w:p w14:paraId="39B74AB1" w14:textId="482DBEE9" w:rsidR="004E2068" w:rsidRDefault="004E2068" w:rsidP="00EF07E9">
            <w:r>
              <w:t>Basketball, Baseball/Softball Court, Volleyball Court, Skate Park, Open Field</w:t>
            </w:r>
          </w:p>
        </w:tc>
        <w:tc>
          <w:tcPr>
            <w:tcW w:w="2335" w:type="dxa"/>
            <w:tcPrChange w:id="88" w:author="Grace Ford" w:date="2025-09-12T12:48:00Z" w16du:dateUtc="2025-09-12T17:48:00Z">
              <w:tcPr>
                <w:tcW w:w="2004" w:type="dxa"/>
              </w:tcPr>
            </w:tcPrChange>
          </w:tcPr>
          <w:p w14:paraId="47B92957" w14:textId="4072C2EF" w:rsidR="004E2068" w:rsidRDefault="004E2068" w:rsidP="00EF07E9">
            <w:r>
              <w:t>Bathroom Structure, Portable Restroom</w:t>
            </w:r>
          </w:p>
        </w:tc>
        <w:tc>
          <w:tcPr>
            <w:tcW w:w="990" w:type="dxa"/>
            <w:tcPrChange w:id="89" w:author="Grace Ford" w:date="2025-09-12T12:48:00Z" w16du:dateUtc="2025-09-12T17:48:00Z">
              <w:tcPr>
                <w:tcW w:w="2338" w:type="dxa"/>
                <w:gridSpan w:val="3"/>
              </w:tcPr>
            </w:tcPrChange>
          </w:tcPr>
          <w:p w14:paraId="737A8BC6" w14:textId="33DDAD02" w:rsidR="004E2068" w:rsidRDefault="00C52926" w:rsidP="00EF07E9">
            <w:r>
              <w:t>$2</w:t>
            </w:r>
            <w:r w:rsidR="001D0DDB">
              <w:t>5</w:t>
            </w:r>
            <w:r>
              <w:t>/</w:t>
            </w:r>
            <w:proofErr w:type="spellStart"/>
            <w:r>
              <w:t>hr</w:t>
            </w:r>
            <w:proofErr w:type="spellEnd"/>
          </w:p>
        </w:tc>
      </w:tr>
    </w:tbl>
    <w:p w14:paraId="0D6C1704" w14:textId="77777777" w:rsidR="00312E87" w:rsidDel="00F931E2" w:rsidRDefault="00312E87" w:rsidP="009806A8">
      <w:pPr>
        <w:rPr>
          <w:del w:id="90" w:author="Grace Ford" w:date="2025-09-12T12:00:00Z" w16du:dateUtc="2025-09-12T17:00:00Z"/>
        </w:rPr>
      </w:pPr>
    </w:p>
    <w:p w14:paraId="4EAF2FB7" w14:textId="77777777" w:rsidR="00417E2A" w:rsidRDefault="00417E2A"/>
    <w:sectPr w:rsidR="00417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ace Ford">
    <w15:presenceInfo w15:providerId="AD" w15:userId="S::gford@antioch.il.gov::f7eb03fb-cf5f-47b1-a2b7-ac3656644f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A8"/>
    <w:rsid w:val="000673D6"/>
    <w:rsid w:val="00100B7E"/>
    <w:rsid w:val="001D0DDB"/>
    <w:rsid w:val="00245256"/>
    <w:rsid w:val="00312E87"/>
    <w:rsid w:val="00417E2A"/>
    <w:rsid w:val="004E2068"/>
    <w:rsid w:val="005A3C7C"/>
    <w:rsid w:val="005C6818"/>
    <w:rsid w:val="0063562B"/>
    <w:rsid w:val="00770076"/>
    <w:rsid w:val="007862AB"/>
    <w:rsid w:val="007A72AC"/>
    <w:rsid w:val="007B75CE"/>
    <w:rsid w:val="008B51EF"/>
    <w:rsid w:val="008D7B04"/>
    <w:rsid w:val="00971D3A"/>
    <w:rsid w:val="009806A8"/>
    <w:rsid w:val="00A2770B"/>
    <w:rsid w:val="00A8506B"/>
    <w:rsid w:val="00AA2D82"/>
    <w:rsid w:val="00B11BB4"/>
    <w:rsid w:val="00B62118"/>
    <w:rsid w:val="00C52926"/>
    <w:rsid w:val="00D3585E"/>
    <w:rsid w:val="00D50204"/>
    <w:rsid w:val="00E70953"/>
    <w:rsid w:val="00EF07E9"/>
    <w:rsid w:val="00EF7E2C"/>
    <w:rsid w:val="00F831D4"/>
    <w:rsid w:val="00F931E2"/>
    <w:rsid w:val="00FA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D8BD3"/>
  <w15:chartTrackingRefBased/>
  <w15:docId w15:val="{FC422D96-C002-4522-B6CE-6E2D17C5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6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6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6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6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6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5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931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Kotloski</dc:creator>
  <cp:keywords/>
  <dc:description/>
  <cp:lastModifiedBy>Grace Ford</cp:lastModifiedBy>
  <cp:revision>10</cp:revision>
  <dcterms:created xsi:type="dcterms:W3CDTF">2025-08-05T18:48:00Z</dcterms:created>
  <dcterms:modified xsi:type="dcterms:W3CDTF">2025-09-18T14:38:00Z</dcterms:modified>
</cp:coreProperties>
</file>