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73076" w14:textId="75F4756A" w:rsidR="00A524BD" w:rsidRPr="00666AFC" w:rsidRDefault="00707E3B" w:rsidP="00A524BD">
      <w:pPr>
        <w:jc w:val="center"/>
        <w:rPr>
          <w:rFonts w:ascii="Arial" w:hAnsi="Arial" w:cs="Arial"/>
          <w:b/>
          <w:color w:val="4F81BD" w:themeColor="accent1"/>
          <w:rPrChange w:id="0" w:author="Rona Goold" w:date="2026-03-17T16:45:00Z" w16du:dateUtc="2026-03-17T05:45:00Z">
            <w:rPr>
              <w:rFonts w:ascii="Arial" w:hAnsi="Arial" w:cs="Arial"/>
              <w:b/>
              <w:color w:val="4F81BD" w:themeColor="accent1"/>
              <w:sz w:val="28"/>
              <w:szCs w:val="28"/>
            </w:rPr>
          </w:rPrChange>
        </w:rPr>
      </w:pPr>
      <w:del w:id="1" w:author="Rona Goold" w:date="2026-03-17T15:00:00Z" w16du:dateUtc="2026-03-17T04:00:00Z">
        <w:r w:rsidRPr="00666AFC" w:rsidDel="00F42AC5">
          <w:rPr>
            <w:rFonts w:ascii="Arial" w:hAnsi="Arial" w:cs="Arial"/>
            <w:b/>
            <w:color w:val="4F81BD" w:themeColor="accent1"/>
            <w:rPrChange w:id="2" w:author="Rona Goold" w:date="2026-03-17T16:45:00Z" w16du:dateUtc="2026-03-17T05:45:00Z">
              <w:rPr>
                <w:rFonts w:ascii="Arial" w:hAnsi="Arial" w:cs="Arial"/>
                <w:b/>
                <w:color w:val="4F81BD" w:themeColor="accent1"/>
                <w:sz w:val="28"/>
                <w:szCs w:val="28"/>
              </w:rPr>
            </w:rPrChange>
          </w:rPr>
          <w:delText>Conflict of interest</w:delText>
        </w:r>
      </w:del>
      <w:ins w:id="3" w:author="Rona Goold" w:date="2026-03-17T15:00:00Z" w16du:dateUtc="2026-03-17T04:00:00Z">
        <w:r w:rsidR="00F42AC5" w:rsidRPr="00666AFC">
          <w:rPr>
            <w:rFonts w:ascii="Arial" w:hAnsi="Arial" w:cs="Arial"/>
            <w:b/>
            <w:color w:val="4F81BD" w:themeColor="accent1"/>
            <w:rPrChange w:id="4" w:author="Rona Goold" w:date="2026-03-17T16:45:00Z" w16du:dateUtc="2026-03-17T05:45:00Z">
              <w:rPr>
                <w:rFonts w:ascii="Arial" w:hAnsi="Arial" w:cs="Arial"/>
                <w:b/>
                <w:color w:val="4F81BD" w:themeColor="accent1"/>
                <w:sz w:val="36"/>
                <w:szCs w:val="36"/>
              </w:rPr>
            </w:rPrChange>
          </w:rPr>
          <w:t>Management of Resources</w:t>
        </w:r>
      </w:ins>
      <w:ins w:id="5" w:author="Rona Goold" w:date="2026-03-17T16:49:00Z" w16du:dateUtc="2026-03-17T05:49:00Z">
        <w:r w:rsidR="00666AFC">
          <w:rPr>
            <w:rFonts w:ascii="Arial" w:hAnsi="Arial" w:cs="Arial"/>
            <w:b/>
            <w:color w:val="4F81BD" w:themeColor="accent1"/>
          </w:rPr>
          <w:t xml:space="preserve">/ Assets </w:t>
        </w:r>
      </w:ins>
      <w:del w:id="6" w:author="Rona Goold" w:date="2026-03-17T16:49:00Z" w16du:dateUtc="2026-03-17T05:49:00Z">
        <w:r w:rsidRPr="00666AFC" w:rsidDel="00666AFC">
          <w:rPr>
            <w:rFonts w:ascii="Arial" w:hAnsi="Arial" w:cs="Arial"/>
            <w:b/>
            <w:color w:val="4F81BD" w:themeColor="accent1"/>
            <w:rPrChange w:id="7" w:author="Rona Goold" w:date="2026-03-17T16:45:00Z" w16du:dateUtc="2026-03-17T05:45:00Z">
              <w:rPr>
                <w:rFonts w:ascii="Arial" w:hAnsi="Arial" w:cs="Arial"/>
                <w:b/>
                <w:color w:val="4F81BD" w:themeColor="accent1"/>
                <w:sz w:val="28"/>
                <w:szCs w:val="28"/>
              </w:rPr>
            </w:rPrChange>
          </w:rPr>
          <w:delText xml:space="preserve"> </w:delText>
        </w:r>
      </w:del>
      <w:r w:rsidRPr="00666AFC">
        <w:rPr>
          <w:rFonts w:ascii="Arial" w:hAnsi="Arial" w:cs="Arial"/>
          <w:b/>
          <w:color w:val="4F81BD" w:themeColor="accent1"/>
          <w:rPrChange w:id="8" w:author="Rona Goold" w:date="2026-03-17T16:45:00Z" w16du:dateUtc="2026-03-17T05:45:00Z">
            <w:rPr>
              <w:rFonts w:ascii="Arial" w:hAnsi="Arial" w:cs="Arial"/>
              <w:b/>
              <w:color w:val="4F81BD" w:themeColor="accent1"/>
              <w:sz w:val="28"/>
              <w:szCs w:val="28"/>
            </w:rPr>
          </w:rPrChange>
        </w:rPr>
        <w:t>policy</w:t>
      </w:r>
    </w:p>
    <w:p w14:paraId="221729AD" w14:textId="5027B244" w:rsidR="00DA414D" w:rsidRPr="00666AFC" w:rsidRDefault="00DA414D" w:rsidP="00A524BD">
      <w:pPr>
        <w:jc w:val="center"/>
        <w:rPr>
          <w:rFonts w:ascii="Arial" w:hAnsi="Arial" w:cs="Arial"/>
          <w:b/>
          <w:color w:val="4F81BD" w:themeColor="accent1"/>
          <w:rPrChange w:id="9" w:author="Rona Goold" w:date="2026-03-17T16:45:00Z" w16du:dateUtc="2026-03-17T05:45:00Z">
            <w:rPr>
              <w:rFonts w:ascii="Arial" w:hAnsi="Arial" w:cs="Arial"/>
              <w:b/>
              <w:color w:val="4F81BD" w:themeColor="accent1"/>
              <w:sz w:val="28"/>
              <w:szCs w:val="28"/>
            </w:rPr>
          </w:rPrChange>
        </w:rPr>
      </w:pPr>
      <w:r w:rsidRPr="00666AFC">
        <w:rPr>
          <w:rFonts w:ascii="Arial" w:hAnsi="Arial" w:cs="Arial"/>
          <w:b/>
        </w:rPr>
        <w:t>Illawarra and South Coast Central Service Office In</w:t>
      </w:r>
      <w:ins w:id="10" w:author="Rona Goold" w:date="2026-03-17T12:30:00Z" w16du:dateUtc="2026-03-17T01:30:00Z">
        <w:r w:rsidR="0048480F" w:rsidRPr="00666AFC">
          <w:rPr>
            <w:rFonts w:ascii="Arial" w:hAnsi="Arial" w:cs="Arial"/>
            <w:b/>
            <w:rPrChange w:id="11" w:author="Rona Goold" w:date="2026-03-17T16:45:00Z" w16du:dateUtc="2026-03-17T05:45:00Z">
              <w:rPr>
                <w:rFonts w:ascii="Arial" w:hAnsi="Arial" w:cs="Arial"/>
                <w:b/>
                <w:sz w:val="36"/>
                <w:szCs w:val="36"/>
              </w:rPr>
            </w:rPrChange>
          </w:rPr>
          <w:t>c</w:t>
        </w:r>
      </w:ins>
      <w:del w:id="12" w:author="Rona Goold" w:date="2026-03-17T12:30:00Z" w16du:dateUtc="2026-03-17T01:30:00Z">
        <w:r w:rsidRPr="00666AFC" w:rsidDel="0048480F">
          <w:rPr>
            <w:rFonts w:ascii="Arial" w:hAnsi="Arial" w:cs="Arial"/>
            <w:b/>
          </w:rPr>
          <w:delText>c</w:delText>
        </w:r>
      </w:del>
      <w:ins w:id="13" w:author="Rhiannon Bennett" w:date="2026-03-16T19:12:00Z" w16du:dateUtc="2026-03-16T08:12:00Z">
        <w:r w:rsidR="004126FC" w:rsidRPr="00666AFC">
          <w:rPr>
            <w:rFonts w:ascii="Arial" w:hAnsi="Arial" w:cs="Arial"/>
            <w:b/>
            <w:rPrChange w:id="14" w:author="Rona Goold" w:date="2026-03-17T16:45:00Z" w16du:dateUtc="2026-03-17T05:45:00Z">
              <w:rPr>
                <w:rFonts w:ascii="Arial" w:hAnsi="Arial" w:cs="Arial"/>
                <w:b/>
                <w:sz w:val="36"/>
                <w:szCs w:val="36"/>
              </w:rPr>
            </w:rPrChange>
          </w:rPr>
          <w:t>.</w:t>
        </w:r>
      </w:ins>
    </w:p>
    <w:p w14:paraId="435AEC1E" w14:textId="77777777" w:rsidR="00A524BD" w:rsidRPr="00666AFC" w:rsidRDefault="00A524BD" w:rsidP="00A524BD">
      <w:pPr>
        <w:rPr>
          <w:rFonts w:ascii="Arial" w:hAnsi="Arial" w:cs="Arial"/>
          <w:b/>
        </w:rPr>
      </w:pPr>
    </w:p>
    <w:p w14:paraId="12211F28" w14:textId="77777777" w:rsidR="00707E3B" w:rsidRPr="00666AFC" w:rsidRDefault="00707E3B" w:rsidP="00A524BD">
      <w:pPr>
        <w:rPr>
          <w:rFonts w:ascii="Arial" w:hAnsi="Arial" w:cs="Arial"/>
          <w:b/>
          <w:color w:val="4F81BD" w:themeColor="accent1"/>
          <w:rPrChange w:id="15" w:author="Rona Goold" w:date="2026-03-17T16:45:00Z" w16du:dateUtc="2026-03-17T05:45:00Z">
            <w:rPr>
              <w:rFonts w:ascii="Arial" w:hAnsi="Arial" w:cs="Arial"/>
              <w:b/>
            </w:rPr>
          </w:rPrChange>
        </w:rPr>
      </w:pPr>
      <w:r w:rsidRPr="00666AFC">
        <w:rPr>
          <w:rFonts w:ascii="Arial" w:hAnsi="Arial" w:cs="Arial"/>
          <w:b/>
          <w:color w:val="4F81BD" w:themeColor="accent1"/>
          <w:rPrChange w:id="16" w:author="Rona Goold" w:date="2026-03-17T16:45:00Z" w16du:dateUtc="2026-03-17T05:45:00Z">
            <w:rPr>
              <w:rFonts w:ascii="Arial" w:hAnsi="Arial" w:cs="Arial"/>
              <w:b/>
            </w:rPr>
          </w:rPrChange>
        </w:rPr>
        <w:t xml:space="preserve">1. Purpose </w:t>
      </w:r>
    </w:p>
    <w:p w14:paraId="1BB4F65C" w14:textId="7C533ACD" w:rsidR="00707E3B" w:rsidRPr="00666AFC" w:rsidRDefault="00707E3B" w:rsidP="00707E3B">
      <w:pPr>
        <w:rPr>
          <w:rFonts w:ascii="Arial" w:hAnsi="Arial" w:cs="Arial"/>
        </w:rPr>
      </w:pPr>
      <w:r w:rsidRPr="00666AFC">
        <w:rPr>
          <w:rFonts w:ascii="Arial" w:hAnsi="Arial" w:cs="Arial"/>
        </w:rPr>
        <w:t xml:space="preserve">The purpose of this policy is to help </w:t>
      </w:r>
      <w:r w:rsidR="00DA414D" w:rsidRPr="00666AFC">
        <w:rPr>
          <w:rFonts w:ascii="Arial" w:hAnsi="Arial" w:cs="Arial"/>
        </w:rPr>
        <w:t xml:space="preserve">Management Committee </w:t>
      </w:r>
      <w:r w:rsidRPr="00666AFC">
        <w:rPr>
          <w:rFonts w:ascii="Arial" w:hAnsi="Arial" w:cs="Arial"/>
        </w:rPr>
        <w:t xml:space="preserve">members of </w:t>
      </w:r>
      <w:r w:rsidR="006B17EC" w:rsidRPr="00666AFC">
        <w:rPr>
          <w:rFonts w:ascii="Arial" w:hAnsi="Arial" w:cs="Arial"/>
          <w:b/>
        </w:rPr>
        <w:t>Illawarra and South Coast Central Service Office Inc</w:t>
      </w:r>
      <w:r w:rsidR="001B5F14" w:rsidRPr="00666AFC">
        <w:rPr>
          <w:rFonts w:ascii="Arial" w:hAnsi="Arial" w:cs="Arial"/>
          <w:b/>
        </w:rPr>
        <w:t>.</w:t>
      </w:r>
      <w:r w:rsidRPr="00666AFC">
        <w:rPr>
          <w:rFonts w:ascii="Arial" w:hAnsi="Arial" w:cs="Arial"/>
          <w:b/>
        </w:rPr>
        <w:t xml:space="preserve"> </w:t>
      </w:r>
      <w:r w:rsidRPr="00666AFC">
        <w:rPr>
          <w:rFonts w:ascii="Arial" w:hAnsi="Arial" w:cs="Arial"/>
        </w:rPr>
        <w:t xml:space="preserve">to effectively </w:t>
      </w:r>
      <w:del w:id="17" w:author="Rona Goold" w:date="2026-03-17T15:00:00Z" w16du:dateUtc="2026-03-17T04:00:00Z">
        <w:r w:rsidRPr="00666AFC" w:rsidDel="00F42AC5">
          <w:rPr>
            <w:rFonts w:ascii="Arial" w:hAnsi="Arial" w:cs="Arial"/>
          </w:rPr>
          <w:delText>identify, disclose and</w:delText>
        </w:r>
      </w:del>
      <w:r w:rsidRPr="00666AFC">
        <w:rPr>
          <w:rFonts w:ascii="Arial" w:hAnsi="Arial" w:cs="Arial"/>
        </w:rPr>
        <w:t xml:space="preserve"> manage </w:t>
      </w:r>
      <w:del w:id="18" w:author="Rona Goold" w:date="2026-03-17T15:00:00Z" w16du:dateUtc="2026-03-17T04:00:00Z">
        <w:r w:rsidRPr="00666AFC" w:rsidDel="00F42AC5">
          <w:rPr>
            <w:rFonts w:ascii="Arial" w:hAnsi="Arial" w:cs="Arial"/>
          </w:rPr>
          <w:delText>any actual, potential or perceived conflicts of interest</w:delText>
        </w:r>
      </w:del>
      <w:ins w:id="19" w:author="Rona Goold" w:date="2026-03-17T15:00:00Z" w16du:dateUtc="2026-03-17T04:00:00Z">
        <w:r w:rsidR="00F42AC5" w:rsidRPr="00666AFC">
          <w:rPr>
            <w:rFonts w:ascii="Arial" w:hAnsi="Arial" w:cs="Arial"/>
          </w:rPr>
          <w:t>the financial</w:t>
        </w:r>
      </w:ins>
      <w:ins w:id="20" w:author="Rona Goold" w:date="2026-03-17T15:01:00Z" w16du:dateUtc="2026-03-17T04:01:00Z">
        <w:r w:rsidR="00F42AC5" w:rsidRPr="00666AFC">
          <w:rPr>
            <w:rFonts w:ascii="Arial" w:hAnsi="Arial" w:cs="Arial"/>
          </w:rPr>
          <w:t xml:space="preserve"> and other resources and </w:t>
        </w:r>
      </w:ins>
      <w:del w:id="21" w:author="Rona Goold" w:date="2026-03-17T15:01:00Z" w16du:dateUtc="2026-03-17T04:01:00Z">
        <w:r w:rsidRPr="00666AFC" w:rsidDel="00F42AC5">
          <w:rPr>
            <w:rFonts w:ascii="Arial" w:hAnsi="Arial" w:cs="Arial"/>
          </w:rPr>
          <w:delText xml:space="preserve"> to </w:delText>
        </w:r>
      </w:del>
      <w:r w:rsidRPr="00666AFC">
        <w:rPr>
          <w:rFonts w:ascii="Arial" w:hAnsi="Arial" w:cs="Arial"/>
        </w:rPr>
        <w:t xml:space="preserve">protect the </w:t>
      </w:r>
      <w:del w:id="22" w:author="Rona Goold" w:date="2026-03-17T15:01:00Z" w16du:dateUtc="2026-03-17T04:01:00Z">
        <w:r w:rsidRPr="00666AFC" w:rsidDel="00F42AC5">
          <w:rPr>
            <w:rFonts w:ascii="Arial" w:hAnsi="Arial" w:cs="Arial"/>
          </w:rPr>
          <w:delText xml:space="preserve">integrity </w:delText>
        </w:r>
      </w:del>
      <w:ins w:id="23" w:author="Rona Goold" w:date="2026-03-17T15:01:00Z" w16du:dateUtc="2026-03-17T04:01:00Z">
        <w:r w:rsidR="00F42AC5" w:rsidRPr="00666AFC">
          <w:rPr>
            <w:rFonts w:ascii="Arial" w:hAnsi="Arial" w:cs="Arial"/>
          </w:rPr>
          <w:t xml:space="preserve">financial and other assets </w:t>
        </w:r>
      </w:ins>
      <w:r w:rsidRPr="00666AFC">
        <w:rPr>
          <w:rFonts w:ascii="Arial" w:hAnsi="Arial" w:cs="Arial"/>
        </w:rPr>
        <w:t xml:space="preserve">of </w:t>
      </w:r>
      <w:r w:rsidR="006B17EC" w:rsidRPr="00666AFC">
        <w:rPr>
          <w:rFonts w:ascii="Arial" w:hAnsi="Arial" w:cs="Arial"/>
          <w:b/>
        </w:rPr>
        <w:t xml:space="preserve">Illawarra and South Coast Central Service Office Inc </w:t>
      </w:r>
      <w:r w:rsidR="00A524BD" w:rsidRPr="00666AFC">
        <w:rPr>
          <w:rFonts w:ascii="Arial" w:hAnsi="Arial" w:cs="Arial"/>
        </w:rPr>
        <w:t>a</w:t>
      </w:r>
      <w:r w:rsidRPr="00666AFC">
        <w:rPr>
          <w:rFonts w:ascii="Arial" w:hAnsi="Arial" w:cs="Arial"/>
        </w:rPr>
        <w:t xml:space="preserve">nd manage risk. </w:t>
      </w:r>
    </w:p>
    <w:p w14:paraId="085BDD13" w14:textId="77777777" w:rsidR="00A524BD" w:rsidRPr="00666AFC" w:rsidRDefault="00A524BD" w:rsidP="00A524BD">
      <w:pPr>
        <w:rPr>
          <w:rFonts w:ascii="Arial" w:hAnsi="Arial" w:cs="Arial"/>
          <w:b/>
        </w:rPr>
      </w:pPr>
    </w:p>
    <w:p w14:paraId="473CD77A" w14:textId="77777777" w:rsidR="00707E3B" w:rsidRPr="00666AFC" w:rsidRDefault="00707E3B" w:rsidP="00A524BD">
      <w:pPr>
        <w:rPr>
          <w:rFonts w:ascii="Arial" w:hAnsi="Arial" w:cs="Arial"/>
          <w:b/>
          <w:color w:val="4F81BD" w:themeColor="accent1"/>
          <w:rPrChange w:id="24" w:author="Rona Goold" w:date="2026-03-17T16:45:00Z" w16du:dateUtc="2026-03-17T05:45:00Z">
            <w:rPr>
              <w:rFonts w:ascii="Arial" w:hAnsi="Arial" w:cs="Arial"/>
              <w:b/>
            </w:rPr>
          </w:rPrChange>
        </w:rPr>
      </w:pPr>
      <w:r w:rsidRPr="00666AFC">
        <w:rPr>
          <w:rFonts w:ascii="Arial" w:hAnsi="Arial" w:cs="Arial"/>
          <w:b/>
          <w:color w:val="4F81BD" w:themeColor="accent1"/>
          <w:rPrChange w:id="25" w:author="Rona Goold" w:date="2026-03-17T16:45:00Z" w16du:dateUtc="2026-03-17T05:45:00Z">
            <w:rPr>
              <w:rFonts w:ascii="Arial" w:hAnsi="Arial" w:cs="Arial"/>
              <w:b/>
            </w:rPr>
          </w:rPrChange>
        </w:rPr>
        <w:t xml:space="preserve">2. Objective </w:t>
      </w:r>
    </w:p>
    <w:p w14:paraId="0423384B" w14:textId="72D10F9A" w:rsidR="00707E3B" w:rsidRPr="00666AFC" w:rsidRDefault="00707E3B" w:rsidP="00707E3B">
      <w:pPr>
        <w:rPr>
          <w:rFonts w:ascii="Arial" w:hAnsi="Arial" w:cs="Arial"/>
        </w:rPr>
      </w:pPr>
      <w:r w:rsidRPr="00666AFC">
        <w:rPr>
          <w:rFonts w:ascii="Arial" w:hAnsi="Arial" w:cs="Arial"/>
        </w:rPr>
        <w:t>The</w:t>
      </w:r>
      <w:r w:rsidR="006B17EC" w:rsidRPr="00666AFC">
        <w:rPr>
          <w:rFonts w:ascii="Arial" w:hAnsi="Arial" w:cs="Arial"/>
        </w:rPr>
        <w:t xml:space="preserve"> </w:t>
      </w:r>
      <w:r w:rsidRPr="00666AFC">
        <w:rPr>
          <w:rFonts w:ascii="Arial" w:hAnsi="Arial" w:cs="Arial"/>
          <w:b/>
        </w:rPr>
        <w:t xml:space="preserve">committee of management </w:t>
      </w:r>
      <w:r w:rsidR="006B17EC" w:rsidRPr="00666AFC">
        <w:rPr>
          <w:rFonts w:ascii="Arial" w:hAnsi="Arial" w:cs="Arial"/>
          <w:b/>
        </w:rPr>
        <w:t xml:space="preserve"> </w:t>
      </w:r>
      <w:r w:rsidRPr="00666AFC">
        <w:rPr>
          <w:rFonts w:ascii="Arial" w:hAnsi="Arial" w:cs="Arial"/>
        </w:rPr>
        <w:t>(called the ‘</w:t>
      </w:r>
      <w:r w:rsidR="006B17EC" w:rsidRPr="00666AFC">
        <w:rPr>
          <w:rFonts w:ascii="Arial" w:hAnsi="Arial" w:cs="Arial"/>
        </w:rPr>
        <w:t>Committee</w:t>
      </w:r>
      <w:r w:rsidRPr="00666AFC">
        <w:rPr>
          <w:rFonts w:ascii="Arial" w:hAnsi="Arial" w:cs="Arial"/>
        </w:rPr>
        <w:t xml:space="preserve">’ in this policy) aims to ensure that </w:t>
      </w:r>
      <w:r w:rsidR="006B17EC" w:rsidRPr="00666AFC">
        <w:rPr>
          <w:rFonts w:ascii="Arial" w:hAnsi="Arial" w:cs="Arial"/>
        </w:rPr>
        <w:t>Committee</w:t>
      </w:r>
      <w:r w:rsidRPr="00666AFC">
        <w:rPr>
          <w:rFonts w:ascii="Arial" w:hAnsi="Arial" w:cs="Arial"/>
        </w:rPr>
        <w:t xml:space="preserve"> member</w:t>
      </w:r>
      <w:r w:rsidR="00A524BD" w:rsidRPr="00666AFC">
        <w:rPr>
          <w:rFonts w:ascii="Arial" w:hAnsi="Arial" w:cs="Arial"/>
        </w:rPr>
        <w:t xml:space="preserve">s are aware of their </w:t>
      </w:r>
      <w:del w:id="26" w:author="Rona Goold" w:date="2026-03-17T15:02:00Z" w16du:dateUtc="2026-03-17T04:02:00Z">
        <w:r w:rsidR="00A524BD" w:rsidRPr="00666AFC" w:rsidDel="00F42AC5">
          <w:rPr>
            <w:rFonts w:ascii="Arial" w:hAnsi="Arial" w:cs="Arial"/>
          </w:rPr>
          <w:delText>obligation</w:delText>
        </w:r>
        <w:r w:rsidRPr="00666AFC" w:rsidDel="00F42AC5">
          <w:rPr>
            <w:rFonts w:ascii="Arial" w:hAnsi="Arial" w:cs="Arial"/>
          </w:rPr>
          <w:delText xml:space="preserve"> to disclose any conflicts of interest that they may have, </w:delText>
        </w:r>
      </w:del>
      <w:ins w:id="27" w:author="Rona Goold" w:date="2026-03-17T15:02:00Z" w16du:dateUtc="2026-03-17T04:02:00Z">
        <w:r w:rsidR="00F42AC5" w:rsidRPr="00666AFC">
          <w:rPr>
            <w:rFonts w:ascii="Arial" w:hAnsi="Arial" w:cs="Arial"/>
          </w:rPr>
          <w:t xml:space="preserve">responsibilities with regard to financial and other resources of the association </w:t>
        </w:r>
      </w:ins>
      <w:r w:rsidRPr="00666AFC">
        <w:rPr>
          <w:rFonts w:ascii="Arial" w:hAnsi="Arial" w:cs="Arial"/>
        </w:rPr>
        <w:t xml:space="preserve">and to comply with this policy to ensure they effectively manage those </w:t>
      </w:r>
      <w:del w:id="28" w:author="Rona Goold" w:date="2026-03-17T15:02:00Z" w16du:dateUtc="2026-03-17T04:02:00Z">
        <w:r w:rsidRPr="00666AFC" w:rsidDel="00F42AC5">
          <w:rPr>
            <w:rFonts w:ascii="Arial" w:hAnsi="Arial" w:cs="Arial"/>
          </w:rPr>
          <w:delText xml:space="preserve">conflicts of interest </w:delText>
        </w:r>
      </w:del>
      <w:ins w:id="29" w:author="Rona Goold" w:date="2026-03-17T15:02:00Z" w16du:dateUtc="2026-03-17T04:02:00Z">
        <w:r w:rsidR="00F42AC5" w:rsidRPr="00666AFC">
          <w:rPr>
            <w:rFonts w:ascii="Arial" w:hAnsi="Arial" w:cs="Arial"/>
          </w:rPr>
          <w:t>asset</w:t>
        </w:r>
      </w:ins>
      <w:ins w:id="30" w:author="Rona Goold" w:date="2026-03-17T15:03:00Z" w16du:dateUtc="2026-03-17T04:03:00Z">
        <w:r w:rsidR="00F42AC5" w:rsidRPr="00666AFC">
          <w:rPr>
            <w:rFonts w:ascii="Arial" w:hAnsi="Arial" w:cs="Arial"/>
          </w:rPr>
          <w:t xml:space="preserve">s </w:t>
        </w:r>
      </w:ins>
      <w:r w:rsidRPr="00666AFC">
        <w:rPr>
          <w:rFonts w:ascii="Arial" w:hAnsi="Arial" w:cs="Arial"/>
        </w:rPr>
        <w:t xml:space="preserve">as representatives of </w:t>
      </w:r>
      <w:r w:rsidR="00DA414D" w:rsidRPr="00666AFC">
        <w:rPr>
          <w:rFonts w:ascii="Arial" w:hAnsi="Arial" w:cs="Arial"/>
          <w:b/>
        </w:rPr>
        <w:t>Illawarra and South Coast Central Service Office Inc.</w:t>
      </w:r>
    </w:p>
    <w:p w14:paraId="563347F9" w14:textId="77777777" w:rsidR="00A524BD" w:rsidRPr="00666AFC" w:rsidRDefault="00A524BD" w:rsidP="00A524BD">
      <w:pPr>
        <w:rPr>
          <w:rFonts w:ascii="Arial" w:hAnsi="Arial" w:cs="Arial"/>
          <w:b/>
        </w:rPr>
      </w:pPr>
    </w:p>
    <w:p w14:paraId="085CF42D" w14:textId="77777777" w:rsidR="00707E3B" w:rsidRPr="00666AFC" w:rsidRDefault="00707E3B" w:rsidP="00A524BD">
      <w:pPr>
        <w:rPr>
          <w:rFonts w:ascii="Arial" w:hAnsi="Arial" w:cs="Arial"/>
          <w:b/>
          <w:color w:val="4F81BD" w:themeColor="accent1"/>
          <w:rPrChange w:id="31" w:author="Rona Goold" w:date="2026-03-17T16:45:00Z" w16du:dateUtc="2026-03-17T05:45:00Z">
            <w:rPr>
              <w:rFonts w:ascii="Arial" w:hAnsi="Arial" w:cs="Arial"/>
              <w:b/>
            </w:rPr>
          </w:rPrChange>
        </w:rPr>
      </w:pPr>
      <w:r w:rsidRPr="00666AFC">
        <w:rPr>
          <w:rFonts w:ascii="Arial" w:hAnsi="Arial" w:cs="Arial"/>
          <w:b/>
          <w:color w:val="4F81BD" w:themeColor="accent1"/>
          <w:rPrChange w:id="32" w:author="Rona Goold" w:date="2026-03-17T16:45:00Z" w16du:dateUtc="2026-03-17T05:45:00Z">
            <w:rPr>
              <w:rFonts w:ascii="Arial" w:hAnsi="Arial" w:cs="Arial"/>
              <w:b/>
            </w:rPr>
          </w:rPrChange>
        </w:rPr>
        <w:t xml:space="preserve">3. Scope </w:t>
      </w:r>
    </w:p>
    <w:p w14:paraId="117E0D30" w14:textId="3A74B851" w:rsidR="00707E3B" w:rsidRPr="00666AFC" w:rsidRDefault="00707E3B" w:rsidP="006B17EC">
      <w:pPr>
        <w:rPr>
          <w:rFonts w:ascii="Arial" w:hAnsi="Arial" w:cs="Arial"/>
          <w:b/>
        </w:rPr>
      </w:pPr>
      <w:r w:rsidRPr="00666AFC">
        <w:rPr>
          <w:rFonts w:ascii="Arial" w:hAnsi="Arial" w:cs="Arial"/>
        </w:rPr>
        <w:t xml:space="preserve">This policy applies to the </w:t>
      </w:r>
      <w:r w:rsidR="006B17EC" w:rsidRPr="00666AFC">
        <w:rPr>
          <w:rFonts w:ascii="Arial" w:hAnsi="Arial" w:cs="Arial"/>
        </w:rPr>
        <w:t xml:space="preserve">Committee, Sub-committee and volunteer staff </w:t>
      </w:r>
      <w:r w:rsidRPr="00666AFC">
        <w:rPr>
          <w:rFonts w:ascii="Arial" w:hAnsi="Arial" w:cs="Arial"/>
        </w:rPr>
        <w:t xml:space="preserve">members of </w:t>
      </w:r>
      <w:r w:rsidR="00DA414D" w:rsidRPr="00666AFC">
        <w:rPr>
          <w:rFonts w:ascii="Arial" w:hAnsi="Arial" w:cs="Arial"/>
          <w:b/>
        </w:rPr>
        <w:t>Illawarra and South Coast Central Service Office Inc.</w:t>
      </w:r>
    </w:p>
    <w:p w14:paraId="2BCCB332" w14:textId="77777777" w:rsidR="00A524BD" w:rsidRPr="00666AFC" w:rsidRDefault="00A524BD" w:rsidP="00A524BD">
      <w:pPr>
        <w:rPr>
          <w:rFonts w:ascii="Arial" w:hAnsi="Arial" w:cs="Arial"/>
          <w:b/>
        </w:rPr>
      </w:pPr>
    </w:p>
    <w:p w14:paraId="670346F3" w14:textId="2CC3B4C5" w:rsidR="00707E3B" w:rsidRPr="00666AFC" w:rsidRDefault="00707E3B" w:rsidP="00A524BD">
      <w:pPr>
        <w:rPr>
          <w:rFonts w:ascii="Arial" w:hAnsi="Arial" w:cs="Arial"/>
          <w:b/>
          <w:color w:val="4F81BD" w:themeColor="accent1"/>
          <w:rPrChange w:id="33" w:author="Rona Goold" w:date="2026-03-17T16:45:00Z" w16du:dateUtc="2026-03-17T05:45:00Z">
            <w:rPr>
              <w:rFonts w:ascii="Arial" w:hAnsi="Arial" w:cs="Arial"/>
              <w:b/>
            </w:rPr>
          </w:rPrChange>
        </w:rPr>
      </w:pPr>
      <w:r w:rsidRPr="00666AFC">
        <w:rPr>
          <w:rFonts w:ascii="Arial" w:hAnsi="Arial" w:cs="Arial"/>
          <w:b/>
          <w:color w:val="4F81BD" w:themeColor="accent1"/>
          <w:rPrChange w:id="34" w:author="Rona Goold" w:date="2026-03-17T16:45:00Z" w16du:dateUtc="2026-03-17T05:45:00Z">
            <w:rPr>
              <w:rFonts w:ascii="Arial" w:hAnsi="Arial" w:cs="Arial"/>
              <w:b/>
            </w:rPr>
          </w:rPrChange>
        </w:rPr>
        <w:t xml:space="preserve">4. Definition of </w:t>
      </w:r>
      <w:del w:id="35" w:author="Rona Goold" w:date="2026-03-17T15:03:00Z" w16du:dateUtc="2026-03-17T04:03:00Z">
        <w:r w:rsidRPr="00666AFC" w:rsidDel="00F42AC5">
          <w:rPr>
            <w:rFonts w:ascii="Arial" w:hAnsi="Arial" w:cs="Arial"/>
            <w:b/>
            <w:color w:val="4F81BD" w:themeColor="accent1"/>
            <w:rPrChange w:id="36" w:author="Rona Goold" w:date="2026-03-17T16:45:00Z" w16du:dateUtc="2026-03-17T05:45:00Z">
              <w:rPr>
                <w:rFonts w:ascii="Arial" w:hAnsi="Arial" w:cs="Arial"/>
                <w:b/>
              </w:rPr>
            </w:rPrChange>
          </w:rPr>
          <w:delText xml:space="preserve">conflicts of interests </w:delText>
        </w:r>
      </w:del>
      <w:ins w:id="37" w:author="Rona Goold" w:date="2026-03-17T15:03:00Z" w16du:dateUtc="2026-03-17T04:03:00Z">
        <w:r w:rsidR="00F42AC5" w:rsidRPr="00666AFC">
          <w:rPr>
            <w:rFonts w:ascii="Arial" w:hAnsi="Arial" w:cs="Arial"/>
            <w:b/>
            <w:color w:val="4F81BD" w:themeColor="accent1"/>
          </w:rPr>
          <w:t>Resources/ Assets</w:t>
        </w:r>
      </w:ins>
    </w:p>
    <w:p w14:paraId="03C5C48D" w14:textId="0842C027" w:rsidR="00E10E93" w:rsidRPr="00666AFC" w:rsidRDefault="00707E3B" w:rsidP="00707E3B">
      <w:pPr>
        <w:rPr>
          <w:rFonts w:ascii="Arial" w:hAnsi="Arial" w:cs="Arial"/>
        </w:rPr>
      </w:pPr>
      <w:del w:id="38" w:author="Rona Goold" w:date="2026-03-17T15:03:00Z" w16du:dateUtc="2026-03-17T04:03:00Z">
        <w:r w:rsidRPr="00666AFC" w:rsidDel="00F42AC5">
          <w:rPr>
            <w:rFonts w:ascii="Arial" w:hAnsi="Arial" w:cs="Arial"/>
          </w:rPr>
          <w:delText xml:space="preserve">A conflict of interest occurs when a person’s personal interests conflict with their responsibility to act in the best interests of the charity. </w:delText>
        </w:r>
      </w:del>
      <w:ins w:id="39" w:author="Rona Goold" w:date="2026-03-17T15:03:00Z" w16du:dateUtc="2026-03-17T04:03:00Z">
        <w:r w:rsidR="00F42AC5" w:rsidRPr="00666AFC">
          <w:rPr>
            <w:rFonts w:ascii="Arial" w:hAnsi="Arial" w:cs="Arial"/>
          </w:rPr>
          <w:t>Resources</w:t>
        </w:r>
      </w:ins>
    </w:p>
    <w:p w14:paraId="55121AC1" w14:textId="24B1F36D" w:rsidR="00E10E93" w:rsidRPr="00666AFC" w:rsidDel="00F42AC5" w:rsidRDefault="00707E3B" w:rsidP="00707E3B">
      <w:pPr>
        <w:rPr>
          <w:del w:id="40" w:author="Rona Goold" w:date="2026-03-17T15:07:00Z" w16du:dateUtc="2026-03-17T04:07:00Z"/>
          <w:rFonts w:ascii="Arial" w:hAnsi="Arial" w:cs="Arial"/>
        </w:rPr>
      </w:pPr>
      <w:del w:id="41" w:author="Rona Goold" w:date="2026-03-17T15:03:00Z" w16du:dateUtc="2026-03-17T04:03:00Z">
        <w:r w:rsidRPr="00666AFC" w:rsidDel="00F42AC5">
          <w:rPr>
            <w:rFonts w:ascii="Arial" w:hAnsi="Arial" w:cs="Arial"/>
          </w:rPr>
          <w:delText>Personal interests</w:delText>
        </w:r>
      </w:del>
      <w:ins w:id="42" w:author="Rona Goold" w:date="2026-03-17T15:03:00Z" w16du:dateUtc="2026-03-17T04:03:00Z">
        <w:r w:rsidR="00F42AC5" w:rsidRPr="00666AFC">
          <w:rPr>
            <w:rFonts w:ascii="Arial" w:hAnsi="Arial" w:cs="Arial"/>
          </w:rPr>
          <w:t>Resources/</w:t>
        </w:r>
      </w:ins>
      <w:ins w:id="43" w:author="Rona Goold" w:date="2026-03-17T15:04:00Z" w16du:dateUtc="2026-03-17T04:04:00Z">
        <w:r w:rsidR="00F42AC5" w:rsidRPr="00666AFC">
          <w:rPr>
            <w:rFonts w:ascii="Arial" w:hAnsi="Arial" w:cs="Arial"/>
          </w:rPr>
          <w:t xml:space="preserve"> assets include monies in the association’s bank accounts and term deposits and other IT and physical assets</w:t>
        </w:r>
      </w:ins>
      <w:ins w:id="44" w:author="Rona Goold" w:date="2026-03-17T15:05:00Z" w16du:dateUtc="2026-03-17T04:05:00Z">
        <w:r w:rsidR="00F42AC5" w:rsidRPr="00666AFC">
          <w:rPr>
            <w:rFonts w:ascii="Arial" w:hAnsi="Arial" w:cs="Arial"/>
          </w:rPr>
          <w:t xml:space="preserve"> owned or held by the association e.g. website, email accounts, IT / data storage devises, offic</w:t>
        </w:r>
      </w:ins>
      <w:ins w:id="45" w:author="Rona Goold" w:date="2026-03-17T15:06:00Z" w16du:dateUtc="2026-03-17T04:06:00Z">
        <w:r w:rsidR="00F42AC5" w:rsidRPr="00666AFC">
          <w:rPr>
            <w:rFonts w:ascii="Arial" w:hAnsi="Arial" w:cs="Arial"/>
          </w:rPr>
          <w:t>e furniture and equipment e.g. computer, mobile</w:t>
        </w:r>
      </w:ins>
      <w:ins w:id="46" w:author="Rona Goold" w:date="2026-03-17T15:07:00Z" w16du:dateUtc="2026-03-17T04:07:00Z">
        <w:r w:rsidR="00F42AC5" w:rsidRPr="00666AFC">
          <w:rPr>
            <w:rFonts w:ascii="Arial" w:hAnsi="Arial" w:cs="Arial"/>
          </w:rPr>
          <w:t xml:space="preserve"> phone, calculators</w:t>
        </w:r>
      </w:ins>
      <w:ins w:id="47" w:author="Rona Goold" w:date="2026-03-17T15:06:00Z" w16du:dateUtc="2026-03-17T04:06:00Z">
        <w:r w:rsidR="00F42AC5" w:rsidRPr="00666AFC">
          <w:rPr>
            <w:rFonts w:ascii="Arial" w:hAnsi="Arial" w:cs="Arial"/>
          </w:rPr>
          <w:t>, literature and other stock for sale</w:t>
        </w:r>
      </w:ins>
      <w:ins w:id="48" w:author="Rona Goold" w:date="2026-03-17T15:07:00Z" w16du:dateUtc="2026-03-17T04:07:00Z">
        <w:r w:rsidR="00F42AC5" w:rsidRPr="00666AFC">
          <w:rPr>
            <w:rFonts w:ascii="Arial" w:hAnsi="Arial" w:cs="Arial"/>
          </w:rPr>
          <w:t xml:space="preserve">, records </w:t>
        </w:r>
      </w:ins>
      <w:del w:id="49" w:author="Rona Goold" w:date="2026-03-17T15:07:00Z" w16du:dateUtc="2026-03-17T04:07:00Z">
        <w:r w:rsidRPr="00666AFC" w:rsidDel="00F42AC5">
          <w:rPr>
            <w:rFonts w:ascii="Arial" w:hAnsi="Arial" w:cs="Arial"/>
          </w:rPr>
          <w:delText xml:space="preserve"> include direct interests</w:delText>
        </w:r>
        <w:r w:rsidR="00E10E93" w:rsidRPr="00666AFC" w:rsidDel="00F42AC5">
          <w:rPr>
            <w:rFonts w:ascii="Arial" w:hAnsi="Arial" w:cs="Arial"/>
          </w:rPr>
          <w:delText>,</w:delText>
        </w:r>
        <w:r w:rsidRPr="00666AFC" w:rsidDel="00F42AC5">
          <w:rPr>
            <w:rFonts w:ascii="Arial" w:hAnsi="Arial" w:cs="Arial"/>
          </w:rPr>
          <w:delText xml:space="preserve"> as well as those of family, friends, or other organisations a person may be involved with or have an interest in (for example, as a shareholder).</w:delText>
        </w:r>
      </w:del>
      <w:r w:rsidRPr="00666AFC">
        <w:rPr>
          <w:rFonts w:ascii="Arial" w:hAnsi="Arial" w:cs="Arial"/>
        </w:rPr>
        <w:t xml:space="preserve"> </w:t>
      </w:r>
    </w:p>
    <w:p w14:paraId="40B3BFF7" w14:textId="1C2FDDA0" w:rsidR="00E10E93" w:rsidRPr="00666AFC" w:rsidDel="00F42AC5" w:rsidRDefault="00707E3B" w:rsidP="00F42AC5">
      <w:pPr>
        <w:rPr>
          <w:del w:id="50" w:author="Rona Goold" w:date="2026-03-17T15:08:00Z" w16du:dateUtc="2026-03-17T04:08:00Z"/>
          <w:rFonts w:ascii="Arial" w:hAnsi="Arial" w:cs="Arial"/>
        </w:rPr>
      </w:pPr>
      <w:del w:id="51" w:author="Rona Goold" w:date="2026-03-17T15:07:00Z" w16du:dateUtc="2026-03-17T04:07:00Z">
        <w:r w:rsidRPr="00666AFC" w:rsidDel="00F42AC5">
          <w:rPr>
            <w:rFonts w:ascii="Arial" w:hAnsi="Arial" w:cs="Arial"/>
          </w:rPr>
          <w:delText xml:space="preserve">It also includes a conflict between a </w:delText>
        </w:r>
        <w:r w:rsidR="00DA414D" w:rsidRPr="00666AFC" w:rsidDel="00F42AC5">
          <w:rPr>
            <w:rFonts w:ascii="Arial" w:hAnsi="Arial" w:cs="Arial"/>
          </w:rPr>
          <w:delText>Committee</w:delText>
        </w:r>
        <w:r w:rsidRPr="00666AFC" w:rsidDel="00F42AC5">
          <w:rPr>
            <w:rFonts w:ascii="Arial" w:hAnsi="Arial" w:cs="Arial"/>
          </w:rPr>
          <w:delText xml:space="preserve"> member’s duty to </w:delText>
        </w:r>
        <w:r w:rsidR="00DA414D" w:rsidRPr="00666AFC" w:rsidDel="00F42AC5">
          <w:rPr>
            <w:rFonts w:ascii="Arial" w:hAnsi="Arial" w:cs="Arial"/>
            <w:b/>
          </w:rPr>
          <w:delText xml:space="preserve">Illawarra and South Coast Central Service Office Inc </w:delText>
        </w:r>
        <w:r w:rsidRPr="00666AFC" w:rsidDel="00F42AC5">
          <w:rPr>
            <w:rFonts w:ascii="Arial" w:hAnsi="Arial" w:cs="Arial"/>
          </w:rPr>
          <w:delText xml:space="preserve">and another duty that the </w:delText>
        </w:r>
        <w:r w:rsidR="006B17EC" w:rsidRPr="00666AFC" w:rsidDel="00F42AC5">
          <w:rPr>
            <w:rFonts w:ascii="Arial" w:hAnsi="Arial" w:cs="Arial"/>
          </w:rPr>
          <w:delText>Committee</w:delText>
        </w:r>
        <w:r w:rsidRPr="00666AFC" w:rsidDel="00F42AC5">
          <w:rPr>
            <w:rFonts w:ascii="Arial" w:hAnsi="Arial" w:cs="Arial"/>
          </w:rPr>
          <w:delText xml:space="preserve"> member has (for example, to another charity). A conflict of interest may </w:delText>
        </w:r>
      </w:del>
      <w:ins w:id="52" w:author="Rona Goold" w:date="2026-03-17T15:07:00Z" w16du:dateUtc="2026-03-17T04:07:00Z">
        <w:r w:rsidR="00F42AC5" w:rsidRPr="00666AFC">
          <w:rPr>
            <w:rFonts w:ascii="Arial" w:hAnsi="Arial" w:cs="Arial"/>
          </w:rPr>
          <w:t xml:space="preserve"> </w:t>
        </w:r>
      </w:ins>
      <w:del w:id="53" w:author="Rona Goold" w:date="2026-03-17T15:08:00Z" w16du:dateUtc="2026-03-17T04:08:00Z">
        <w:r w:rsidRPr="00666AFC" w:rsidDel="00F42AC5">
          <w:rPr>
            <w:rFonts w:ascii="Arial" w:hAnsi="Arial" w:cs="Arial"/>
          </w:rPr>
          <w:delText>be actual, potential or perceived and may be financial or non-financial.</w:delText>
        </w:r>
      </w:del>
      <w:ins w:id="54" w:author="Rona Goold" w:date="2026-03-17T15:08:00Z" w16du:dateUtc="2026-03-17T04:08:00Z">
        <w:r w:rsidR="00F42AC5" w:rsidRPr="00666AFC">
          <w:rPr>
            <w:rFonts w:ascii="Arial" w:hAnsi="Arial" w:cs="Arial"/>
          </w:rPr>
          <w:t xml:space="preserve"> </w:t>
        </w:r>
      </w:ins>
      <w:r w:rsidRPr="00666AFC">
        <w:rPr>
          <w:rFonts w:ascii="Arial" w:hAnsi="Arial" w:cs="Arial"/>
        </w:rPr>
        <w:t xml:space="preserve"> </w:t>
      </w:r>
      <w:r w:rsidR="00233515" w:rsidRPr="00666AFC">
        <w:rPr>
          <w:rFonts w:ascii="Arial" w:hAnsi="Arial" w:cs="Arial"/>
        </w:rPr>
        <w:br/>
      </w:r>
      <w:del w:id="55" w:author="Rona Goold" w:date="2026-03-17T15:08:00Z" w16du:dateUtc="2026-03-17T04:08:00Z">
        <w:r w:rsidR="00233515" w:rsidRPr="00666AFC" w:rsidDel="00F42AC5">
          <w:rPr>
            <w:rFonts w:ascii="Arial" w:hAnsi="Arial" w:cs="Arial"/>
          </w:rPr>
          <w:br/>
          <w:delText>A perceived conflict of interest exists where a reasonable person may think that a person’s judgement could be influenced by a personal interest, even if this is not the case.</w:delText>
        </w:r>
      </w:del>
      <w:ins w:id="56" w:author="Rona Goold" w:date="2026-03-17T15:08:00Z" w16du:dateUtc="2026-03-17T04:08:00Z">
        <w:r w:rsidR="00F42AC5" w:rsidRPr="00666AFC">
          <w:rPr>
            <w:rFonts w:ascii="Arial" w:hAnsi="Arial" w:cs="Arial"/>
          </w:rPr>
          <w:t xml:space="preserve"> </w:t>
        </w:r>
      </w:ins>
    </w:p>
    <w:p w14:paraId="4AD82DC3" w14:textId="0A8900C7" w:rsidR="00E10E93" w:rsidRPr="00666AFC" w:rsidDel="00F42AC5" w:rsidRDefault="00707E3B" w:rsidP="00F42AC5">
      <w:pPr>
        <w:rPr>
          <w:del w:id="57" w:author="Rona Goold" w:date="2026-03-17T15:08:00Z" w16du:dateUtc="2026-03-17T04:08:00Z"/>
          <w:rFonts w:ascii="Arial" w:hAnsi="Arial" w:cs="Arial"/>
        </w:rPr>
      </w:pPr>
      <w:del w:id="58" w:author="Rona Goold" w:date="2026-03-17T15:08:00Z" w16du:dateUtc="2026-03-17T04:08:00Z">
        <w:r w:rsidRPr="00666AFC" w:rsidDel="00F42AC5">
          <w:rPr>
            <w:rFonts w:ascii="Arial" w:hAnsi="Arial" w:cs="Arial"/>
          </w:rPr>
          <w:delText>These situations present the risk that a person will make a decision based on, or affected by, these influences, rather than in the best interests of the charity</w:delText>
        </w:r>
        <w:r w:rsidR="00E10E93" w:rsidRPr="00666AFC" w:rsidDel="00F42AC5">
          <w:rPr>
            <w:rFonts w:ascii="Arial" w:hAnsi="Arial" w:cs="Arial"/>
          </w:rPr>
          <w:delText>.</w:delText>
        </w:r>
      </w:del>
      <w:ins w:id="59" w:author="Rona Goold" w:date="2026-03-17T15:08:00Z" w16du:dateUtc="2026-03-17T04:08:00Z">
        <w:r w:rsidR="00F42AC5" w:rsidRPr="00666AFC">
          <w:rPr>
            <w:rFonts w:ascii="Arial" w:hAnsi="Arial" w:cs="Arial"/>
          </w:rPr>
          <w:t xml:space="preserve"> </w:t>
        </w:r>
      </w:ins>
    </w:p>
    <w:p w14:paraId="6260732B" w14:textId="5CB0EA7A" w:rsidR="00707E3B" w:rsidRPr="00666AFC" w:rsidRDefault="00E10E93" w:rsidP="00F42AC5">
      <w:pPr>
        <w:rPr>
          <w:rFonts w:ascii="Arial" w:hAnsi="Arial" w:cs="Arial"/>
        </w:rPr>
      </w:pPr>
      <w:del w:id="60" w:author="Rona Goold" w:date="2026-03-17T15:08:00Z" w16du:dateUtc="2026-03-17T04:08:00Z">
        <w:r w:rsidRPr="00666AFC" w:rsidDel="00F42AC5">
          <w:rPr>
            <w:rFonts w:ascii="Arial" w:hAnsi="Arial" w:cs="Arial"/>
          </w:rPr>
          <w:delText>Therefore</w:delText>
        </w:r>
        <w:r w:rsidR="001B5F14" w:rsidRPr="00666AFC" w:rsidDel="00F42AC5">
          <w:rPr>
            <w:rFonts w:ascii="Arial" w:hAnsi="Arial" w:cs="Arial"/>
          </w:rPr>
          <w:delText>,</w:delText>
        </w:r>
        <w:r w:rsidRPr="00666AFC" w:rsidDel="00F42AC5">
          <w:rPr>
            <w:rFonts w:ascii="Arial" w:hAnsi="Arial" w:cs="Arial"/>
          </w:rPr>
          <w:delText xml:space="preserve"> these situations must be managed accordingly. </w:delText>
        </w:r>
        <w:r w:rsidR="001B5F14" w:rsidRPr="00666AFC" w:rsidDel="00F42AC5">
          <w:rPr>
            <w:rFonts w:ascii="Arial" w:hAnsi="Arial" w:cs="Arial"/>
          </w:rPr>
          <w:br/>
        </w:r>
      </w:del>
      <w:del w:id="61" w:author="Rona Goold" w:date="2026-03-17T12:28:00Z" w16du:dateUtc="2026-03-17T01:28:00Z">
        <w:r w:rsidR="001B5F14" w:rsidRPr="00666AFC" w:rsidDel="0048480F">
          <w:rPr>
            <w:rFonts w:ascii="Arial" w:hAnsi="Arial" w:cs="Arial"/>
          </w:rPr>
          <w:br/>
        </w:r>
      </w:del>
    </w:p>
    <w:p w14:paraId="292F36F4" w14:textId="77777777" w:rsidR="00707E3B" w:rsidRPr="00666AFC" w:rsidRDefault="00707E3B" w:rsidP="00707E3B">
      <w:pPr>
        <w:rPr>
          <w:rFonts w:ascii="Arial" w:hAnsi="Arial" w:cs="Arial"/>
          <w:b/>
          <w:color w:val="4F81BD" w:themeColor="accent1"/>
          <w:rPrChange w:id="62" w:author="Rona Goold" w:date="2026-03-17T16:45:00Z" w16du:dateUtc="2026-03-17T05:45:00Z">
            <w:rPr>
              <w:rFonts w:ascii="Arial" w:hAnsi="Arial" w:cs="Arial"/>
              <w:b/>
            </w:rPr>
          </w:rPrChange>
        </w:rPr>
      </w:pPr>
      <w:r w:rsidRPr="00666AFC">
        <w:rPr>
          <w:rFonts w:ascii="Arial" w:hAnsi="Arial" w:cs="Arial"/>
          <w:b/>
          <w:color w:val="4F81BD" w:themeColor="accent1"/>
          <w:rPrChange w:id="63" w:author="Rona Goold" w:date="2026-03-17T16:45:00Z" w16du:dateUtc="2026-03-17T05:45:00Z">
            <w:rPr>
              <w:rFonts w:ascii="Arial" w:hAnsi="Arial" w:cs="Arial"/>
              <w:b/>
            </w:rPr>
          </w:rPrChange>
        </w:rPr>
        <w:t xml:space="preserve">5. Policy </w:t>
      </w:r>
    </w:p>
    <w:p w14:paraId="135BEB8F" w14:textId="35F945D3" w:rsidR="00E10E93" w:rsidRPr="00666AFC" w:rsidDel="00F42AC5" w:rsidRDefault="00707E3B" w:rsidP="00707E3B">
      <w:pPr>
        <w:rPr>
          <w:del w:id="64" w:author="Rona Goold" w:date="2026-03-17T15:09:00Z" w16du:dateUtc="2026-03-17T04:09:00Z"/>
          <w:rFonts w:ascii="Arial" w:hAnsi="Arial" w:cs="Arial"/>
        </w:rPr>
      </w:pPr>
      <w:r w:rsidRPr="00666AFC">
        <w:rPr>
          <w:rFonts w:ascii="Arial" w:hAnsi="Arial" w:cs="Arial"/>
        </w:rPr>
        <w:t xml:space="preserve">This policy has been developed </w:t>
      </w:r>
      <w:r w:rsidR="00E10E93" w:rsidRPr="00666AFC">
        <w:rPr>
          <w:rFonts w:ascii="Arial" w:hAnsi="Arial" w:cs="Arial"/>
        </w:rPr>
        <w:t xml:space="preserve">to address </w:t>
      </w:r>
      <w:ins w:id="65" w:author="Rona Goold" w:date="2026-03-17T15:08:00Z" w16du:dateUtc="2026-03-17T04:08:00Z">
        <w:r w:rsidR="00F42AC5" w:rsidRPr="00666AFC">
          <w:rPr>
            <w:rFonts w:ascii="Arial" w:hAnsi="Arial" w:cs="Arial"/>
          </w:rPr>
          <w:t xml:space="preserve">the </w:t>
        </w:r>
      </w:ins>
      <w:ins w:id="66" w:author="Rona Goold" w:date="2026-03-17T16:45:00Z" w16du:dateUtc="2026-03-17T05:45:00Z">
        <w:r w:rsidR="00666AFC" w:rsidRPr="00666AFC">
          <w:rPr>
            <w:rFonts w:ascii="Arial" w:hAnsi="Arial" w:cs="Arial"/>
          </w:rPr>
          <w:t>acquisition</w:t>
        </w:r>
      </w:ins>
      <w:ins w:id="67" w:author="Rona Goold" w:date="2026-03-17T15:09:00Z" w16du:dateUtc="2026-03-17T04:09:00Z">
        <w:r w:rsidR="00F42AC5" w:rsidRPr="00666AFC">
          <w:rPr>
            <w:rFonts w:ascii="Arial" w:hAnsi="Arial" w:cs="Arial"/>
          </w:rPr>
          <w:t xml:space="preserve">, </w:t>
        </w:r>
      </w:ins>
      <w:ins w:id="68" w:author="Rona Goold" w:date="2026-03-17T15:08:00Z" w16du:dateUtc="2026-03-17T04:08:00Z">
        <w:r w:rsidR="00F42AC5" w:rsidRPr="00666AFC">
          <w:rPr>
            <w:rFonts w:ascii="Arial" w:hAnsi="Arial" w:cs="Arial"/>
          </w:rPr>
          <w:t xml:space="preserve">maintenance </w:t>
        </w:r>
      </w:ins>
      <w:ins w:id="69" w:author="Rona Goold" w:date="2026-03-17T15:09:00Z" w16du:dateUtc="2026-03-17T04:09:00Z">
        <w:r w:rsidR="00F42AC5" w:rsidRPr="00666AFC">
          <w:rPr>
            <w:rFonts w:ascii="Arial" w:hAnsi="Arial" w:cs="Arial"/>
          </w:rPr>
          <w:t xml:space="preserve">and sale </w:t>
        </w:r>
      </w:ins>
      <w:ins w:id="70" w:author="Rona Goold" w:date="2026-03-17T15:08:00Z" w16du:dateUtc="2026-03-17T04:08:00Z">
        <w:r w:rsidR="00F42AC5" w:rsidRPr="00666AFC">
          <w:rPr>
            <w:rFonts w:ascii="Arial" w:hAnsi="Arial" w:cs="Arial"/>
          </w:rPr>
          <w:t>of the association’s financial and other assets</w:t>
        </w:r>
      </w:ins>
      <w:ins w:id="71" w:author="Rona Goold" w:date="2026-03-17T15:09:00Z" w16du:dateUtc="2026-03-17T04:09:00Z">
        <w:r w:rsidR="00F42AC5" w:rsidRPr="00666AFC">
          <w:rPr>
            <w:rFonts w:ascii="Arial" w:hAnsi="Arial" w:cs="Arial"/>
          </w:rPr>
          <w:t xml:space="preserve"> </w:t>
        </w:r>
      </w:ins>
      <w:del w:id="72" w:author="Rona Goold" w:date="2026-03-17T15:09:00Z" w16du:dateUtc="2026-03-17T04:09:00Z">
        <w:r w:rsidR="00233515" w:rsidRPr="00666AFC" w:rsidDel="00F42AC5">
          <w:rPr>
            <w:rFonts w:ascii="Arial" w:hAnsi="Arial" w:cs="Arial"/>
          </w:rPr>
          <w:delText xml:space="preserve">actual, potential and perceived </w:delText>
        </w:r>
        <w:r w:rsidR="00E10E93" w:rsidRPr="00666AFC" w:rsidDel="00F42AC5">
          <w:rPr>
            <w:rFonts w:ascii="Arial" w:hAnsi="Arial" w:cs="Arial"/>
          </w:rPr>
          <w:delText xml:space="preserve">conflicts of interest </w:delText>
        </w:r>
      </w:del>
      <w:r w:rsidR="00E10E93" w:rsidRPr="00666AFC">
        <w:rPr>
          <w:rFonts w:ascii="Arial" w:hAnsi="Arial" w:cs="Arial"/>
        </w:rPr>
        <w:t xml:space="preserve">affecting </w:t>
      </w:r>
      <w:r w:rsidR="00DA414D" w:rsidRPr="00666AFC">
        <w:rPr>
          <w:rFonts w:ascii="Arial" w:hAnsi="Arial" w:cs="Arial"/>
          <w:b/>
        </w:rPr>
        <w:t>Illawarra and South Coast Central Service Office Inc.</w:t>
      </w:r>
    </w:p>
    <w:p w14:paraId="48689A46" w14:textId="65146E6B" w:rsidR="00E10E93" w:rsidRPr="00666AFC" w:rsidRDefault="00E10E93" w:rsidP="00F42AC5">
      <w:pPr>
        <w:rPr>
          <w:rFonts w:ascii="Arial" w:hAnsi="Arial" w:cs="Arial"/>
        </w:rPr>
      </w:pPr>
      <w:del w:id="73" w:author="Rona Goold" w:date="2026-03-17T15:09:00Z" w16du:dateUtc="2026-03-17T04:09:00Z">
        <w:r w:rsidRPr="00666AFC" w:rsidDel="00F42AC5">
          <w:rPr>
            <w:rFonts w:ascii="Arial" w:hAnsi="Arial" w:cs="Arial"/>
          </w:rPr>
          <w:delText>Conflict of interest are common, and they do not need to present a problem to the charity as long as they are openly and effectively managed.</w:delText>
        </w:r>
      </w:del>
      <w:ins w:id="74" w:author="Rona Goold" w:date="2026-03-17T15:09:00Z" w16du:dateUtc="2026-03-17T04:09:00Z">
        <w:r w:rsidR="00F42AC5" w:rsidRPr="00666AFC">
          <w:rPr>
            <w:rFonts w:ascii="Arial" w:hAnsi="Arial" w:cs="Arial"/>
          </w:rPr>
          <w:t xml:space="preserve"> </w:t>
        </w:r>
      </w:ins>
    </w:p>
    <w:p w14:paraId="6FF35AA6" w14:textId="28E0B069" w:rsidR="00707E3B" w:rsidRPr="00666AFC" w:rsidRDefault="00E10E93" w:rsidP="00707E3B">
      <w:pPr>
        <w:rPr>
          <w:rFonts w:ascii="Arial" w:hAnsi="Arial" w:cs="Arial"/>
        </w:rPr>
      </w:pPr>
      <w:r w:rsidRPr="00666AFC">
        <w:rPr>
          <w:rFonts w:ascii="Arial" w:hAnsi="Arial" w:cs="Arial"/>
        </w:rPr>
        <w:t xml:space="preserve">It is the policy of </w:t>
      </w:r>
      <w:del w:id="75" w:author="Rhiannon Bennett" w:date="2026-03-16T19:03:00Z" w16du:dateUtc="2026-03-16T08:03:00Z">
        <w:r w:rsidR="00707E3B" w:rsidRPr="00666AFC" w:rsidDel="00233515">
          <w:rPr>
            <w:rFonts w:ascii="Arial" w:hAnsi="Arial" w:cs="Arial"/>
            <w:b/>
          </w:rPr>
          <w:delText>[</w:delText>
        </w:r>
      </w:del>
      <w:r w:rsidR="00DA414D" w:rsidRPr="00666AFC">
        <w:rPr>
          <w:rFonts w:ascii="Arial" w:hAnsi="Arial" w:cs="Arial"/>
          <w:b/>
        </w:rPr>
        <w:t xml:space="preserve">Illawarra and South Coast Central Service Office Inc </w:t>
      </w:r>
      <w:del w:id="76" w:author="Rhiannon Bennett" w:date="2026-03-16T19:03:00Z" w16du:dateUtc="2026-03-16T08:03:00Z">
        <w:r w:rsidR="00707E3B" w:rsidRPr="00666AFC" w:rsidDel="00233515">
          <w:rPr>
            <w:rFonts w:ascii="Arial" w:hAnsi="Arial" w:cs="Arial"/>
          </w:rPr>
          <w:delText>as well as a</w:delText>
        </w:r>
      </w:del>
      <w:r w:rsidR="00233515" w:rsidRPr="00666AFC">
        <w:rPr>
          <w:rFonts w:ascii="Arial" w:hAnsi="Arial" w:cs="Arial"/>
        </w:rPr>
        <w:t>and the</w:t>
      </w:r>
      <w:r w:rsidR="00707E3B" w:rsidRPr="00666AFC">
        <w:rPr>
          <w:rFonts w:ascii="Arial" w:hAnsi="Arial" w:cs="Arial"/>
        </w:rPr>
        <w:t xml:space="preserve"> responsibility of the</w:t>
      </w:r>
      <w:r w:rsidR="006B17EC" w:rsidRPr="00666AFC">
        <w:rPr>
          <w:rFonts w:ascii="Arial" w:hAnsi="Arial" w:cs="Arial"/>
        </w:rPr>
        <w:t xml:space="preserve"> Committee</w:t>
      </w:r>
      <w:r w:rsidR="00707E3B" w:rsidRPr="00666AFC">
        <w:rPr>
          <w:rFonts w:ascii="Arial" w:hAnsi="Arial" w:cs="Arial"/>
        </w:rPr>
        <w:t xml:space="preserve">, </w:t>
      </w:r>
      <w:r w:rsidR="00233515" w:rsidRPr="00666AFC">
        <w:rPr>
          <w:rFonts w:ascii="Arial" w:hAnsi="Arial" w:cs="Arial"/>
        </w:rPr>
        <w:t xml:space="preserve">to ensure </w:t>
      </w:r>
      <w:ins w:id="77" w:author="Rona Goold" w:date="2026-03-17T15:09:00Z" w16du:dateUtc="2026-03-17T04:09:00Z">
        <w:r w:rsidR="00F42AC5" w:rsidRPr="00666AFC">
          <w:rPr>
            <w:rFonts w:ascii="Arial" w:hAnsi="Arial" w:cs="Arial"/>
          </w:rPr>
          <w:t xml:space="preserve">association’s financial and other assets </w:t>
        </w:r>
      </w:ins>
      <w:del w:id="78" w:author="Rona Goold" w:date="2026-03-17T15:09:00Z" w16du:dateUtc="2026-03-17T04:09:00Z">
        <w:r w:rsidR="00707E3B" w:rsidRPr="00666AFC" w:rsidDel="00F42AC5">
          <w:rPr>
            <w:rFonts w:ascii="Arial" w:hAnsi="Arial" w:cs="Arial"/>
          </w:rPr>
          <w:delText xml:space="preserve">that ethical, legal, financial or other conflicts of interest be </w:delText>
        </w:r>
        <w:r w:rsidR="00233515" w:rsidRPr="00666AFC" w:rsidDel="00F42AC5">
          <w:rPr>
            <w:rFonts w:ascii="Arial" w:hAnsi="Arial" w:cs="Arial"/>
          </w:rPr>
          <w:delText xml:space="preserve">are </w:delText>
        </w:r>
        <w:r w:rsidR="00707E3B" w:rsidRPr="00666AFC" w:rsidDel="00F42AC5">
          <w:rPr>
            <w:rFonts w:ascii="Arial" w:hAnsi="Arial" w:cs="Arial"/>
          </w:rPr>
          <w:delText xml:space="preserve">avoided </w:delText>
        </w:r>
      </w:del>
      <w:ins w:id="79" w:author="Rona Goold" w:date="2026-03-17T15:09:00Z" w16du:dateUtc="2026-03-17T04:09:00Z">
        <w:r w:rsidR="00F42AC5" w:rsidRPr="00666AFC">
          <w:rPr>
            <w:rFonts w:ascii="Arial" w:hAnsi="Arial" w:cs="Arial"/>
          </w:rPr>
          <w:t>a</w:t>
        </w:r>
      </w:ins>
      <w:ins w:id="80" w:author="Rona Goold" w:date="2026-03-17T15:10:00Z" w16du:dateUtc="2026-03-17T04:10:00Z">
        <w:r w:rsidR="00F42AC5" w:rsidRPr="00666AFC">
          <w:rPr>
            <w:rFonts w:ascii="Arial" w:hAnsi="Arial" w:cs="Arial"/>
          </w:rPr>
          <w:t xml:space="preserve">re </w:t>
        </w:r>
      </w:ins>
      <w:del w:id="81" w:author="Rona Goold" w:date="2026-03-17T15:09:00Z" w16du:dateUtc="2026-03-17T04:09:00Z">
        <w:r w:rsidR="00233515" w:rsidRPr="00666AFC" w:rsidDel="00F42AC5">
          <w:rPr>
            <w:rFonts w:ascii="Arial" w:hAnsi="Arial" w:cs="Arial"/>
          </w:rPr>
          <w:delText xml:space="preserve">wherever possible and </w:delText>
        </w:r>
      </w:del>
      <w:r w:rsidR="00233515" w:rsidRPr="00666AFC">
        <w:rPr>
          <w:rFonts w:ascii="Arial" w:hAnsi="Arial" w:cs="Arial"/>
        </w:rPr>
        <w:t xml:space="preserve">effectively managed </w:t>
      </w:r>
      <w:del w:id="82" w:author="Rona Goold" w:date="2026-03-17T15:10:00Z" w16du:dateUtc="2026-03-17T04:10:00Z">
        <w:r w:rsidR="00233515" w:rsidRPr="00666AFC" w:rsidDel="00F42AC5">
          <w:rPr>
            <w:rFonts w:ascii="Arial" w:hAnsi="Arial" w:cs="Arial"/>
          </w:rPr>
          <w:delText>when they arise.</w:delText>
        </w:r>
      </w:del>
      <w:ins w:id="83" w:author="Rona Goold" w:date="2026-03-17T15:10:00Z" w16du:dateUtc="2026-03-17T04:10:00Z">
        <w:r w:rsidR="00F42AC5" w:rsidRPr="00666AFC">
          <w:rPr>
            <w:rFonts w:ascii="Arial" w:hAnsi="Arial" w:cs="Arial"/>
          </w:rPr>
          <w:t>on an ongoing basis.</w:t>
        </w:r>
      </w:ins>
      <w:del w:id="84" w:author="Rhiannon Bennett" w:date="2026-03-16T19:04:00Z" w16du:dateUtc="2026-03-16T08:04:00Z">
        <w:r w:rsidR="00707E3B" w:rsidRPr="00666AFC" w:rsidDel="00233515">
          <w:rPr>
            <w:rFonts w:ascii="Arial" w:hAnsi="Arial" w:cs="Arial"/>
          </w:rPr>
          <w:delText xml:space="preserve">and that any such conflicts (where they do arise) do not conflict with the obligations to </w:delText>
        </w:r>
        <w:r w:rsidR="00DA414D" w:rsidRPr="00666AFC" w:rsidDel="00233515">
          <w:rPr>
            <w:rFonts w:ascii="Arial" w:hAnsi="Arial" w:cs="Arial"/>
            <w:b/>
          </w:rPr>
          <w:delText>Illawarra and South Coast Central Service Office Inc</w:delText>
        </w:r>
      </w:del>
    </w:p>
    <w:p w14:paraId="65E98FBC" w14:textId="0A50902A" w:rsidR="00707E3B" w:rsidRPr="00666AFC" w:rsidRDefault="00DA414D" w:rsidP="00707E3B">
      <w:pPr>
        <w:rPr>
          <w:rFonts w:ascii="Arial" w:hAnsi="Arial" w:cs="Arial"/>
        </w:rPr>
      </w:pPr>
      <w:r w:rsidRPr="00666AFC">
        <w:rPr>
          <w:rFonts w:ascii="Arial" w:hAnsi="Arial" w:cs="Arial"/>
          <w:b/>
        </w:rPr>
        <w:lastRenderedPageBreak/>
        <w:t xml:space="preserve">The Illawarra and South Coast Central Service Office Inc </w:t>
      </w:r>
      <w:r w:rsidR="00707E3B" w:rsidRPr="00666AFC">
        <w:rPr>
          <w:rFonts w:ascii="Arial" w:hAnsi="Arial" w:cs="Arial"/>
        </w:rPr>
        <w:t xml:space="preserve">will manage </w:t>
      </w:r>
      <w:ins w:id="85" w:author="Rona Goold" w:date="2026-03-17T15:10:00Z" w16du:dateUtc="2026-03-17T04:10:00Z">
        <w:r w:rsidR="00870DEF" w:rsidRPr="00666AFC">
          <w:rPr>
            <w:rFonts w:ascii="Arial" w:hAnsi="Arial" w:cs="Arial"/>
          </w:rPr>
          <w:t>the association’s financial and other assets effectively on an ongoing basis.</w:t>
        </w:r>
      </w:ins>
      <w:del w:id="86" w:author="Rona Goold" w:date="2026-03-17T15:10:00Z" w16du:dateUtc="2026-03-17T04:10:00Z">
        <w:r w:rsidR="00707E3B" w:rsidRPr="00666AFC" w:rsidDel="00870DEF">
          <w:rPr>
            <w:rFonts w:ascii="Arial" w:hAnsi="Arial" w:cs="Arial"/>
          </w:rPr>
          <w:delText xml:space="preserve">conflicts of interest </w:delText>
        </w:r>
      </w:del>
      <w:r w:rsidR="00707E3B" w:rsidRPr="00666AFC">
        <w:rPr>
          <w:rFonts w:ascii="Arial" w:hAnsi="Arial" w:cs="Arial"/>
        </w:rPr>
        <w:t xml:space="preserve">by requiring </w:t>
      </w:r>
      <w:r w:rsidR="006B17EC" w:rsidRPr="00666AFC">
        <w:rPr>
          <w:rFonts w:ascii="Arial" w:hAnsi="Arial" w:cs="Arial"/>
        </w:rPr>
        <w:t xml:space="preserve">Committee </w:t>
      </w:r>
      <w:r w:rsidR="00707E3B" w:rsidRPr="00666AFC">
        <w:rPr>
          <w:rFonts w:ascii="Arial" w:hAnsi="Arial" w:cs="Arial"/>
        </w:rPr>
        <w:t xml:space="preserve">members to: </w:t>
      </w:r>
    </w:p>
    <w:p w14:paraId="4C3BFBD5" w14:textId="49BA740A" w:rsidR="00707E3B" w:rsidRPr="00666AFC" w:rsidRDefault="00707E3B" w:rsidP="00707E3B">
      <w:pPr>
        <w:pStyle w:val="ListParagraph"/>
        <w:numPr>
          <w:ilvl w:val="0"/>
          <w:numId w:val="1"/>
        </w:numPr>
        <w:rPr>
          <w:rFonts w:ascii="Arial" w:hAnsi="Arial" w:cs="Arial"/>
        </w:rPr>
      </w:pPr>
      <w:del w:id="87" w:author="Rona Goold" w:date="2026-03-17T15:11:00Z" w16du:dateUtc="2026-03-17T04:11:00Z">
        <w:r w:rsidRPr="00666AFC" w:rsidDel="00870DEF">
          <w:rPr>
            <w:rFonts w:ascii="Arial" w:hAnsi="Arial" w:cs="Arial"/>
          </w:rPr>
          <w:delText xml:space="preserve">avoid conflicts of interest where possible </w:delText>
        </w:r>
      </w:del>
      <w:ins w:id="88" w:author="Rona Goold" w:date="2026-03-17T15:11:00Z" w16du:dateUtc="2026-03-17T04:11:00Z">
        <w:r w:rsidR="00870DEF" w:rsidRPr="00666AFC">
          <w:rPr>
            <w:rFonts w:ascii="Arial" w:hAnsi="Arial" w:cs="Arial"/>
          </w:rPr>
          <w:t>ensure financial decisions are in the best interests of the charity</w:t>
        </w:r>
      </w:ins>
    </w:p>
    <w:p w14:paraId="343900BB" w14:textId="75B2DFB4" w:rsidR="00707E3B" w:rsidRPr="00666AFC" w:rsidRDefault="00707E3B" w:rsidP="00707E3B">
      <w:pPr>
        <w:pStyle w:val="ListParagraph"/>
        <w:numPr>
          <w:ilvl w:val="0"/>
          <w:numId w:val="1"/>
        </w:numPr>
        <w:rPr>
          <w:rFonts w:ascii="Arial" w:hAnsi="Arial" w:cs="Arial"/>
        </w:rPr>
      </w:pPr>
      <w:del w:id="89" w:author="Rona Goold" w:date="2026-03-17T15:11:00Z" w16du:dateUtc="2026-03-17T04:11:00Z">
        <w:r w:rsidRPr="00666AFC" w:rsidDel="00870DEF">
          <w:rPr>
            <w:rFonts w:ascii="Arial" w:hAnsi="Arial" w:cs="Arial"/>
          </w:rPr>
          <w:delText xml:space="preserve">identify and disclose any </w:delText>
        </w:r>
        <w:r w:rsidR="00233515" w:rsidRPr="00666AFC" w:rsidDel="00870DEF">
          <w:rPr>
            <w:rFonts w:ascii="Arial" w:hAnsi="Arial" w:cs="Arial"/>
          </w:rPr>
          <w:delText xml:space="preserve">interests and </w:delText>
        </w:r>
        <w:r w:rsidRPr="00666AFC" w:rsidDel="00870DEF">
          <w:rPr>
            <w:rFonts w:ascii="Arial" w:hAnsi="Arial" w:cs="Arial"/>
          </w:rPr>
          <w:delText xml:space="preserve">conflicts of interest </w:delText>
        </w:r>
      </w:del>
      <w:ins w:id="90" w:author="Rona Goold" w:date="2026-03-17T15:11:00Z" w16du:dateUtc="2026-03-17T04:11:00Z">
        <w:r w:rsidR="00870DEF" w:rsidRPr="00666AFC">
          <w:rPr>
            <w:rFonts w:ascii="Arial" w:hAnsi="Arial" w:cs="Arial"/>
          </w:rPr>
          <w:t>assets are kept safe and ma</w:t>
        </w:r>
      </w:ins>
      <w:ins w:id="91" w:author="Rona Goold" w:date="2026-03-17T15:12:00Z" w16du:dateUtc="2026-03-17T04:12:00Z">
        <w:r w:rsidR="00870DEF" w:rsidRPr="00666AFC">
          <w:rPr>
            <w:rFonts w:ascii="Arial" w:hAnsi="Arial" w:cs="Arial"/>
          </w:rPr>
          <w:t>intained in good working order, as appropriate</w:t>
        </w:r>
      </w:ins>
    </w:p>
    <w:p w14:paraId="09DDE46C" w14:textId="550D9471" w:rsidR="00707E3B" w:rsidRPr="00666AFC" w:rsidRDefault="00707E3B" w:rsidP="00707E3B">
      <w:pPr>
        <w:pStyle w:val="ListParagraph"/>
        <w:numPr>
          <w:ilvl w:val="0"/>
          <w:numId w:val="1"/>
        </w:numPr>
        <w:rPr>
          <w:rFonts w:ascii="Arial" w:hAnsi="Arial" w:cs="Arial"/>
        </w:rPr>
      </w:pPr>
      <w:del w:id="92" w:author="Rona Goold" w:date="2026-03-17T15:12:00Z" w16du:dateUtc="2026-03-17T04:12:00Z">
        <w:r w:rsidRPr="00666AFC" w:rsidDel="00870DEF">
          <w:rPr>
            <w:rFonts w:ascii="Arial" w:hAnsi="Arial" w:cs="Arial"/>
          </w:rPr>
          <w:delText>carefully manage any conflicts of interest,</w:delText>
        </w:r>
      </w:del>
      <w:ins w:id="93" w:author="Rona Goold" w:date="2026-03-17T15:12:00Z" w16du:dateUtc="2026-03-17T04:12:00Z">
        <w:r w:rsidR="00870DEF" w:rsidRPr="00666AFC">
          <w:rPr>
            <w:rFonts w:ascii="Arial" w:hAnsi="Arial" w:cs="Arial"/>
          </w:rPr>
          <w:t xml:space="preserve">decisions for </w:t>
        </w:r>
      </w:ins>
      <w:ins w:id="94" w:author="Rona Goold" w:date="2026-03-17T16:45:00Z" w16du:dateUtc="2026-03-17T05:45:00Z">
        <w:r w:rsidR="00666AFC" w:rsidRPr="00666AFC">
          <w:rPr>
            <w:rFonts w:ascii="Arial" w:hAnsi="Arial" w:cs="Arial"/>
          </w:rPr>
          <w:t>equitation</w:t>
        </w:r>
      </w:ins>
      <w:ins w:id="95" w:author="Rona Goold" w:date="2026-03-17T15:12:00Z" w16du:dateUtc="2026-03-17T04:12:00Z">
        <w:r w:rsidR="00870DEF" w:rsidRPr="00666AFC">
          <w:rPr>
            <w:rFonts w:ascii="Arial" w:hAnsi="Arial" w:cs="Arial"/>
          </w:rPr>
          <w:t xml:space="preserve"> of</w:t>
        </w:r>
      </w:ins>
      <w:ins w:id="96" w:author="Rona Goold" w:date="2026-03-17T15:14:00Z" w16du:dateUtc="2026-03-17T04:14:00Z">
        <w:r w:rsidR="00870DEF" w:rsidRPr="00666AFC">
          <w:rPr>
            <w:rFonts w:ascii="Arial" w:hAnsi="Arial" w:cs="Arial"/>
          </w:rPr>
          <w:t xml:space="preserve"> physical</w:t>
        </w:r>
      </w:ins>
      <w:ins w:id="97" w:author="Rona Goold" w:date="2026-03-17T15:12:00Z" w16du:dateUtc="2026-03-17T04:12:00Z">
        <w:r w:rsidR="00870DEF" w:rsidRPr="00666AFC">
          <w:rPr>
            <w:rFonts w:ascii="Arial" w:hAnsi="Arial" w:cs="Arial"/>
          </w:rPr>
          <w:t xml:space="preserve"> items</w:t>
        </w:r>
      </w:ins>
      <w:ins w:id="98" w:author="Rona Goold" w:date="2026-03-17T15:13:00Z" w16du:dateUtc="2026-03-17T04:13:00Z">
        <w:r w:rsidR="00870DEF" w:rsidRPr="00666AFC">
          <w:rPr>
            <w:rFonts w:ascii="Arial" w:hAnsi="Arial" w:cs="Arial"/>
          </w:rPr>
          <w:t xml:space="preserve"> over $5000</w:t>
        </w:r>
      </w:ins>
      <w:ins w:id="99" w:author="Rona Goold" w:date="2026-03-17T15:12:00Z" w16du:dateUtc="2026-03-17T04:12:00Z">
        <w:r w:rsidR="00870DEF" w:rsidRPr="00666AFC">
          <w:rPr>
            <w:rFonts w:ascii="Arial" w:hAnsi="Arial" w:cs="Arial"/>
          </w:rPr>
          <w:t xml:space="preserve"> that commi</w:t>
        </w:r>
      </w:ins>
      <w:ins w:id="100" w:author="Rona Goold" w:date="2026-03-17T15:13:00Z" w16du:dateUtc="2026-03-17T04:13:00Z">
        <w:r w:rsidR="00870DEF" w:rsidRPr="00666AFC">
          <w:rPr>
            <w:rFonts w:ascii="Arial" w:hAnsi="Arial" w:cs="Arial"/>
          </w:rPr>
          <w:t xml:space="preserve">t the association to an ongoing payment will be </w:t>
        </w:r>
      </w:ins>
      <w:ins w:id="101" w:author="Rona Goold" w:date="2026-03-17T15:14:00Z" w16du:dateUtc="2026-03-17T04:14:00Z">
        <w:r w:rsidR="00870DEF" w:rsidRPr="00666AFC">
          <w:rPr>
            <w:rFonts w:ascii="Arial" w:hAnsi="Arial" w:cs="Arial"/>
          </w:rPr>
          <w:t xml:space="preserve">confirmed by a general meeting of the </w:t>
        </w:r>
      </w:ins>
      <w:ins w:id="102" w:author="Rona Goold" w:date="2026-03-17T16:45:00Z" w16du:dateUtc="2026-03-17T05:45:00Z">
        <w:r w:rsidR="00666AFC" w:rsidRPr="00666AFC">
          <w:rPr>
            <w:rFonts w:ascii="Arial" w:hAnsi="Arial" w:cs="Arial"/>
          </w:rPr>
          <w:t>association’s</w:t>
        </w:r>
      </w:ins>
      <w:ins w:id="103" w:author="Rona Goold" w:date="2026-03-17T15:14:00Z" w16du:dateUtc="2026-03-17T04:14:00Z">
        <w:r w:rsidR="00870DEF" w:rsidRPr="00666AFC">
          <w:rPr>
            <w:rFonts w:ascii="Arial" w:hAnsi="Arial" w:cs="Arial"/>
          </w:rPr>
          <w:t xml:space="preserve"> </w:t>
        </w:r>
      </w:ins>
      <w:del w:id="104" w:author="Rona Goold" w:date="2026-03-17T15:14:00Z" w16du:dateUtc="2026-03-17T04:14:00Z">
        <w:r w:rsidRPr="00666AFC" w:rsidDel="00870DEF">
          <w:rPr>
            <w:rFonts w:ascii="Arial" w:hAnsi="Arial" w:cs="Arial"/>
          </w:rPr>
          <w:delText xml:space="preserve"> </w:delText>
        </w:r>
      </w:del>
      <w:r w:rsidRPr="00666AFC">
        <w:rPr>
          <w:rFonts w:ascii="Arial" w:hAnsi="Arial" w:cs="Arial"/>
        </w:rPr>
        <w:t xml:space="preserve">and </w:t>
      </w:r>
    </w:p>
    <w:p w14:paraId="2090B896" w14:textId="31886BCF" w:rsidR="00707E3B" w:rsidRPr="00666AFC" w:rsidRDefault="00707E3B" w:rsidP="00707E3B">
      <w:pPr>
        <w:pStyle w:val="ListParagraph"/>
        <w:numPr>
          <w:ilvl w:val="0"/>
          <w:numId w:val="1"/>
        </w:numPr>
        <w:rPr>
          <w:rFonts w:ascii="Arial" w:hAnsi="Arial" w:cs="Arial"/>
        </w:rPr>
      </w:pPr>
      <w:r w:rsidRPr="00666AFC">
        <w:rPr>
          <w:rFonts w:ascii="Arial" w:hAnsi="Arial" w:cs="Arial"/>
        </w:rPr>
        <w:t xml:space="preserve">follow this policy and respond to any </w:t>
      </w:r>
      <w:del w:id="105" w:author="Rona Goold" w:date="2026-03-17T15:14:00Z" w16du:dateUtc="2026-03-17T04:14:00Z">
        <w:r w:rsidRPr="00666AFC" w:rsidDel="00870DEF">
          <w:rPr>
            <w:rFonts w:ascii="Arial" w:hAnsi="Arial" w:cs="Arial"/>
          </w:rPr>
          <w:delText>breaches.</w:delText>
        </w:r>
      </w:del>
      <w:ins w:id="106" w:author="Rona Goold" w:date="2026-03-17T15:14:00Z" w16du:dateUtc="2026-03-17T04:14:00Z">
        <w:r w:rsidR="00870DEF" w:rsidRPr="00666AFC">
          <w:rPr>
            <w:rFonts w:ascii="Arial" w:hAnsi="Arial" w:cs="Arial"/>
          </w:rPr>
          <w:t>concerns raised by other Commi</w:t>
        </w:r>
      </w:ins>
      <w:ins w:id="107" w:author="Rona Goold" w:date="2026-03-17T15:15:00Z" w16du:dateUtc="2026-03-17T04:15:00Z">
        <w:r w:rsidR="00870DEF" w:rsidRPr="00666AFC">
          <w:rPr>
            <w:rFonts w:ascii="Arial" w:hAnsi="Arial" w:cs="Arial"/>
          </w:rPr>
          <w:t xml:space="preserve">ttee or </w:t>
        </w:r>
      </w:ins>
      <w:ins w:id="108" w:author="Rona Goold" w:date="2026-03-17T16:45:00Z" w16du:dateUtc="2026-03-17T05:45:00Z">
        <w:r w:rsidR="00666AFC" w:rsidRPr="00666AFC">
          <w:rPr>
            <w:rFonts w:ascii="Arial" w:hAnsi="Arial" w:cs="Arial"/>
          </w:rPr>
          <w:t>association</w:t>
        </w:r>
      </w:ins>
      <w:ins w:id="109" w:author="Rona Goold" w:date="2026-03-17T15:15:00Z" w16du:dateUtc="2026-03-17T04:15:00Z">
        <w:r w:rsidR="00870DEF" w:rsidRPr="00666AFC">
          <w:rPr>
            <w:rFonts w:ascii="Arial" w:hAnsi="Arial" w:cs="Arial"/>
          </w:rPr>
          <w:t xml:space="preserve"> members</w:t>
        </w:r>
      </w:ins>
      <w:r w:rsidRPr="00666AFC">
        <w:rPr>
          <w:rFonts w:ascii="Arial" w:hAnsi="Arial" w:cs="Arial"/>
        </w:rPr>
        <w:t xml:space="preserve"> </w:t>
      </w:r>
    </w:p>
    <w:p w14:paraId="6B06128E" w14:textId="60C9A316" w:rsidR="00707E3B" w:rsidRPr="00666AFC" w:rsidRDefault="001B5F14" w:rsidP="00A524BD">
      <w:pPr>
        <w:ind w:firstLine="720"/>
        <w:rPr>
          <w:rFonts w:ascii="Arial" w:hAnsi="Arial" w:cs="Arial"/>
          <w:b/>
        </w:rPr>
      </w:pPr>
      <w:r w:rsidRPr="00666AFC">
        <w:rPr>
          <w:rFonts w:ascii="Arial" w:hAnsi="Arial" w:cs="Arial"/>
          <w:b/>
        </w:rPr>
        <w:br/>
      </w:r>
      <w:r w:rsidR="00707E3B" w:rsidRPr="00666AFC">
        <w:rPr>
          <w:rFonts w:ascii="Arial" w:hAnsi="Arial" w:cs="Arial"/>
          <w:b/>
          <w:color w:val="4F81BD" w:themeColor="accent1"/>
          <w:rPrChange w:id="110" w:author="Rona Goold" w:date="2026-03-17T16:45:00Z" w16du:dateUtc="2026-03-17T05:45:00Z">
            <w:rPr>
              <w:rFonts w:ascii="Arial" w:hAnsi="Arial" w:cs="Arial"/>
              <w:b/>
            </w:rPr>
          </w:rPrChange>
        </w:rPr>
        <w:t>5.1</w:t>
      </w:r>
      <w:r w:rsidR="00A524BD" w:rsidRPr="00666AFC">
        <w:rPr>
          <w:rFonts w:ascii="Arial" w:hAnsi="Arial" w:cs="Arial"/>
          <w:b/>
          <w:color w:val="4F81BD" w:themeColor="accent1"/>
          <w:rPrChange w:id="111" w:author="Rona Goold" w:date="2026-03-17T16:45:00Z" w16du:dateUtc="2026-03-17T05:45:00Z">
            <w:rPr>
              <w:rFonts w:ascii="Arial" w:hAnsi="Arial" w:cs="Arial"/>
              <w:b/>
            </w:rPr>
          </w:rPrChange>
        </w:rPr>
        <w:t>.</w:t>
      </w:r>
      <w:r w:rsidR="00707E3B" w:rsidRPr="00666AFC">
        <w:rPr>
          <w:rFonts w:ascii="Arial" w:hAnsi="Arial" w:cs="Arial"/>
          <w:b/>
          <w:color w:val="4F81BD" w:themeColor="accent1"/>
          <w:rPrChange w:id="112" w:author="Rona Goold" w:date="2026-03-17T16:45:00Z" w16du:dateUtc="2026-03-17T05:45:00Z">
            <w:rPr>
              <w:rFonts w:ascii="Arial" w:hAnsi="Arial" w:cs="Arial"/>
              <w:b/>
            </w:rPr>
          </w:rPrChange>
        </w:rPr>
        <w:t xml:space="preserve"> Responsibility of the </w:t>
      </w:r>
      <w:r w:rsidR="00DA414D" w:rsidRPr="00666AFC">
        <w:rPr>
          <w:rFonts w:ascii="Arial" w:hAnsi="Arial" w:cs="Arial"/>
          <w:b/>
          <w:color w:val="4F81BD" w:themeColor="accent1"/>
          <w:rPrChange w:id="113" w:author="Rona Goold" w:date="2026-03-17T16:45:00Z" w16du:dateUtc="2026-03-17T05:45:00Z">
            <w:rPr>
              <w:rFonts w:ascii="Arial" w:hAnsi="Arial" w:cs="Arial"/>
              <w:b/>
            </w:rPr>
          </w:rPrChange>
        </w:rPr>
        <w:t>Management Committee</w:t>
      </w:r>
    </w:p>
    <w:p w14:paraId="6302B709" w14:textId="3C18B746" w:rsidR="00707E3B" w:rsidRPr="00666AFC" w:rsidRDefault="00707E3B" w:rsidP="00707E3B">
      <w:pPr>
        <w:rPr>
          <w:ins w:id="114" w:author="Rona Goold" w:date="2026-03-17T15:17:00Z" w16du:dateUtc="2026-03-17T04:17:00Z"/>
          <w:rFonts w:ascii="Arial" w:hAnsi="Arial" w:cs="Arial"/>
        </w:rPr>
      </w:pPr>
      <w:r w:rsidRPr="00666AFC">
        <w:rPr>
          <w:rFonts w:ascii="Arial" w:hAnsi="Arial" w:cs="Arial"/>
        </w:rPr>
        <w:t xml:space="preserve">The </w:t>
      </w:r>
      <w:r w:rsidR="006B17EC" w:rsidRPr="00666AFC">
        <w:rPr>
          <w:rFonts w:ascii="Arial" w:hAnsi="Arial" w:cs="Arial"/>
        </w:rPr>
        <w:t xml:space="preserve">Committee </w:t>
      </w:r>
      <w:r w:rsidRPr="00666AFC">
        <w:rPr>
          <w:rFonts w:ascii="Arial" w:hAnsi="Arial" w:cs="Arial"/>
        </w:rPr>
        <w:t>is responsible</w:t>
      </w:r>
      <w:ins w:id="115" w:author="Rona Goold" w:date="2026-03-17T15:17:00Z" w16du:dateUtc="2026-03-17T04:17:00Z">
        <w:r w:rsidR="00870DEF" w:rsidRPr="00666AFC">
          <w:rPr>
            <w:rFonts w:ascii="Arial" w:hAnsi="Arial" w:cs="Arial"/>
          </w:rPr>
          <w:t xml:space="preserve"> </w:t>
        </w:r>
      </w:ins>
      <w:del w:id="116" w:author="Rona Goold" w:date="2026-03-17T15:17:00Z" w16du:dateUtc="2026-03-17T04:17:00Z">
        <w:r w:rsidRPr="00666AFC" w:rsidDel="00870DEF">
          <w:rPr>
            <w:rFonts w:ascii="Arial" w:hAnsi="Arial" w:cs="Arial"/>
          </w:rPr>
          <w:delText xml:space="preserve"> for</w:delText>
        </w:r>
      </w:del>
      <w:ins w:id="117" w:author="Rona Goold" w:date="2026-03-17T15:17:00Z" w16du:dateUtc="2026-03-17T04:17:00Z">
        <w:r w:rsidR="00870DEF" w:rsidRPr="00666AFC">
          <w:rPr>
            <w:rFonts w:ascii="Arial" w:hAnsi="Arial" w:cs="Arial"/>
          </w:rPr>
          <w:t>to</w:t>
        </w:r>
      </w:ins>
      <w:r w:rsidRPr="00666AFC">
        <w:rPr>
          <w:rFonts w:ascii="Arial" w:hAnsi="Arial" w:cs="Arial"/>
        </w:rPr>
        <w:t xml:space="preserve">: </w:t>
      </w:r>
    </w:p>
    <w:p w14:paraId="4C2EFDB3" w14:textId="276CF11E" w:rsidR="00870DEF" w:rsidRPr="00666AFC" w:rsidRDefault="00870DEF">
      <w:pPr>
        <w:pStyle w:val="ListParagraph"/>
        <w:numPr>
          <w:ilvl w:val="0"/>
          <w:numId w:val="10"/>
        </w:numPr>
        <w:shd w:val="clear" w:color="auto" w:fill="FFFFFF"/>
        <w:spacing w:before="100" w:beforeAutospacing="1" w:after="100" w:afterAutospacing="1" w:line="240" w:lineRule="auto"/>
        <w:rPr>
          <w:ins w:id="118" w:author="Rona Goold" w:date="2026-03-17T15:17:00Z" w16du:dateUtc="2026-03-17T04:17:00Z"/>
          <w:rFonts w:ascii="Arial" w:eastAsia="Times New Roman" w:hAnsi="Arial" w:cs="Arial"/>
          <w:color w:val="212529"/>
          <w:lang w:eastAsia="en-GB"/>
          <w:rPrChange w:id="119" w:author="Rona Goold" w:date="2026-03-17T16:45:00Z" w16du:dateUtc="2026-03-17T05:45:00Z">
            <w:rPr>
              <w:ins w:id="120" w:author="Rona Goold" w:date="2026-03-17T15:17:00Z" w16du:dateUtc="2026-03-17T04:17:00Z"/>
              <w:rFonts w:eastAsia="Times New Roman"/>
              <w:lang w:eastAsia="en-GB"/>
            </w:rPr>
          </w:rPrChange>
        </w:rPr>
        <w:pPrChange w:id="121" w:author="Rona Goold" w:date="2026-03-17T15:17:00Z" w16du:dateUtc="2026-03-17T04:17:00Z">
          <w:pPr>
            <w:numPr>
              <w:numId w:val="9"/>
            </w:numPr>
            <w:shd w:val="clear" w:color="auto" w:fill="FFFFFF"/>
            <w:tabs>
              <w:tab w:val="num" w:pos="720"/>
            </w:tabs>
            <w:spacing w:before="100" w:beforeAutospacing="1" w:after="100" w:afterAutospacing="1" w:line="240" w:lineRule="auto"/>
            <w:ind w:left="720" w:hanging="360"/>
          </w:pPr>
        </w:pPrChange>
      </w:pPr>
      <w:ins w:id="122" w:author="Rona Goold" w:date="2026-03-17T15:17:00Z" w16du:dateUtc="2026-03-17T04:17:00Z">
        <w:r w:rsidRPr="00666AFC">
          <w:rPr>
            <w:rFonts w:ascii="Arial" w:eastAsia="Times New Roman" w:hAnsi="Arial" w:cs="Arial"/>
            <w:color w:val="212529"/>
            <w:lang w:eastAsia="en-GB"/>
            <w:rPrChange w:id="123" w:author="Rona Goold" w:date="2026-03-17T16:45:00Z" w16du:dateUtc="2026-03-17T05:45:00Z">
              <w:rPr>
                <w:rFonts w:eastAsia="Times New Roman"/>
                <w:lang w:eastAsia="en-GB"/>
              </w:rPr>
            </w:rPrChange>
          </w:rPr>
          <w:t>act with reasonable care and diligence</w:t>
        </w:r>
      </w:ins>
    </w:p>
    <w:p w14:paraId="41C79857" w14:textId="77777777" w:rsidR="00870DEF" w:rsidRPr="00666AFC" w:rsidRDefault="00870DEF" w:rsidP="00870DEF">
      <w:pPr>
        <w:numPr>
          <w:ilvl w:val="0"/>
          <w:numId w:val="9"/>
        </w:numPr>
        <w:shd w:val="clear" w:color="auto" w:fill="FFFFFF"/>
        <w:spacing w:before="100" w:beforeAutospacing="1" w:after="100" w:afterAutospacing="1" w:line="240" w:lineRule="auto"/>
        <w:rPr>
          <w:ins w:id="124" w:author="Rona Goold" w:date="2026-03-17T15:17:00Z" w16du:dateUtc="2026-03-17T04:17:00Z"/>
          <w:rFonts w:ascii="Arial" w:eastAsia="Times New Roman" w:hAnsi="Arial" w:cs="Arial"/>
          <w:color w:val="212529"/>
          <w:lang w:eastAsia="en-GB"/>
          <w:rPrChange w:id="125" w:author="Rona Goold" w:date="2026-03-17T16:45:00Z" w16du:dateUtc="2026-03-17T05:45:00Z">
            <w:rPr>
              <w:ins w:id="126" w:author="Rona Goold" w:date="2026-03-17T15:17:00Z" w16du:dateUtc="2026-03-17T04:17:00Z"/>
              <w:rFonts w:ascii="Open Sans" w:eastAsia="Times New Roman" w:hAnsi="Open Sans" w:cs="Open Sans"/>
              <w:color w:val="212529"/>
              <w:sz w:val="24"/>
              <w:szCs w:val="24"/>
              <w:lang w:eastAsia="en-GB"/>
            </w:rPr>
          </w:rPrChange>
        </w:rPr>
      </w:pPr>
      <w:ins w:id="127" w:author="Rona Goold" w:date="2026-03-17T15:17:00Z" w16du:dateUtc="2026-03-17T04:17:00Z">
        <w:r w:rsidRPr="00666AFC">
          <w:rPr>
            <w:rFonts w:ascii="Arial" w:eastAsia="Times New Roman" w:hAnsi="Arial" w:cs="Arial"/>
            <w:color w:val="212529"/>
            <w:lang w:eastAsia="en-GB"/>
            <w:rPrChange w:id="128" w:author="Rona Goold" w:date="2026-03-17T16:45:00Z" w16du:dateUtc="2026-03-17T05:45:00Z">
              <w:rPr>
                <w:rFonts w:ascii="Open Sans" w:eastAsia="Times New Roman" w:hAnsi="Open Sans" w:cs="Open Sans"/>
                <w:color w:val="212529"/>
                <w:sz w:val="24"/>
                <w:szCs w:val="24"/>
                <w:lang w:eastAsia="en-GB"/>
              </w:rPr>
            </w:rPrChange>
          </w:rPr>
          <w:t>act honestly and fairly in the best interests of the charity and for its charitable purposes</w:t>
        </w:r>
      </w:ins>
    </w:p>
    <w:p w14:paraId="212C130E" w14:textId="77777777" w:rsidR="00870DEF" w:rsidRPr="00666AFC" w:rsidRDefault="00870DEF" w:rsidP="00870DEF">
      <w:pPr>
        <w:numPr>
          <w:ilvl w:val="0"/>
          <w:numId w:val="9"/>
        </w:numPr>
        <w:shd w:val="clear" w:color="auto" w:fill="FFFFFF"/>
        <w:spacing w:before="100" w:beforeAutospacing="1" w:after="100" w:afterAutospacing="1" w:line="240" w:lineRule="auto"/>
        <w:rPr>
          <w:ins w:id="129" w:author="Rona Goold" w:date="2026-03-17T15:17:00Z" w16du:dateUtc="2026-03-17T04:17:00Z"/>
          <w:rFonts w:ascii="Arial" w:eastAsia="Times New Roman" w:hAnsi="Arial" w:cs="Arial"/>
          <w:color w:val="212529"/>
          <w:lang w:eastAsia="en-GB"/>
          <w:rPrChange w:id="130" w:author="Rona Goold" w:date="2026-03-17T16:45:00Z" w16du:dateUtc="2026-03-17T05:45:00Z">
            <w:rPr>
              <w:ins w:id="131" w:author="Rona Goold" w:date="2026-03-17T15:17:00Z" w16du:dateUtc="2026-03-17T04:17:00Z"/>
              <w:rFonts w:ascii="Open Sans" w:eastAsia="Times New Roman" w:hAnsi="Open Sans" w:cs="Open Sans"/>
              <w:color w:val="212529"/>
              <w:sz w:val="24"/>
              <w:szCs w:val="24"/>
              <w:lang w:eastAsia="en-GB"/>
            </w:rPr>
          </w:rPrChange>
        </w:rPr>
      </w:pPr>
      <w:ins w:id="132" w:author="Rona Goold" w:date="2026-03-17T15:17:00Z" w16du:dateUtc="2026-03-17T04:17:00Z">
        <w:r w:rsidRPr="00666AFC">
          <w:rPr>
            <w:rFonts w:ascii="Arial" w:eastAsia="Times New Roman" w:hAnsi="Arial" w:cs="Arial"/>
            <w:color w:val="212529"/>
            <w:lang w:eastAsia="en-GB"/>
            <w:rPrChange w:id="133" w:author="Rona Goold" w:date="2026-03-17T16:45:00Z" w16du:dateUtc="2026-03-17T05:45:00Z">
              <w:rPr>
                <w:rFonts w:ascii="Open Sans" w:eastAsia="Times New Roman" w:hAnsi="Open Sans" w:cs="Open Sans"/>
                <w:color w:val="212529"/>
                <w:sz w:val="24"/>
                <w:szCs w:val="24"/>
                <w:lang w:eastAsia="en-GB"/>
              </w:rPr>
            </w:rPrChange>
          </w:rPr>
          <w:t>not misuse their position or information they gain as a Responsible Person</w:t>
        </w:r>
      </w:ins>
    </w:p>
    <w:p w14:paraId="32E3C492" w14:textId="77777777" w:rsidR="00870DEF" w:rsidRPr="00666AFC" w:rsidRDefault="00870DEF" w:rsidP="00870DEF">
      <w:pPr>
        <w:numPr>
          <w:ilvl w:val="0"/>
          <w:numId w:val="9"/>
        </w:numPr>
        <w:shd w:val="clear" w:color="auto" w:fill="FFFFFF"/>
        <w:spacing w:before="100" w:beforeAutospacing="1" w:after="100" w:afterAutospacing="1" w:line="240" w:lineRule="auto"/>
        <w:rPr>
          <w:ins w:id="134" w:author="Rona Goold" w:date="2026-03-17T15:17:00Z" w16du:dateUtc="2026-03-17T04:17:00Z"/>
          <w:rFonts w:ascii="Arial" w:eastAsia="Times New Roman" w:hAnsi="Arial" w:cs="Arial"/>
          <w:color w:val="212529"/>
          <w:lang w:eastAsia="en-GB"/>
          <w:rPrChange w:id="135" w:author="Rona Goold" w:date="2026-03-17T16:45:00Z" w16du:dateUtc="2026-03-17T05:45:00Z">
            <w:rPr>
              <w:ins w:id="136" w:author="Rona Goold" w:date="2026-03-17T15:17:00Z" w16du:dateUtc="2026-03-17T04:17:00Z"/>
              <w:rFonts w:ascii="Open Sans" w:eastAsia="Times New Roman" w:hAnsi="Open Sans" w:cs="Open Sans"/>
              <w:color w:val="212529"/>
              <w:sz w:val="24"/>
              <w:szCs w:val="24"/>
              <w:lang w:eastAsia="en-GB"/>
            </w:rPr>
          </w:rPrChange>
        </w:rPr>
      </w:pPr>
      <w:ins w:id="137" w:author="Rona Goold" w:date="2026-03-17T15:17:00Z" w16du:dateUtc="2026-03-17T04:17:00Z">
        <w:r w:rsidRPr="00666AFC">
          <w:rPr>
            <w:rFonts w:ascii="Arial" w:eastAsia="Times New Roman" w:hAnsi="Arial" w:cs="Arial"/>
            <w:color w:val="212529"/>
            <w:lang w:eastAsia="en-GB"/>
            <w:rPrChange w:id="138" w:author="Rona Goold" w:date="2026-03-17T16:45:00Z" w16du:dateUtc="2026-03-17T05:45:00Z">
              <w:rPr>
                <w:rFonts w:ascii="Open Sans" w:eastAsia="Times New Roman" w:hAnsi="Open Sans" w:cs="Open Sans"/>
                <w:color w:val="212529"/>
                <w:sz w:val="24"/>
                <w:szCs w:val="24"/>
                <w:lang w:eastAsia="en-GB"/>
              </w:rPr>
            </w:rPrChange>
          </w:rPr>
          <w:t>disclose conflicts of interest</w:t>
        </w:r>
      </w:ins>
    </w:p>
    <w:p w14:paraId="66F8EFA0" w14:textId="77777777" w:rsidR="00870DEF" w:rsidRPr="00666AFC" w:rsidRDefault="00870DEF" w:rsidP="00870DEF">
      <w:pPr>
        <w:numPr>
          <w:ilvl w:val="0"/>
          <w:numId w:val="9"/>
        </w:numPr>
        <w:shd w:val="clear" w:color="auto" w:fill="FFFFFF"/>
        <w:spacing w:before="100" w:beforeAutospacing="1" w:after="100" w:afterAutospacing="1" w:line="240" w:lineRule="auto"/>
        <w:rPr>
          <w:ins w:id="139" w:author="Rona Goold" w:date="2026-03-17T15:17:00Z" w16du:dateUtc="2026-03-17T04:17:00Z"/>
          <w:rFonts w:ascii="Arial" w:eastAsia="Times New Roman" w:hAnsi="Arial" w:cs="Arial"/>
          <w:color w:val="212529"/>
          <w:lang w:eastAsia="en-GB"/>
          <w:rPrChange w:id="140" w:author="Rona Goold" w:date="2026-03-17T16:45:00Z" w16du:dateUtc="2026-03-17T05:45:00Z">
            <w:rPr>
              <w:ins w:id="141" w:author="Rona Goold" w:date="2026-03-17T15:17:00Z" w16du:dateUtc="2026-03-17T04:17:00Z"/>
              <w:rFonts w:ascii="Open Sans" w:eastAsia="Times New Roman" w:hAnsi="Open Sans" w:cs="Open Sans"/>
              <w:color w:val="212529"/>
              <w:sz w:val="24"/>
              <w:szCs w:val="24"/>
              <w:lang w:eastAsia="en-GB"/>
            </w:rPr>
          </w:rPrChange>
        </w:rPr>
      </w:pPr>
      <w:ins w:id="142" w:author="Rona Goold" w:date="2026-03-17T15:17:00Z" w16du:dateUtc="2026-03-17T04:17:00Z">
        <w:r w:rsidRPr="00666AFC">
          <w:rPr>
            <w:rFonts w:ascii="Arial" w:eastAsia="Times New Roman" w:hAnsi="Arial" w:cs="Arial"/>
            <w:color w:val="212529"/>
            <w:lang w:eastAsia="en-GB"/>
            <w:rPrChange w:id="143" w:author="Rona Goold" w:date="2026-03-17T16:45:00Z" w16du:dateUtc="2026-03-17T05:45:00Z">
              <w:rPr>
                <w:rFonts w:ascii="Open Sans" w:eastAsia="Times New Roman" w:hAnsi="Open Sans" w:cs="Open Sans"/>
                <w:color w:val="212529"/>
                <w:sz w:val="24"/>
                <w:szCs w:val="24"/>
                <w:lang w:eastAsia="en-GB"/>
              </w:rPr>
            </w:rPrChange>
          </w:rPr>
          <w:t>ensure that the financial affairs of the charity are managed responsibly</w:t>
        </w:r>
      </w:ins>
    </w:p>
    <w:p w14:paraId="65435B70" w14:textId="4F2DCB26" w:rsidR="00870DEF" w:rsidRPr="00666AFC" w:rsidRDefault="00870DEF">
      <w:pPr>
        <w:numPr>
          <w:ilvl w:val="0"/>
          <w:numId w:val="9"/>
        </w:numPr>
        <w:shd w:val="clear" w:color="auto" w:fill="FFFFFF"/>
        <w:spacing w:before="100" w:beforeAutospacing="1" w:after="100" w:afterAutospacing="1" w:line="240" w:lineRule="auto"/>
        <w:rPr>
          <w:ins w:id="144" w:author="Rona Goold" w:date="2026-03-17T15:17:00Z" w16du:dateUtc="2026-03-17T04:17:00Z"/>
          <w:rFonts w:ascii="Arial" w:eastAsia="Times New Roman" w:hAnsi="Arial" w:cs="Arial"/>
          <w:color w:val="212529"/>
          <w:lang w:eastAsia="en-GB"/>
          <w:rPrChange w:id="145" w:author="Rona Goold" w:date="2026-03-17T16:45:00Z" w16du:dateUtc="2026-03-17T05:45:00Z">
            <w:rPr>
              <w:ins w:id="146" w:author="Rona Goold" w:date="2026-03-17T15:17:00Z" w16du:dateUtc="2026-03-17T04:17:00Z"/>
              <w:rFonts w:ascii="Times New Roman" w:eastAsia="Times New Roman" w:hAnsi="Times New Roman" w:cs="Times New Roman"/>
              <w:sz w:val="24"/>
              <w:szCs w:val="24"/>
              <w:lang w:eastAsia="en-GB"/>
            </w:rPr>
          </w:rPrChange>
        </w:rPr>
        <w:pPrChange w:id="147" w:author="Rona Goold" w:date="2026-03-17T15:17:00Z" w16du:dateUtc="2026-03-17T04:17:00Z">
          <w:pPr>
            <w:spacing w:after="0" w:line="240" w:lineRule="auto"/>
          </w:pPr>
        </w:pPrChange>
      </w:pPr>
      <w:ins w:id="148" w:author="Rona Goold" w:date="2026-03-17T15:17:00Z" w16du:dateUtc="2026-03-17T04:17:00Z">
        <w:r w:rsidRPr="00666AFC">
          <w:rPr>
            <w:rFonts w:ascii="Arial" w:eastAsia="Times New Roman" w:hAnsi="Arial" w:cs="Arial"/>
            <w:color w:val="212529"/>
            <w:lang w:eastAsia="en-GB"/>
            <w:rPrChange w:id="149" w:author="Rona Goold" w:date="2026-03-17T16:45:00Z" w16du:dateUtc="2026-03-17T05:45:00Z">
              <w:rPr>
                <w:rFonts w:ascii="Open Sans" w:eastAsia="Times New Roman" w:hAnsi="Open Sans" w:cs="Open Sans"/>
                <w:color w:val="212529"/>
                <w:sz w:val="24"/>
                <w:szCs w:val="24"/>
                <w:lang w:eastAsia="en-GB"/>
              </w:rPr>
            </w:rPrChange>
          </w:rPr>
          <w:t>not allow the charity to operate while it is insolvent.</w:t>
        </w:r>
      </w:ins>
    </w:p>
    <w:p w14:paraId="75D3615C" w14:textId="2B5EA07B" w:rsidR="00870DEF" w:rsidRPr="00666AFC" w:rsidDel="00870DEF" w:rsidRDefault="00870DEF">
      <w:pPr>
        <w:rPr>
          <w:del w:id="150" w:author="Rona Goold" w:date="2026-03-17T15:17:00Z" w16du:dateUtc="2026-03-17T04:17:00Z"/>
          <w:rFonts w:ascii="Arial" w:hAnsi="Arial" w:cs="Arial"/>
          <w:rPrChange w:id="151" w:author="Rona Goold" w:date="2026-03-17T16:45:00Z" w16du:dateUtc="2026-03-17T05:45:00Z">
            <w:rPr>
              <w:del w:id="152" w:author="Rona Goold" w:date="2026-03-17T15:17:00Z" w16du:dateUtc="2026-03-17T04:17:00Z"/>
            </w:rPr>
          </w:rPrChange>
        </w:rPr>
      </w:pPr>
      <w:ins w:id="153" w:author="Rona Goold" w:date="2026-03-17T15:18:00Z" w16du:dateUtc="2026-03-17T04:18:00Z">
        <w:r w:rsidRPr="00666AFC">
          <w:rPr>
            <w:rFonts w:ascii="Arial" w:hAnsi="Arial" w:cs="Arial"/>
          </w:rPr>
          <w:t xml:space="preserve">And to </w:t>
        </w:r>
      </w:ins>
    </w:p>
    <w:p w14:paraId="7A34D25F" w14:textId="76AA1541" w:rsidR="00707E3B" w:rsidRPr="00666AFC" w:rsidDel="00870DEF" w:rsidRDefault="00707E3B">
      <w:pPr>
        <w:rPr>
          <w:del w:id="154" w:author="Rona Goold" w:date="2026-03-17T15:17:00Z" w16du:dateUtc="2026-03-17T04:17:00Z"/>
          <w:rFonts w:ascii="Arial" w:hAnsi="Arial" w:cs="Arial"/>
          <w:rPrChange w:id="155" w:author="Rona Goold" w:date="2026-03-17T16:45:00Z" w16du:dateUtc="2026-03-17T05:45:00Z">
            <w:rPr>
              <w:del w:id="156" w:author="Rona Goold" w:date="2026-03-17T15:17:00Z" w16du:dateUtc="2026-03-17T04:17:00Z"/>
            </w:rPr>
          </w:rPrChange>
        </w:rPr>
        <w:pPrChange w:id="157" w:author="Rona Goold" w:date="2026-03-17T15:18:00Z" w16du:dateUtc="2026-03-17T04:18:00Z">
          <w:pPr>
            <w:pStyle w:val="ListParagraph"/>
            <w:numPr>
              <w:numId w:val="2"/>
            </w:numPr>
            <w:ind w:hanging="360"/>
          </w:pPr>
        </w:pPrChange>
      </w:pPr>
      <w:del w:id="158" w:author="Rona Goold" w:date="2026-03-17T15:17:00Z" w16du:dateUtc="2026-03-17T04:17:00Z">
        <w:r w:rsidRPr="00666AFC" w:rsidDel="00870DEF">
          <w:rPr>
            <w:rFonts w:ascii="Arial" w:hAnsi="Arial" w:cs="Arial"/>
            <w:rPrChange w:id="159" w:author="Rona Goold" w:date="2026-03-17T16:45:00Z" w16du:dateUtc="2026-03-17T05:45:00Z">
              <w:rPr/>
            </w:rPrChange>
          </w:rPr>
          <w:delText xml:space="preserve">establishing a system for identifying, disclosing and managing conflicts of interest across the charity </w:delText>
        </w:r>
      </w:del>
    </w:p>
    <w:p w14:paraId="57777B40" w14:textId="391B3A06" w:rsidR="00707E3B" w:rsidRPr="00666AFC" w:rsidDel="00870DEF" w:rsidRDefault="00707E3B">
      <w:pPr>
        <w:rPr>
          <w:del w:id="160" w:author="Rona Goold" w:date="2026-03-17T15:17:00Z" w16du:dateUtc="2026-03-17T04:17:00Z"/>
          <w:rFonts w:ascii="Arial" w:hAnsi="Arial" w:cs="Arial"/>
          <w:rPrChange w:id="161" w:author="Rona Goold" w:date="2026-03-17T16:45:00Z" w16du:dateUtc="2026-03-17T05:45:00Z">
            <w:rPr>
              <w:del w:id="162" w:author="Rona Goold" w:date="2026-03-17T15:17:00Z" w16du:dateUtc="2026-03-17T04:17:00Z"/>
            </w:rPr>
          </w:rPrChange>
        </w:rPr>
        <w:pPrChange w:id="163" w:author="Rona Goold" w:date="2026-03-17T15:18:00Z" w16du:dateUtc="2026-03-17T04:18:00Z">
          <w:pPr>
            <w:pStyle w:val="ListParagraph"/>
            <w:numPr>
              <w:numId w:val="2"/>
            </w:numPr>
            <w:ind w:hanging="360"/>
          </w:pPr>
        </w:pPrChange>
      </w:pPr>
      <w:del w:id="164" w:author="Rona Goold" w:date="2026-03-17T15:17:00Z" w16du:dateUtc="2026-03-17T04:17:00Z">
        <w:r w:rsidRPr="00666AFC" w:rsidDel="00870DEF">
          <w:rPr>
            <w:rFonts w:ascii="Arial" w:hAnsi="Arial" w:cs="Arial"/>
            <w:rPrChange w:id="165" w:author="Rona Goold" w:date="2026-03-17T16:45:00Z" w16du:dateUtc="2026-03-17T05:45:00Z">
              <w:rPr/>
            </w:rPrChange>
          </w:rPr>
          <w:delText xml:space="preserve">monitoring compliance with this policy, and </w:delText>
        </w:r>
      </w:del>
    </w:p>
    <w:p w14:paraId="1DC02017" w14:textId="76ED4539" w:rsidR="00707E3B" w:rsidRPr="00666AFC" w:rsidDel="00870DEF" w:rsidRDefault="00707E3B">
      <w:pPr>
        <w:rPr>
          <w:del w:id="166" w:author="Rona Goold" w:date="2026-03-17T15:18:00Z" w16du:dateUtc="2026-03-17T04:18:00Z"/>
          <w:rFonts w:ascii="Arial" w:hAnsi="Arial" w:cs="Arial"/>
          <w:rPrChange w:id="167" w:author="Rona Goold" w:date="2026-03-17T16:45:00Z" w16du:dateUtc="2026-03-17T05:45:00Z">
            <w:rPr>
              <w:del w:id="168" w:author="Rona Goold" w:date="2026-03-17T15:18:00Z" w16du:dateUtc="2026-03-17T04:18:00Z"/>
            </w:rPr>
          </w:rPrChange>
        </w:rPr>
        <w:pPrChange w:id="169" w:author="Rona Goold" w:date="2026-03-17T15:18:00Z" w16du:dateUtc="2026-03-17T04:18:00Z">
          <w:pPr>
            <w:pStyle w:val="ListParagraph"/>
            <w:numPr>
              <w:numId w:val="2"/>
            </w:numPr>
            <w:ind w:hanging="360"/>
          </w:pPr>
        </w:pPrChange>
      </w:pPr>
      <w:del w:id="170" w:author="Rona Goold" w:date="2026-03-17T15:17:00Z" w16du:dateUtc="2026-03-17T04:17:00Z">
        <w:r w:rsidRPr="00666AFC" w:rsidDel="00870DEF">
          <w:rPr>
            <w:rFonts w:ascii="Arial" w:hAnsi="Arial" w:cs="Arial"/>
            <w:rPrChange w:id="171" w:author="Rona Goold" w:date="2026-03-17T16:45:00Z" w16du:dateUtc="2026-03-17T05:45:00Z">
              <w:rPr/>
            </w:rPrChange>
          </w:rPr>
          <w:delText xml:space="preserve">reviewing this policy on an annual basis to ensure that the policy is operating effectively. </w:delText>
        </w:r>
      </w:del>
    </w:p>
    <w:p w14:paraId="7F1B05E8" w14:textId="77777777" w:rsidR="00870DEF" w:rsidRPr="00666AFC" w:rsidRDefault="00707E3B">
      <w:pPr>
        <w:ind w:left="720"/>
        <w:rPr>
          <w:ins w:id="172" w:author="Rona Goold" w:date="2026-03-17T15:19:00Z" w16du:dateUtc="2026-03-17T04:19:00Z"/>
          <w:rFonts w:ascii="Arial" w:hAnsi="Arial" w:cs="Arial"/>
        </w:rPr>
        <w:pPrChange w:id="173" w:author="Rona Goold" w:date="2026-03-17T16:47:00Z" w16du:dateUtc="2026-03-17T05:47:00Z">
          <w:pPr>
            <w:ind w:left="360"/>
          </w:pPr>
        </w:pPrChange>
      </w:pPr>
      <w:del w:id="174" w:author="Rona Goold" w:date="2026-03-17T15:18:00Z" w16du:dateUtc="2026-03-17T04:18:00Z">
        <w:r w:rsidRPr="00666AFC" w:rsidDel="00870DEF">
          <w:rPr>
            <w:rFonts w:ascii="Arial" w:hAnsi="Arial" w:cs="Arial"/>
            <w:rPrChange w:id="175" w:author="Rona Goold" w:date="2026-03-17T16:45:00Z" w16du:dateUtc="2026-03-17T05:45:00Z">
              <w:rPr/>
            </w:rPrChange>
          </w:rPr>
          <w:delText>The charity must</w:delText>
        </w:r>
      </w:del>
      <w:ins w:id="176" w:author="Rona Goold" w:date="2026-03-17T15:18:00Z" w16du:dateUtc="2026-03-17T04:18:00Z">
        <w:r w:rsidR="00870DEF" w:rsidRPr="00666AFC">
          <w:rPr>
            <w:rFonts w:ascii="Arial" w:hAnsi="Arial" w:cs="Arial"/>
            <w:rPrChange w:id="177" w:author="Rona Goold" w:date="2026-03-17T16:45:00Z" w16du:dateUtc="2026-03-17T05:45:00Z">
              <w:rPr/>
            </w:rPrChange>
          </w:rPr>
          <w:t xml:space="preserve"> </w:t>
        </w:r>
      </w:ins>
      <w:r w:rsidRPr="00666AFC">
        <w:rPr>
          <w:rFonts w:ascii="Arial" w:hAnsi="Arial" w:cs="Arial"/>
          <w:rPrChange w:id="178" w:author="Rona Goold" w:date="2026-03-17T16:45:00Z" w16du:dateUtc="2026-03-17T05:45:00Z">
            <w:rPr/>
          </w:rPrChange>
        </w:rPr>
        <w:t xml:space="preserve"> ensure that its </w:t>
      </w:r>
      <w:proofErr w:type="gramStart"/>
      <w:r w:rsidR="006B17EC" w:rsidRPr="00666AFC">
        <w:rPr>
          <w:rFonts w:ascii="Arial" w:hAnsi="Arial" w:cs="Arial"/>
          <w:rPrChange w:id="179" w:author="Rona Goold" w:date="2026-03-17T16:45:00Z" w16du:dateUtc="2026-03-17T05:45:00Z">
            <w:rPr/>
          </w:rPrChange>
        </w:rPr>
        <w:t xml:space="preserve">Committee </w:t>
      </w:r>
      <w:r w:rsidR="00DA414D" w:rsidRPr="00666AFC">
        <w:rPr>
          <w:rFonts w:ascii="Arial" w:hAnsi="Arial" w:cs="Arial"/>
          <w:rPrChange w:id="180" w:author="Rona Goold" w:date="2026-03-17T16:45:00Z" w16du:dateUtc="2026-03-17T05:45:00Z">
            <w:rPr/>
          </w:rPrChange>
        </w:rPr>
        <w:t>,</w:t>
      </w:r>
      <w:proofErr w:type="gramEnd"/>
      <w:r w:rsidR="006B17EC" w:rsidRPr="00666AFC">
        <w:rPr>
          <w:rFonts w:ascii="Arial" w:hAnsi="Arial" w:cs="Arial"/>
          <w:rPrChange w:id="181" w:author="Rona Goold" w:date="2026-03-17T16:45:00Z" w16du:dateUtc="2026-03-17T05:45:00Z">
            <w:rPr/>
          </w:rPrChange>
        </w:rPr>
        <w:t xml:space="preserve"> Subcommittee</w:t>
      </w:r>
      <w:r w:rsidRPr="00666AFC">
        <w:rPr>
          <w:rFonts w:ascii="Arial" w:hAnsi="Arial" w:cs="Arial"/>
          <w:rPrChange w:id="182" w:author="Rona Goold" w:date="2026-03-17T16:45:00Z" w16du:dateUtc="2026-03-17T05:45:00Z">
            <w:rPr/>
          </w:rPrChange>
        </w:rPr>
        <w:t xml:space="preserve"> members </w:t>
      </w:r>
      <w:r w:rsidR="006B17EC" w:rsidRPr="00666AFC">
        <w:rPr>
          <w:rFonts w:ascii="Arial" w:hAnsi="Arial" w:cs="Arial"/>
          <w:rPrChange w:id="183" w:author="Rona Goold" w:date="2026-03-17T16:45:00Z" w16du:dateUtc="2026-03-17T05:45:00Z">
            <w:rPr/>
          </w:rPrChange>
        </w:rPr>
        <w:t xml:space="preserve">and volunteers </w:t>
      </w:r>
      <w:r w:rsidRPr="00666AFC">
        <w:rPr>
          <w:rFonts w:ascii="Arial" w:hAnsi="Arial" w:cs="Arial"/>
          <w:rPrChange w:id="184" w:author="Rona Goold" w:date="2026-03-17T16:45:00Z" w16du:dateUtc="2026-03-17T05:45:00Z">
            <w:rPr/>
          </w:rPrChange>
        </w:rPr>
        <w:t xml:space="preserve">are aware of the ACNC governance standards, </w:t>
      </w:r>
      <w:ins w:id="185" w:author="Rona Goold" w:date="2026-03-17T15:18:00Z" w16du:dateUtc="2026-03-17T04:18:00Z">
        <w:r w:rsidR="00870DEF" w:rsidRPr="00666AFC">
          <w:rPr>
            <w:rFonts w:ascii="Arial" w:hAnsi="Arial" w:cs="Arial"/>
            <w:rPrChange w:id="186" w:author="Rona Goold" w:date="2026-03-17T16:45:00Z" w16du:dateUtc="2026-03-17T05:45:00Z">
              <w:rPr/>
            </w:rPrChange>
          </w:rPr>
          <w:t>and these ANCN Resources</w:t>
        </w:r>
      </w:ins>
      <w:ins w:id="187" w:author="Rona Goold" w:date="2026-03-17T15:19:00Z" w16du:dateUtc="2026-03-17T04:19:00Z">
        <w:r w:rsidR="00870DEF" w:rsidRPr="00666AFC">
          <w:rPr>
            <w:rFonts w:ascii="Arial" w:hAnsi="Arial" w:cs="Arial"/>
            <w:rPrChange w:id="188" w:author="Rona Goold" w:date="2026-03-17T16:45:00Z" w16du:dateUtc="2026-03-17T05:45:00Z">
              <w:rPr/>
            </w:rPrChange>
          </w:rPr>
          <w:t>:</w:t>
        </w:r>
      </w:ins>
    </w:p>
    <w:p w14:paraId="25192DA8" w14:textId="77777777" w:rsidR="00870DEF" w:rsidRPr="00666AFC" w:rsidRDefault="00870DEF">
      <w:pPr>
        <w:pStyle w:val="ListParagraph"/>
        <w:numPr>
          <w:ilvl w:val="0"/>
          <w:numId w:val="8"/>
        </w:numPr>
        <w:tabs>
          <w:tab w:val="num" w:pos="720"/>
        </w:tabs>
        <w:ind w:left="720"/>
        <w:rPr>
          <w:ins w:id="189" w:author="Rona Goold" w:date="2026-03-17T15:19:00Z" w16du:dateUtc="2026-03-17T04:19:00Z"/>
          <w:rFonts w:ascii="Arial" w:hAnsi="Arial" w:cs="Arial"/>
          <w:color w:val="8064A2" w:themeColor="accent4"/>
          <w:rPrChange w:id="190" w:author="Rona Goold" w:date="2026-03-17T16:48:00Z" w16du:dateUtc="2026-03-17T05:48:00Z">
            <w:rPr>
              <w:ins w:id="191" w:author="Rona Goold" w:date="2026-03-17T15:19:00Z" w16du:dateUtc="2026-03-17T04:19:00Z"/>
              <w:rFonts w:ascii="Helvetica" w:hAnsi="Helvetica"/>
              <w:color w:val="333333"/>
              <w:sz w:val="26"/>
              <w:szCs w:val="26"/>
            </w:rPr>
          </w:rPrChange>
        </w:rPr>
        <w:pPrChange w:id="192" w:author="Rona Goold" w:date="2026-03-17T16:47:00Z" w16du:dateUtc="2026-03-17T05:47:00Z">
          <w:pPr>
            <w:pStyle w:val="ListParagraph"/>
            <w:numPr>
              <w:numId w:val="8"/>
            </w:numPr>
            <w:tabs>
              <w:tab w:val="num" w:pos="-1800"/>
            </w:tabs>
            <w:ind w:left="-1800" w:hanging="360"/>
          </w:pPr>
        </w:pPrChange>
      </w:pPr>
      <w:ins w:id="193" w:author="Rona Goold" w:date="2026-03-17T15:16:00Z" w16du:dateUtc="2026-03-17T04:16:00Z">
        <w:r w:rsidRPr="00666AFC">
          <w:rPr>
            <w:rFonts w:ascii="Arial" w:hAnsi="Arial" w:cs="Arial"/>
            <w:color w:val="8064A2" w:themeColor="accent4"/>
            <w:rPrChange w:id="194" w:author="Rona Goold" w:date="2026-03-17T16:48:00Z" w16du:dateUtc="2026-03-17T05:48:00Z">
              <w:rPr/>
            </w:rPrChange>
          </w:rPr>
          <w:fldChar w:fldCharType="begin"/>
        </w:r>
        <w:r w:rsidRPr="00666AFC">
          <w:rPr>
            <w:rFonts w:ascii="Arial" w:hAnsi="Arial" w:cs="Arial"/>
            <w:color w:val="8064A2" w:themeColor="accent4"/>
            <w:rPrChange w:id="195" w:author="Rona Goold" w:date="2026-03-17T16:48:00Z" w16du:dateUtc="2026-03-17T05:48:00Z">
              <w:rPr/>
            </w:rPrChange>
          </w:rPr>
          <w:instrText>HYPERLINK "https://www.acnc.gov.au/tools/guides/governance-for-good-acncs-guide-for-charity-board-members" \t "_blank"</w:instrText>
        </w:r>
        <w:r w:rsidRPr="00745E77">
          <w:rPr>
            <w:rFonts w:ascii="Arial" w:hAnsi="Arial" w:cs="Arial"/>
            <w:color w:val="8064A2" w:themeColor="accent4"/>
          </w:rPr>
        </w:r>
        <w:r w:rsidRPr="00666AFC">
          <w:rPr>
            <w:rFonts w:ascii="Arial" w:hAnsi="Arial" w:cs="Arial"/>
            <w:color w:val="8064A2" w:themeColor="accent4"/>
            <w:rPrChange w:id="196" w:author="Rona Goold" w:date="2026-03-17T16:48:00Z" w16du:dateUtc="2026-03-17T05:48:00Z">
              <w:rPr/>
            </w:rPrChange>
          </w:rPr>
          <w:fldChar w:fldCharType="separate"/>
        </w:r>
        <w:r w:rsidRPr="00666AFC">
          <w:rPr>
            <w:rStyle w:val="Hyperlink"/>
            <w:rFonts w:ascii="Arial" w:hAnsi="Arial" w:cs="Arial"/>
            <w:color w:val="8064A2" w:themeColor="accent4"/>
            <w:u w:val="none"/>
            <w:bdr w:val="none" w:sz="0" w:space="0" w:color="auto" w:frame="1"/>
            <w:rPrChange w:id="197" w:author="Rona Goold" w:date="2026-03-17T16:48:00Z" w16du:dateUtc="2026-03-17T05:48:00Z">
              <w:rPr>
                <w:rStyle w:val="Hyperlink"/>
                <w:rFonts w:ascii="Helvetica" w:hAnsi="Helvetica"/>
                <w:color w:val="00958F"/>
                <w:sz w:val="26"/>
                <w:szCs w:val="26"/>
                <w:u w:val="none"/>
                <w:bdr w:val="none" w:sz="0" w:space="0" w:color="auto" w:frame="1"/>
              </w:rPr>
            </w:rPrChange>
          </w:rPr>
          <w:t>Governance for Good</w:t>
        </w:r>
        <w:r w:rsidRPr="00666AFC">
          <w:rPr>
            <w:rFonts w:ascii="Arial" w:hAnsi="Arial" w:cs="Arial"/>
            <w:color w:val="8064A2" w:themeColor="accent4"/>
            <w:rPrChange w:id="198" w:author="Rona Goold" w:date="2026-03-17T16:48:00Z" w16du:dateUtc="2026-03-17T05:48:00Z">
              <w:rPr/>
            </w:rPrChange>
          </w:rPr>
          <w:fldChar w:fldCharType="end"/>
        </w:r>
      </w:ins>
    </w:p>
    <w:p w14:paraId="2FC524AC" w14:textId="77777777" w:rsidR="00870DEF" w:rsidRPr="00666AFC" w:rsidRDefault="00870DEF">
      <w:pPr>
        <w:pStyle w:val="ListParagraph"/>
        <w:numPr>
          <w:ilvl w:val="0"/>
          <w:numId w:val="8"/>
        </w:numPr>
        <w:tabs>
          <w:tab w:val="num" w:pos="720"/>
        </w:tabs>
        <w:ind w:left="720"/>
        <w:rPr>
          <w:ins w:id="199" w:author="Rona Goold" w:date="2026-03-17T15:19:00Z" w16du:dateUtc="2026-03-17T04:19:00Z"/>
          <w:rFonts w:ascii="Arial" w:hAnsi="Arial" w:cs="Arial"/>
          <w:color w:val="8064A2" w:themeColor="accent4"/>
          <w:rPrChange w:id="200" w:author="Rona Goold" w:date="2026-03-17T16:48:00Z" w16du:dateUtc="2026-03-17T05:48:00Z">
            <w:rPr>
              <w:ins w:id="201" w:author="Rona Goold" w:date="2026-03-17T15:19:00Z" w16du:dateUtc="2026-03-17T04:19:00Z"/>
              <w:rFonts w:ascii="Helvetica" w:hAnsi="Helvetica"/>
              <w:color w:val="333333"/>
              <w:sz w:val="26"/>
              <w:szCs w:val="26"/>
            </w:rPr>
          </w:rPrChange>
        </w:rPr>
        <w:pPrChange w:id="202" w:author="Rona Goold" w:date="2026-03-17T16:47:00Z" w16du:dateUtc="2026-03-17T05:47:00Z">
          <w:pPr>
            <w:pStyle w:val="ListParagraph"/>
            <w:numPr>
              <w:numId w:val="8"/>
            </w:numPr>
            <w:tabs>
              <w:tab w:val="num" w:pos="-1800"/>
            </w:tabs>
            <w:ind w:left="-1800" w:hanging="360"/>
          </w:pPr>
        </w:pPrChange>
      </w:pPr>
      <w:ins w:id="203" w:author="Rona Goold" w:date="2026-03-17T15:16:00Z" w16du:dateUtc="2026-03-17T04:16:00Z">
        <w:r w:rsidRPr="00666AFC">
          <w:rPr>
            <w:rFonts w:ascii="Arial" w:hAnsi="Arial" w:cs="Arial"/>
            <w:color w:val="8064A2" w:themeColor="accent4"/>
            <w:rPrChange w:id="204" w:author="Rona Goold" w:date="2026-03-17T16:48:00Z" w16du:dateUtc="2026-03-17T05:48:00Z">
              <w:rPr/>
            </w:rPrChange>
          </w:rPr>
          <w:fldChar w:fldCharType="begin"/>
        </w:r>
        <w:r w:rsidRPr="00666AFC">
          <w:rPr>
            <w:rFonts w:ascii="Arial" w:hAnsi="Arial" w:cs="Arial"/>
            <w:color w:val="8064A2" w:themeColor="accent4"/>
            <w:rPrChange w:id="205" w:author="Rona Goold" w:date="2026-03-17T16:48:00Z" w16du:dateUtc="2026-03-17T05:48:00Z">
              <w:rPr/>
            </w:rPrChange>
          </w:rPr>
          <w:instrText>HYPERLINK "https://www.acnc.gov.au/tools/guides/managing-charity-money-guide-for-board-members-managing-finances-and-meeting-acnc-duties" \t "_blank"</w:instrText>
        </w:r>
        <w:r w:rsidRPr="00745E77">
          <w:rPr>
            <w:rFonts w:ascii="Arial" w:hAnsi="Arial" w:cs="Arial"/>
            <w:color w:val="8064A2" w:themeColor="accent4"/>
          </w:rPr>
        </w:r>
        <w:r w:rsidRPr="00666AFC">
          <w:rPr>
            <w:rFonts w:ascii="Arial" w:hAnsi="Arial" w:cs="Arial"/>
            <w:color w:val="8064A2" w:themeColor="accent4"/>
            <w:rPrChange w:id="206" w:author="Rona Goold" w:date="2026-03-17T16:48:00Z" w16du:dateUtc="2026-03-17T05:48:00Z">
              <w:rPr/>
            </w:rPrChange>
          </w:rPr>
          <w:fldChar w:fldCharType="separate"/>
        </w:r>
        <w:r w:rsidRPr="00666AFC">
          <w:rPr>
            <w:rStyle w:val="Hyperlink"/>
            <w:rFonts w:ascii="Arial" w:hAnsi="Arial" w:cs="Arial"/>
            <w:color w:val="8064A2" w:themeColor="accent4"/>
            <w:u w:val="none"/>
            <w:bdr w:val="none" w:sz="0" w:space="0" w:color="auto" w:frame="1"/>
            <w:rPrChange w:id="207" w:author="Rona Goold" w:date="2026-03-17T16:48:00Z" w16du:dateUtc="2026-03-17T05:48:00Z">
              <w:rPr>
                <w:rStyle w:val="Hyperlink"/>
                <w:rFonts w:ascii="Helvetica" w:hAnsi="Helvetica"/>
                <w:color w:val="00958F"/>
                <w:sz w:val="26"/>
                <w:szCs w:val="26"/>
                <w:u w:val="none"/>
                <w:bdr w:val="none" w:sz="0" w:space="0" w:color="auto" w:frame="1"/>
              </w:rPr>
            </w:rPrChange>
          </w:rPr>
          <w:t>Managing charity money</w:t>
        </w:r>
        <w:r w:rsidRPr="00666AFC">
          <w:rPr>
            <w:rFonts w:ascii="Arial" w:hAnsi="Arial" w:cs="Arial"/>
            <w:color w:val="8064A2" w:themeColor="accent4"/>
            <w:rPrChange w:id="208" w:author="Rona Goold" w:date="2026-03-17T16:48:00Z" w16du:dateUtc="2026-03-17T05:48:00Z">
              <w:rPr/>
            </w:rPrChange>
          </w:rPr>
          <w:fldChar w:fldCharType="end"/>
        </w:r>
      </w:ins>
    </w:p>
    <w:p w14:paraId="53BF221A" w14:textId="77777777" w:rsidR="00870DEF" w:rsidRPr="00666AFC" w:rsidRDefault="00870DEF" w:rsidP="00666AFC">
      <w:pPr>
        <w:pStyle w:val="ListParagraph"/>
        <w:numPr>
          <w:ilvl w:val="0"/>
          <w:numId w:val="8"/>
        </w:numPr>
        <w:tabs>
          <w:tab w:val="num" w:pos="720"/>
        </w:tabs>
        <w:ind w:left="720"/>
        <w:rPr>
          <w:ins w:id="209" w:author="Rona Goold" w:date="2026-03-17T16:47:00Z" w16du:dateUtc="2026-03-17T05:47:00Z"/>
          <w:rFonts w:ascii="Arial" w:hAnsi="Arial" w:cs="Arial"/>
          <w:color w:val="8064A2" w:themeColor="accent4"/>
          <w:rPrChange w:id="210" w:author="Rona Goold" w:date="2026-03-17T16:48:00Z" w16du:dateUtc="2026-03-17T05:48:00Z">
            <w:rPr>
              <w:ins w:id="211" w:author="Rona Goold" w:date="2026-03-17T16:47:00Z" w16du:dateUtc="2026-03-17T05:47:00Z"/>
              <w:rFonts w:ascii="Arial" w:hAnsi="Arial" w:cs="Arial"/>
              <w:color w:val="333333"/>
            </w:rPr>
          </w:rPrChange>
        </w:rPr>
      </w:pPr>
      <w:ins w:id="212" w:author="Rona Goold" w:date="2026-03-17T15:16:00Z" w16du:dateUtc="2026-03-17T04:16:00Z">
        <w:r w:rsidRPr="00666AFC">
          <w:rPr>
            <w:rFonts w:ascii="Arial" w:hAnsi="Arial" w:cs="Arial"/>
            <w:color w:val="8064A2" w:themeColor="accent4"/>
            <w:rPrChange w:id="213" w:author="Rona Goold" w:date="2026-03-17T16:48:00Z" w16du:dateUtc="2026-03-17T05:48:00Z">
              <w:rPr/>
            </w:rPrChange>
          </w:rPr>
          <w:fldChar w:fldCharType="begin"/>
        </w:r>
        <w:r w:rsidRPr="00666AFC">
          <w:rPr>
            <w:rFonts w:ascii="Arial" w:hAnsi="Arial" w:cs="Arial"/>
            <w:color w:val="8064A2" w:themeColor="accent4"/>
            <w:rPrChange w:id="214" w:author="Rona Goold" w:date="2026-03-17T16:48:00Z" w16du:dateUtc="2026-03-17T05:48:00Z">
              <w:rPr/>
            </w:rPrChange>
          </w:rPr>
          <w:instrText>HYPERLINK "https://www.acnc.gov.au/tools/factsheets/establishing-strong-financial-controls-your-charity" \t "_blank"</w:instrText>
        </w:r>
        <w:r w:rsidRPr="00745E77">
          <w:rPr>
            <w:rFonts w:ascii="Arial" w:hAnsi="Arial" w:cs="Arial"/>
            <w:color w:val="8064A2" w:themeColor="accent4"/>
          </w:rPr>
        </w:r>
        <w:r w:rsidRPr="00666AFC">
          <w:rPr>
            <w:rFonts w:ascii="Arial" w:hAnsi="Arial" w:cs="Arial"/>
            <w:color w:val="8064A2" w:themeColor="accent4"/>
            <w:rPrChange w:id="215" w:author="Rona Goold" w:date="2026-03-17T16:48:00Z" w16du:dateUtc="2026-03-17T05:48:00Z">
              <w:rPr/>
            </w:rPrChange>
          </w:rPr>
          <w:fldChar w:fldCharType="separate"/>
        </w:r>
        <w:r w:rsidRPr="00666AFC">
          <w:rPr>
            <w:rStyle w:val="Hyperlink"/>
            <w:rFonts w:ascii="Arial" w:hAnsi="Arial" w:cs="Arial"/>
            <w:color w:val="8064A2" w:themeColor="accent4"/>
            <w:u w:val="none"/>
            <w:bdr w:val="none" w:sz="0" w:space="0" w:color="auto" w:frame="1"/>
            <w:rPrChange w:id="216" w:author="Rona Goold" w:date="2026-03-17T16:48:00Z" w16du:dateUtc="2026-03-17T05:48:00Z">
              <w:rPr>
                <w:rStyle w:val="Hyperlink"/>
                <w:rFonts w:ascii="Helvetica" w:hAnsi="Helvetica"/>
                <w:color w:val="00958F"/>
                <w:sz w:val="26"/>
                <w:szCs w:val="26"/>
                <w:u w:val="none"/>
                <w:bdr w:val="none" w:sz="0" w:space="0" w:color="auto" w:frame="1"/>
              </w:rPr>
            </w:rPrChange>
          </w:rPr>
          <w:t>Setting up strong financial controls</w:t>
        </w:r>
        <w:r w:rsidRPr="00666AFC">
          <w:rPr>
            <w:rFonts w:ascii="Arial" w:hAnsi="Arial" w:cs="Arial"/>
            <w:color w:val="8064A2" w:themeColor="accent4"/>
            <w:rPrChange w:id="217" w:author="Rona Goold" w:date="2026-03-17T16:48:00Z" w16du:dateUtc="2026-03-17T05:48:00Z">
              <w:rPr/>
            </w:rPrChange>
          </w:rPr>
          <w:fldChar w:fldCharType="end"/>
        </w:r>
      </w:ins>
    </w:p>
    <w:p w14:paraId="6E9BE406" w14:textId="28416356" w:rsidR="00707E3B" w:rsidRPr="00666AFC" w:rsidDel="00666AFC" w:rsidRDefault="00870DEF">
      <w:pPr>
        <w:pStyle w:val="ListParagraph"/>
        <w:numPr>
          <w:ilvl w:val="0"/>
          <w:numId w:val="8"/>
        </w:numPr>
        <w:tabs>
          <w:tab w:val="num" w:pos="720"/>
        </w:tabs>
        <w:ind w:left="720"/>
        <w:rPr>
          <w:del w:id="218" w:author="Rona Goold" w:date="2026-03-17T15:20:00Z" w16du:dateUtc="2026-03-17T04:20:00Z"/>
          <w:rFonts w:ascii="Arial" w:hAnsi="Arial" w:cs="Arial"/>
          <w:b/>
          <w:bCs/>
          <w:color w:val="007BB8"/>
          <w:rPrChange w:id="219" w:author="Rona Goold" w:date="2026-03-17T16:48:00Z" w16du:dateUtc="2026-03-17T05:48:00Z">
            <w:rPr>
              <w:del w:id="220" w:author="Rona Goold" w:date="2026-03-17T15:20:00Z" w16du:dateUtc="2026-03-17T04:20:00Z"/>
              <w:rFonts w:ascii="Arial" w:hAnsi="Arial" w:cs="Arial"/>
            </w:rPr>
          </w:rPrChange>
        </w:rPr>
        <w:pPrChange w:id="221" w:author="Rona Goold" w:date="2026-03-17T16:48:00Z" w16du:dateUtc="2026-03-17T05:48:00Z">
          <w:pPr>
            <w:pStyle w:val="ListParagraph"/>
            <w:numPr>
              <w:numId w:val="8"/>
            </w:numPr>
            <w:tabs>
              <w:tab w:val="num" w:pos="-1800"/>
            </w:tabs>
            <w:ind w:left="-1800" w:hanging="360"/>
          </w:pPr>
        </w:pPrChange>
      </w:pPr>
      <w:ins w:id="222" w:author="Rona Goold" w:date="2026-03-17T15:16:00Z" w16du:dateUtc="2026-03-17T04:16:00Z">
        <w:r w:rsidRPr="00666AFC">
          <w:rPr>
            <w:rFonts w:ascii="Arial" w:hAnsi="Arial" w:cs="Arial"/>
            <w:color w:val="8064A2" w:themeColor="accent4"/>
            <w:rPrChange w:id="223" w:author="Rona Goold" w:date="2026-03-17T16:48:00Z" w16du:dateUtc="2026-03-17T05:48:00Z">
              <w:rPr/>
            </w:rPrChange>
          </w:rPr>
          <w:fldChar w:fldCharType="begin"/>
        </w:r>
        <w:r w:rsidRPr="00666AFC">
          <w:rPr>
            <w:rFonts w:ascii="Arial" w:hAnsi="Arial" w:cs="Arial"/>
            <w:color w:val="8064A2" w:themeColor="accent4"/>
            <w:rPrChange w:id="224" w:author="Rona Goold" w:date="2026-03-17T16:48:00Z" w16du:dateUtc="2026-03-17T05:48:00Z">
              <w:rPr/>
            </w:rPrChange>
          </w:rPr>
          <w:instrText>HYPERLINK "https://www.acnc.gov.au/tools/templates/financial-declaration-responsible-person" \t "_blank"</w:instrText>
        </w:r>
        <w:r w:rsidRPr="00745E77">
          <w:rPr>
            <w:rFonts w:ascii="Arial" w:hAnsi="Arial" w:cs="Arial"/>
            <w:color w:val="8064A2" w:themeColor="accent4"/>
          </w:rPr>
        </w:r>
        <w:r w:rsidRPr="00666AFC">
          <w:rPr>
            <w:rFonts w:ascii="Arial" w:hAnsi="Arial" w:cs="Arial"/>
            <w:color w:val="8064A2" w:themeColor="accent4"/>
            <w:rPrChange w:id="225" w:author="Rona Goold" w:date="2026-03-17T16:48:00Z" w16du:dateUtc="2026-03-17T05:48:00Z">
              <w:rPr/>
            </w:rPrChange>
          </w:rPr>
          <w:fldChar w:fldCharType="separate"/>
        </w:r>
        <w:r w:rsidRPr="00666AFC">
          <w:rPr>
            <w:rStyle w:val="Hyperlink"/>
            <w:rFonts w:ascii="Arial" w:hAnsi="Arial" w:cs="Arial"/>
            <w:color w:val="8064A2" w:themeColor="accent4"/>
            <w:u w:val="none"/>
            <w:bdr w:val="none" w:sz="0" w:space="0" w:color="auto" w:frame="1"/>
            <w:rPrChange w:id="226" w:author="Rona Goold" w:date="2026-03-17T16:48:00Z" w16du:dateUtc="2026-03-17T05:48:00Z">
              <w:rPr>
                <w:rStyle w:val="Hyperlink"/>
                <w:rFonts w:ascii="Helvetica" w:hAnsi="Helvetica"/>
                <w:color w:val="00958F"/>
                <w:sz w:val="26"/>
                <w:szCs w:val="26"/>
                <w:u w:val="none"/>
                <w:bdr w:val="none" w:sz="0" w:space="0" w:color="auto" w:frame="1"/>
              </w:rPr>
            </w:rPrChange>
          </w:rPr>
          <w:t>Financial declaration for Responsible People</w:t>
        </w:r>
        <w:r w:rsidRPr="00666AFC">
          <w:rPr>
            <w:rFonts w:ascii="Arial" w:hAnsi="Arial" w:cs="Arial"/>
            <w:color w:val="8064A2" w:themeColor="accent4"/>
            <w:rPrChange w:id="227" w:author="Rona Goold" w:date="2026-03-17T16:48:00Z" w16du:dateUtc="2026-03-17T05:48:00Z">
              <w:rPr/>
            </w:rPrChange>
          </w:rPr>
          <w:fldChar w:fldCharType="end"/>
        </w:r>
        <w:r w:rsidRPr="00666AFC">
          <w:rPr>
            <w:rFonts w:ascii="Arial" w:hAnsi="Arial" w:cs="Arial"/>
            <w:color w:val="8064A2" w:themeColor="accent4"/>
            <w:rPrChange w:id="228" w:author="Rona Goold" w:date="2026-03-17T16:48:00Z" w16du:dateUtc="2026-03-17T05:48:00Z">
              <w:rPr/>
            </w:rPrChange>
          </w:rPr>
          <w:br/>
        </w:r>
      </w:ins>
      <w:del w:id="229" w:author="Rona Goold" w:date="2026-03-17T15:20:00Z" w16du:dateUtc="2026-03-17T04:20:00Z">
        <w:r w:rsidR="00707E3B" w:rsidRPr="00666AFC" w:rsidDel="004C17C9">
          <w:rPr>
            <w:rFonts w:ascii="Arial" w:hAnsi="Arial" w:cs="Arial"/>
            <w:b/>
            <w:bCs/>
            <w:color w:val="007BB8"/>
            <w:rPrChange w:id="230" w:author="Rona Goold" w:date="2026-03-17T16:48:00Z" w16du:dateUtc="2026-03-17T05:48:00Z">
              <w:rPr/>
            </w:rPrChange>
          </w:rPr>
          <w:delText xml:space="preserve">particularly </w:delText>
        </w:r>
        <w:r w:rsidR="00ED0D57" w:rsidRPr="00666AFC" w:rsidDel="004C17C9">
          <w:rPr>
            <w:rFonts w:ascii="Arial" w:hAnsi="Arial" w:cs="Arial"/>
            <w:b/>
            <w:bCs/>
            <w:color w:val="007BB8"/>
            <w:rPrChange w:id="231" w:author="Rona Goold" w:date="2026-03-17T16:48:00Z" w16du:dateUtc="2026-03-17T05:48:00Z">
              <w:rPr/>
            </w:rPrChange>
          </w:rPr>
          <w:delText>G</w:delText>
        </w:r>
        <w:r w:rsidR="00707E3B" w:rsidRPr="00666AFC" w:rsidDel="004C17C9">
          <w:rPr>
            <w:rFonts w:ascii="Arial" w:hAnsi="Arial" w:cs="Arial"/>
            <w:b/>
            <w:bCs/>
            <w:color w:val="007BB8"/>
            <w:rPrChange w:id="232" w:author="Rona Goold" w:date="2026-03-17T16:48:00Z" w16du:dateUtc="2026-03-17T05:48:00Z">
              <w:rPr/>
            </w:rPrChange>
          </w:rPr>
          <w:delText xml:space="preserve">overnance </w:delText>
        </w:r>
        <w:r w:rsidR="00ED0D57" w:rsidRPr="00666AFC" w:rsidDel="004C17C9">
          <w:rPr>
            <w:rFonts w:ascii="Arial" w:hAnsi="Arial" w:cs="Arial"/>
            <w:b/>
            <w:bCs/>
            <w:color w:val="007BB8"/>
            <w:rPrChange w:id="233" w:author="Rona Goold" w:date="2026-03-17T16:48:00Z" w16du:dateUtc="2026-03-17T05:48:00Z">
              <w:rPr/>
            </w:rPrChange>
          </w:rPr>
          <w:delText>S</w:delText>
        </w:r>
        <w:r w:rsidR="00707E3B" w:rsidRPr="00666AFC" w:rsidDel="004C17C9">
          <w:rPr>
            <w:rFonts w:ascii="Arial" w:hAnsi="Arial" w:cs="Arial"/>
            <w:b/>
            <w:bCs/>
            <w:color w:val="007BB8"/>
            <w:rPrChange w:id="234" w:author="Rona Goold" w:date="2026-03-17T16:48:00Z" w16du:dateUtc="2026-03-17T05:48:00Z">
              <w:rPr/>
            </w:rPrChange>
          </w:rPr>
          <w:delText xml:space="preserve">tandard 5, and that they disclose any actual or perceived material conflicts of interests as required by </w:delText>
        </w:r>
        <w:r w:rsidR="00ED0D57" w:rsidRPr="00666AFC" w:rsidDel="004C17C9">
          <w:rPr>
            <w:rFonts w:ascii="Arial" w:hAnsi="Arial" w:cs="Arial"/>
            <w:b/>
            <w:bCs/>
            <w:color w:val="007BB8"/>
            <w:rPrChange w:id="235" w:author="Rona Goold" w:date="2026-03-17T16:48:00Z" w16du:dateUtc="2026-03-17T05:48:00Z">
              <w:rPr/>
            </w:rPrChange>
          </w:rPr>
          <w:delText>G</w:delText>
        </w:r>
        <w:r w:rsidR="00707E3B" w:rsidRPr="00666AFC" w:rsidDel="004C17C9">
          <w:rPr>
            <w:rFonts w:ascii="Arial" w:hAnsi="Arial" w:cs="Arial"/>
            <w:b/>
            <w:bCs/>
            <w:color w:val="007BB8"/>
            <w:rPrChange w:id="236" w:author="Rona Goold" w:date="2026-03-17T16:48:00Z" w16du:dateUtc="2026-03-17T05:48:00Z">
              <w:rPr/>
            </w:rPrChange>
          </w:rPr>
          <w:delText xml:space="preserve">overnance </w:delText>
        </w:r>
        <w:r w:rsidR="00ED0D57" w:rsidRPr="00666AFC" w:rsidDel="004C17C9">
          <w:rPr>
            <w:rFonts w:ascii="Arial" w:hAnsi="Arial" w:cs="Arial"/>
            <w:b/>
            <w:bCs/>
            <w:color w:val="007BB8"/>
            <w:rPrChange w:id="237" w:author="Rona Goold" w:date="2026-03-17T16:48:00Z" w16du:dateUtc="2026-03-17T05:48:00Z">
              <w:rPr/>
            </w:rPrChange>
          </w:rPr>
          <w:delText>S</w:delText>
        </w:r>
        <w:r w:rsidR="00707E3B" w:rsidRPr="00666AFC" w:rsidDel="004C17C9">
          <w:rPr>
            <w:rFonts w:ascii="Arial" w:hAnsi="Arial" w:cs="Arial"/>
            <w:b/>
            <w:bCs/>
            <w:color w:val="007BB8"/>
            <w:rPrChange w:id="238" w:author="Rona Goold" w:date="2026-03-17T16:48:00Z" w16du:dateUtc="2026-03-17T05:48:00Z">
              <w:rPr/>
            </w:rPrChange>
          </w:rPr>
          <w:delText xml:space="preserve">tandard 5. </w:delText>
        </w:r>
      </w:del>
    </w:p>
    <w:p w14:paraId="1BEE0B2D" w14:textId="77777777" w:rsidR="00666AFC" w:rsidRPr="00666AFC" w:rsidRDefault="00666AFC">
      <w:pPr>
        <w:pStyle w:val="ListParagraph"/>
        <w:rPr>
          <w:ins w:id="239" w:author="Rona Goold" w:date="2026-03-17T16:47:00Z" w16du:dateUtc="2026-03-17T05:47:00Z"/>
          <w:rFonts w:ascii="Arial" w:hAnsi="Arial" w:cs="Arial"/>
          <w:b/>
          <w:bCs/>
          <w:color w:val="007BB8"/>
          <w:rPrChange w:id="240" w:author="Rona Goold" w:date="2026-03-17T16:48:00Z" w16du:dateUtc="2026-03-17T05:48:00Z">
            <w:rPr>
              <w:ins w:id="241" w:author="Rona Goold" w:date="2026-03-17T16:47:00Z" w16du:dateUtc="2026-03-17T05:47:00Z"/>
            </w:rPr>
          </w:rPrChange>
        </w:rPr>
        <w:pPrChange w:id="242" w:author="Rona Goold" w:date="2026-03-17T16:48:00Z" w16du:dateUtc="2026-03-17T05:48:00Z">
          <w:pPr/>
        </w:pPrChange>
      </w:pPr>
    </w:p>
    <w:p w14:paraId="6D87B9EE" w14:textId="122A8A62" w:rsidR="00707E3B" w:rsidRPr="00666AFC" w:rsidDel="004C17C9" w:rsidRDefault="001B5F14">
      <w:pPr>
        <w:rPr>
          <w:del w:id="243" w:author="Rona Goold" w:date="2026-03-17T15:20:00Z" w16du:dateUtc="2026-03-17T04:20:00Z"/>
          <w:rFonts w:ascii="Arial" w:hAnsi="Arial" w:cs="Arial"/>
          <w:b/>
          <w:bCs/>
          <w:color w:val="007BB8"/>
          <w:rPrChange w:id="244" w:author="Rona Goold" w:date="2026-03-17T16:48:00Z" w16du:dateUtc="2026-03-17T05:48:00Z">
            <w:rPr>
              <w:del w:id="245" w:author="Rona Goold" w:date="2026-03-17T15:20:00Z" w16du:dateUtc="2026-03-17T04:20:00Z"/>
              <w:rFonts w:ascii="Arial" w:hAnsi="Arial" w:cs="Arial"/>
              <w:b/>
              <w:bCs/>
            </w:rPr>
          </w:rPrChange>
        </w:rPr>
        <w:pPrChange w:id="246" w:author="Rona Goold" w:date="2026-03-17T16:47:00Z" w16du:dateUtc="2026-03-17T05:47:00Z">
          <w:pPr>
            <w:ind w:firstLine="720"/>
          </w:pPr>
        </w:pPrChange>
      </w:pPr>
      <w:del w:id="247" w:author="Rona Goold" w:date="2026-03-17T15:20:00Z" w16du:dateUtc="2026-03-17T04:20:00Z">
        <w:r w:rsidRPr="00666AFC" w:rsidDel="004C17C9">
          <w:rPr>
            <w:rFonts w:ascii="Arial" w:hAnsi="Arial" w:cs="Arial"/>
            <w:b/>
            <w:bCs/>
            <w:color w:val="007BB8"/>
            <w:rPrChange w:id="248" w:author="Rona Goold" w:date="2026-03-17T16:48:00Z" w16du:dateUtc="2026-03-17T05:48:00Z">
              <w:rPr>
                <w:rFonts w:ascii="Arial" w:hAnsi="Arial" w:cs="Arial"/>
                <w:b/>
                <w:bCs/>
              </w:rPr>
            </w:rPrChange>
          </w:rPr>
          <w:br/>
        </w:r>
        <w:r w:rsidR="00707E3B" w:rsidRPr="00666AFC" w:rsidDel="004C17C9">
          <w:rPr>
            <w:rFonts w:ascii="Arial" w:hAnsi="Arial" w:cs="Arial"/>
            <w:b/>
            <w:bCs/>
            <w:color w:val="007BB8"/>
            <w:rPrChange w:id="249" w:author="Rona Goold" w:date="2026-03-17T16:48:00Z" w16du:dateUtc="2026-03-17T05:48:00Z">
              <w:rPr>
                <w:rFonts w:ascii="Arial" w:hAnsi="Arial" w:cs="Arial"/>
                <w:b/>
              </w:rPr>
            </w:rPrChange>
          </w:rPr>
          <w:delText>5.2</w:delText>
        </w:r>
        <w:r w:rsidR="00A524BD" w:rsidRPr="00666AFC" w:rsidDel="004C17C9">
          <w:rPr>
            <w:rFonts w:ascii="Arial" w:hAnsi="Arial" w:cs="Arial"/>
            <w:b/>
            <w:bCs/>
            <w:color w:val="007BB8"/>
            <w:rPrChange w:id="250" w:author="Rona Goold" w:date="2026-03-17T16:48:00Z" w16du:dateUtc="2026-03-17T05:48:00Z">
              <w:rPr>
                <w:rFonts w:ascii="Arial" w:hAnsi="Arial" w:cs="Arial"/>
                <w:b/>
              </w:rPr>
            </w:rPrChange>
          </w:rPr>
          <w:delText>.</w:delText>
        </w:r>
        <w:r w:rsidR="00707E3B" w:rsidRPr="00666AFC" w:rsidDel="004C17C9">
          <w:rPr>
            <w:rFonts w:ascii="Arial" w:hAnsi="Arial" w:cs="Arial"/>
            <w:b/>
            <w:bCs/>
            <w:color w:val="007BB8"/>
            <w:rPrChange w:id="251" w:author="Rona Goold" w:date="2026-03-17T16:48:00Z" w16du:dateUtc="2026-03-17T05:48:00Z">
              <w:rPr>
                <w:rFonts w:ascii="Arial" w:hAnsi="Arial" w:cs="Arial"/>
                <w:b/>
              </w:rPr>
            </w:rPrChange>
          </w:rPr>
          <w:delText xml:space="preserve"> Identification and disclosure of conflicts of interest </w:delText>
        </w:r>
      </w:del>
    </w:p>
    <w:p w14:paraId="0AF4D421" w14:textId="38EE77D2" w:rsidR="0097330E" w:rsidRPr="00666AFC" w:rsidDel="004C17C9" w:rsidRDefault="00707E3B">
      <w:pPr>
        <w:rPr>
          <w:del w:id="252" w:author="Rona Goold" w:date="2026-03-17T15:20:00Z" w16du:dateUtc="2026-03-17T04:20:00Z"/>
          <w:rFonts w:ascii="Arial" w:hAnsi="Arial" w:cs="Arial"/>
          <w:b/>
          <w:bCs/>
          <w:color w:val="007BB8"/>
          <w:rPrChange w:id="253" w:author="Rona Goold" w:date="2026-03-17T16:48:00Z" w16du:dateUtc="2026-03-17T05:48:00Z">
            <w:rPr>
              <w:del w:id="254" w:author="Rona Goold" w:date="2026-03-17T15:20:00Z" w16du:dateUtc="2026-03-17T04:20:00Z"/>
              <w:rFonts w:ascii="Arial" w:hAnsi="Arial" w:cs="Arial"/>
            </w:rPr>
          </w:rPrChange>
        </w:rPr>
      </w:pPr>
      <w:del w:id="255" w:author="Rona Goold" w:date="2026-03-17T15:20:00Z" w16du:dateUtc="2026-03-17T04:20:00Z">
        <w:r w:rsidRPr="00666AFC" w:rsidDel="004C17C9">
          <w:rPr>
            <w:rFonts w:ascii="Arial" w:hAnsi="Arial" w:cs="Arial"/>
            <w:b/>
            <w:bCs/>
            <w:color w:val="007BB8"/>
            <w:rPrChange w:id="256" w:author="Rona Goold" w:date="2026-03-17T16:48:00Z" w16du:dateUtc="2026-03-17T05:48:00Z">
              <w:rPr>
                <w:rFonts w:ascii="Arial" w:hAnsi="Arial" w:cs="Arial"/>
              </w:rPr>
            </w:rPrChange>
          </w:rPr>
          <w:delText>Once an actual, potential or perceived conflict of interest is identified, it must be entered into</w:delText>
        </w:r>
        <w:r w:rsidR="00963E87" w:rsidRPr="00666AFC" w:rsidDel="004C17C9">
          <w:rPr>
            <w:rFonts w:ascii="Arial" w:hAnsi="Arial" w:cs="Arial"/>
            <w:b/>
            <w:bCs/>
            <w:color w:val="007BB8"/>
            <w:rPrChange w:id="257" w:author="Rona Goold" w:date="2026-03-17T16:48:00Z" w16du:dateUtc="2026-03-17T05:48:00Z">
              <w:rPr>
                <w:rFonts w:ascii="Arial" w:hAnsi="Arial" w:cs="Arial"/>
              </w:rPr>
            </w:rPrChange>
          </w:rPr>
          <w:delText xml:space="preserve"> </w:delText>
        </w:r>
        <w:r w:rsidR="00DA414D" w:rsidRPr="00666AFC" w:rsidDel="004C17C9">
          <w:rPr>
            <w:rFonts w:ascii="Arial" w:hAnsi="Arial" w:cs="Arial"/>
            <w:b/>
            <w:bCs/>
            <w:color w:val="007BB8"/>
            <w:rPrChange w:id="258" w:author="Rona Goold" w:date="2026-03-17T16:48:00Z" w16du:dateUtc="2026-03-17T05:48:00Z">
              <w:rPr>
                <w:rFonts w:ascii="Arial" w:hAnsi="Arial" w:cs="Arial"/>
                <w:b/>
                <w:bCs/>
              </w:rPr>
            </w:rPrChange>
          </w:rPr>
          <w:delText>Illawarra and South Coast Central Service Office Inc</w:delText>
        </w:r>
        <w:r w:rsidRPr="00666AFC" w:rsidDel="004C17C9">
          <w:rPr>
            <w:rFonts w:ascii="Arial" w:hAnsi="Arial" w:cs="Arial"/>
            <w:b/>
            <w:bCs/>
            <w:color w:val="007BB8"/>
            <w:rPrChange w:id="259" w:author="Rona Goold" w:date="2026-03-17T16:48:00Z" w16du:dateUtc="2026-03-17T05:48:00Z">
              <w:rPr>
                <w:rFonts w:ascii="Arial" w:hAnsi="Arial" w:cs="Arial"/>
              </w:rPr>
            </w:rPrChange>
          </w:rPr>
          <w:delText xml:space="preserve">’s register of interests, as well as being raised with the </w:delText>
        </w:r>
        <w:r w:rsidR="006B17EC" w:rsidRPr="00666AFC" w:rsidDel="004C17C9">
          <w:rPr>
            <w:rFonts w:ascii="Arial" w:hAnsi="Arial" w:cs="Arial"/>
            <w:b/>
            <w:bCs/>
            <w:color w:val="007BB8"/>
            <w:rPrChange w:id="260" w:author="Rona Goold" w:date="2026-03-17T16:48:00Z" w16du:dateUtc="2026-03-17T05:48:00Z">
              <w:rPr>
                <w:rFonts w:ascii="Arial" w:hAnsi="Arial" w:cs="Arial"/>
              </w:rPr>
            </w:rPrChange>
          </w:rPr>
          <w:delText>Committee.</w:delText>
        </w:r>
        <w:r w:rsidRPr="00666AFC" w:rsidDel="004C17C9">
          <w:rPr>
            <w:rFonts w:ascii="Arial" w:hAnsi="Arial" w:cs="Arial"/>
            <w:b/>
            <w:bCs/>
            <w:color w:val="007BB8"/>
            <w:rPrChange w:id="261" w:author="Rona Goold" w:date="2026-03-17T16:48:00Z" w16du:dateUtc="2026-03-17T05:48:00Z">
              <w:rPr>
                <w:rFonts w:ascii="Arial" w:hAnsi="Arial" w:cs="Arial"/>
              </w:rPr>
            </w:rPrChange>
          </w:rPr>
          <w:delText xml:space="preserve"> </w:delText>
        </w:r>
      </w:del>
    </w:p>
    <w:p w14:paraId="3F63E986" w14:textId="32A2D10D" w:rsidR="006B04F0" w:rsidRPr="00666AFC" w:rsidDel="004C17C9" w:rsidRDefault="006B04F0">
      <w:pPr>
        <w:rPr>
          <w:del w:id="262" w:author="Rona Goold" w:date="2026-03-17T15:20:00Z" w16du:dateUtc="2026-03-17T04:20:00Z"/>
          <w:rFonts w:ascii="Arial" w:hAnsi="Arial" w:cs="Arial"/>
          <w:b/>
          <w:bCs/>
          <w:color w:val="007BB8"/>
          <w:rPrChange w:id="263" w:author="Rona Goold" w:date="2026-03-17T16:48:00Z" w16du:dateUtc="2026-03-17T05:48:00Z">
            <w:rPr>
              <w:del w:id="264" w:author="Rona Goold" w:date="2026-03-17T15:20:00Z" w16du:dateUtc="2026-03-17T04:20:00Z"/>
              <w:rFonts w:ascii="Arial" w:hAnsi="Arial" w:cs="Arial"/>
            </w:rPr>
          </w:rPrChange>
        </w:rPr>
      </w:pPr>
      <w:del w:id="265" w:author="Rona Goold" w:date="2026-03-17T15:20:00Z" w16du:dateUtc="2026-03-17T04:20:00Z">
        <w:r w:rsidRPr="00666AFC" w:rsidDel="004C17C9">
          <w:rPr>
            <w:rFonts w:ascii="Arial" w:hAnsi="Arial" w:cs="Arial"/>
            <w:b/>
            <w:bCs/>
            <w:color w:val="007BB8"/>
            <w:rPrChange w:id="266" w:author="Rona Goold" w:date="2026-03-17T16:48:00Z" w16du:dateUtc="2026-03-17T05:48:00Z">
              <w:rPr>
                <w:rFonts w:ascii="Arial" w:hAnsi="Arial" w:cs="Arial"/>
              </w:rPr>
            </w:rPrChange>
          </w:rPr>
          <w:delText xml:space="preserve">If all </w:delText>
        </w:r>
        <w:r w:rsidR="006B17EC" w:rsidRPr="00666AFC" w:rsidDel="004C17C9">
          <w:rPr>
            <w:rFonts w:ascii="Arial" w:hAnsi="Arial" w:cs="Arial"/>
            <w:b/>
            <w:bCs/>
            <w:color w:val="007BB8"/>
            <w:rPrChange w:id="267" w:author="Rona Goold" w:date="2026-03-17T16:48:00Z" w16du:dateUtc="2026-03-17T05:48:00Z">
              <w:rPr>
                <w:rFonts w:ascii="Arial" w:hAnsi="Arial" w:cs="Arial"/>
              </w:rPr>
            </w:rPrChange>
          </w:rPr>
          <w:delText>Committee</w:delText>
        </w:r>
        <w:r w:rsidRPr="00666AFC" w:rsidDel="004C17C9">
          <w:rPr>
            <w:rFonts w:ascii="Arial" w:hAnsi="Arial" w:cs="Arial"/>
            <w:b/>
            <w:bCs/>
            <w:color w:val="007BB8"/>
            <w:rPrChange w:id="268" w:author="Rona Goold" w:date="2026-03-17T16:48:00Z" w16du:dateUtc="2026-03-17T05:48:00Z">
              <w:rPr>
                <w:rFonts w:ascii="Arial" w:hAnsi="Arial" w:cs="Arial"/>
              </w:rPr>
            </w:rPrChange>
          </w:rPr>
          <w:delText xml:space="preserve"> members have the same conflict of interest, </w:delText>
        </w:r>
        <w:r w:rsidR="00DA414D" w:rsidRPr="00666AFC" w:rsidDel="004C17C9">
          <w:rPr>
            <w:rFonts w:ascii="Arial" w:hAnsi="Arial" w:cs="Arial"/>
            <w:b/>
            <w:bCs/>
            <w:color w:val="007BB8"/>
            <w:rPrChange w:id="269" w:author="Rona Goold" w:date="2026-03-17T16:48:00Z" w16du:dateUtc="2026-03-17T05:48:00Z">
              <w:rPr>
                <w:rFonts w:ascii="Arial" w:hAnsi="Arial" w:cs="Arial"/>
              </w:rPr>
            </w:rPrChange>
          </w:rPr>
          <w:delText xml:space="preserve">the </w:delText>
        </w:r>
        <w:r w:rsidR="00DA414D" w:rsidRPr="00666AFC" w:rsidDel="004C17C9">
          <w:rPr>
            <w:rFonts w:ascii="Arial" w:hAnsi="Arial" w:cs="Arial"/>
            <w:b/>
            <w:bCs/>
            <w:color w:val="007BB8"/>
            <w:rPrChange w:id="270" w:author="Rona Goold" w:date="2026-03-17T16:48:00Z" w16du:dateUtc="2026-03-17T05:48:00Z">
              <w:rPr>
                <w:rFonts w:ascii="Arial" w:hAnsi="Arial" w:cs="Arial"/>
                <w:b/>
                <w:bCs/>
              </w:rPr>
            </w:rPrChange>
          </w:rPr>
          <w:delText xml:space="preserve">Illawarra and South Coast Central Service Office Inc </w:delText>
        </w:r>
        <w:r w:rsidRPr="00666AFC" w:rsidDel="004C17C9">
          <w:rPr>
            <w:rFonts w:ascii="Arial" w:hAnsi="Arial" w:cs="Arial"/>
            <w:b/>
            <w:bCs/>
            <w:color w:val="007BB8"/>
            <w:rPrChange w:id="271" w:author="Rona Goold" w:date="2026-03-17T16:48:00Z" w16du:dateUtc="2026-03-17T05:48:00Z">
              <w:rPr>
                <w:rFonts w:ascii="Arial" w:hAnsi="Arial" w:cs="Arial"/>
              </w:rPr>
            </w:rPrChange>
          </w:rPr>
          <w:delText>must consider whether it is still able to comply with the ACNC Governance Standards, especially Governance Standard 5, while taking reasonable steps to ensure that its board members are subject to, and co</w:delText>
        </w:r>
        <w:r w:rsidR="006B17EC" w:rsidRPr="00666AFC" w:rsidDel="004C17C9">
          <w:rPr>
            <w:rFonts w:ascii="Arial" w:hAnsi="Arial" w:cs="Arial"/>
            <w:b/>
            <w:bCs/>
            <w:color w:val="007BB8"/>
            <w:rPrChange w:id="272" w:author="Rona Goold" w:date="2026-03-17T16:48:00Z" w16du:dateUtc="2026-03-17T05:48:00Z">
              <w:rPr>
                <w:rFonts w:ascii="Arial" w:hAnsi="Arial" w:cs="Arial"/>
              </w:rPr>
            </w:rPrChange>
          </w:rPr>
          <w:delText>m</w:delText>
        </w:r>
        <w:r w:rsidRPr="00666AFC" w:rsidDel="004C17C9">
          <w:rPr>
            <w:rFonts w:ascii="Arial" w:hAnsi="Arial" w:cs="Arial"/>
            <w:b/>
            <w:bCs/>
            <w:color w:val="007BB8"/>
            <w:rPrChange w:id="273" w:author="Rona Goold" w:date="2026-03-17T16:48:00Z" w16du:dateUtc="2026-03-17T05:48:00Z">
              <w:rPr>
                <w:rFonts w:ascii="Arial" w:hAnsi="Arial" w:cs="Arial"/>
              </w:rPr>
            </w:rPrChange>
          </w:rPr>
          <w:delText>ply with, the relevant duties.</w:delText>
        </w:r>
      </w:del>
    </w:p>
    <w:p w14:paraId="77028953" w14:textId="546AA929" w:rsidR="006B04F0" w:rsidRPr="00666AFC" w:rsidDel="004C17C9" w:rsidRDefault="00DA414D">
      <w:pPr>
        <w:rPr>
          <w:del w:id="274" w:author="Rona Goold" w:date="2026-03-17T15:20:00Z" w16du:dateUtc="2026-03-17T04:20:00Z"/>
          <w:rFonts w:ascii="Arial" w:hAnsi="Arial" w:cs="Arial"/>
          <w:b/>
          <w:bCs/>
          <w:color w:val="007BB8"/>
          <w:rPrChange w:id="275" w:author="Rona Goold" w:date="2026-03-17T16:48:00Z" w16du:dateUtc="2026-03-17T05:48:00Z">
            <w:rPr>
              <w:del w:id="276" w:author="Rona Goold" w:date="2026-03-17T15:20:00Z" w16du:dateUtc="2026-03-17T04:20:00Z"/>
              <w:rFonts w:ascii="Arial" w:hAnsi="Arial" w:cs="Arial"/>
            </w:rPr>
          </w:rPrChange>
        </w:rPr>
      </w:pPr>
      <w:del w:id="277" w:author="Rona Goold" w:date="2026-03-17T15:20:00Z" w16du:dateUtc="2026-03-17T04:20:00Z">
        <w:r w:rsidRPr="00666AFC" w:rsidDel="004C17C9">
          <w:rPr>
            <w:rFonts w:ascii="Arial" w:hAnsi="Arial" w:cs="Arial"/>
            <w:b/>
            <w:bCs/>
            <w:color w:val="007BB8"/>
            <w:rPrChange w:id="278" w:author="Rona Goold" w:date="2026-03-17T16:48:00Z" w16du:dateUtc="2026-03-17T05:48:00Z">
              <w:rPr>
                <w:rFonts w:ascii="Arial" w:hAnsi="Arial" w:cs="Arial"/>
                <w:b/>
                <w:bCs/>
              </w:rPr>
            </w:rPrChange>
          </w:rPr>
          <w:delText xml:space="preserve">The Illawarra and South Coast Central Service Office Inc </w:delText>
        </w:r>
        <w:r w:rsidR="006B04F0" w:rsidRPr="00666AFC" w:rsidDel="004C17C9">
          <w:rPr>
            <w:rFonts w:ascii="Arial" w:hAnsi="Arial" w:cs="Arial"/>
            <w:b/>
            <w:bCs/>
            <w:color w:val="007BB8"/>
            <w:rPrChange w:id="279" w:author="Rona Goold" w:date="2026-03-17T16:48:00Z" w16du:dateUtc="2026-03-17T05:48:00Z">
              <w:rPr>
                <w:rFonts w:ascii="Arial" w:hAnsi="Arial" w:cs="Arial"/>
              </w:rPr>
            </w:rPrChange>
          </w:rPr>
          <w:delText>may:</w:delText>
        </w:r>
        <w:r w:rsidR="0037036E" w:rsidRPr="00666AFC" w:rsidDel="004C17C9">
          <w:rPr>
            <w:rFonts w:ascii="Arial" w:hAnsi="Arial" w:cs="Arial"/>
            <w:b/>
            <w:bCs/>
            <w:color w:val="007BB8"/>
            <w:rPrChange w:id="280" w:author="Rona Goold" w:date="2026-03-17T16:48:00Z" w16du:dateUtc="2026-03-17T05:48:00Z">
              <w:rPr>
                <w:rFonts w:ascii="Arial" w:hAnsi="Arial" w:cs="Arial"/>
                <w:b/>
                <w:bCs/>
              </w:rPr>
            </w:rPrChange>
          </w:rPr>
          <w:delText>Conflicts of interest may be identified in several ways, incuding:</w:delText>
        </w:r>
      </w:del>
    </w:p>
    <w:p w14:paraId="59B6DDD2" w14:textId="6F80584D" w:rsidR="006B04F0" w:rsidRPr="00666AFC" w:rsidDel="004C17C9" w:rsidRDefault="006B04F0">
      <w:pPr>
        <w:rPr>
          <w:del w:id="281" w:author="Rona Goold" w:date="2026-03-17T15:20:00Z" w16du:dateUtc="2026-03-17T04:20:00Z"/>
          <w:rFonts w:ascii="Arial" w:hAnsi="Arial" w:cs="Arial"/>
          <w:b/>
          <w:bCs/>
          <w:color w:val="007BB8"/>
          <w:rPrChange w:id="282" w:author="Rona Goold" w:date="2026-03-17T16:48:00Z" w16du:dateUtc="2026-03-17T05:48:00Z">
            <w:rPr>
              <w:del w:id="283" w:author="Rona Goold" w:date="2026-03-17T15:20:00Z" w16du:dateUtc="2026-03-17T04:20:00Z"/>
              <w:rFonts w:ascii="Arial" w:hAnsi="Arial" w:cs="Arial"/>
            </w:rPr>
          </w:rPrChange>
        </w:rPr>
        <w:pPrChange w:id="284" w:author="Rona Goold" w:date="2026-03-17T16:47:00Z" w16du:dateUtc="2026-03-17T05:47:00Z">
          <w:pPr>
            <w:pStyle w:val="ListParagraph"/>
            <w:numPr>
              <w:numId w:val="5"/>
            </w:numPr>
            <w:ind w:hanging="360"/>
          </w:pPr>
        </w:pPrChange>
      </w:pPr>
      <w:del w:id="285" w:author="Rona Goold" w:date="2026-03-17T15:20:00Z" w16du:dateUtc="2026-03-17T04:20:00Z">
        <w:r w:rsidRPr="00666AFC" w:rsidDel="004C17C9">
          <w:rPr>
            <w:rFonts w:ascii="Arial" w:hAnsi="Arial" w:cs="Arial"/>
            <w:b/>
            <w:bCs/>
            <w:color w:val="007BB8"/>
            <w:rPrChange w:id="286" w:author="Rona Goold" w:date="2026-03-17T16:48:00Z" w16du:dateUtc="2026-03-17T05:48:00Z">
              <w:rPr>
                <w:rFonts w:ascii="Arial" w:hAnsi="Arial" w:cs="Arial"/>
              </w:rPr>
            </w:rPrChange>
          </w:rPr>
          <w:delText>obtain professional advice,</w:delText>
        </w:r>
        <w:r w:rsidR="0037036E" w:rsidRPr="00666AFC" w:rsidDel="004C17C9">
          <w:rPr>
            <w:rFonts w:ascii="Arial" w:hAnsi="Arial" w:cs="Arial"/>
            <w:b/>
            <w:bCs/>
            <w:color w:val="007BB8"/>
            <w:rPrChange w:id="287" w:author="Rona Goold" w:date="2026-03-17T16:48:00Z" w16du:dateUtc="2026-03-17T05:48:00Z">
              <w:rPr>
                <w:rFonts w:ascii="Arial" w:hAnsi="Arial" w:cs="Arial"/>
              </w:rPr>
            </w:rPrChange>
          </w:rPr>
          <w:delText>the Chair calling for declarations of conflicts of interest at the beginning of Committee meetings or when specific agenda items arise</w:delText>
        </w:r>
      </w:del>
    </w:p>
    <w:p w14:paraId="530A27A5" w14:textId="089C1D78" w:rsidR="006B04F0" w:rsidRPr="00666AFC" w:rsidDel="004C17C9" w:rsidRDefault="006B04F0">
      <w:pPr>
        <w:rPr>
          <w:del w:id="288" w:author="Rona Goold" w:date="2026-03-17T15:20:00Z" w16du:dateUtc="2026-03-17T04:20:00Z"/>
          <w:rFonts w:ascii="Arial" w:hAnsi="Arial" w:cs="Arial"/>
          <w:b/>
          <w:bCs/>
          <w:color w:val="007BB8"/>
          <w:rPrChange w:id="289" w:author="Rona Goold" w:date="2026-03-17T16:48:00Z" w16du:dateUtc="2026-03-17T05:48:00Z">
            <w:rPr>
              <w:del w:id="290" w:author="Rona Goold" w:date="2026-03-17T15:20:00Z" w16du:dateUtc="2026-03-17T04:20:00Z"/>
              <w:rFonts w:ascii="Arial" w:hAnsi="Arial" w:cs="Arial"/>
            </w:rPr>
          </w:rPrChange>
        </w:rPr>
        <w:pPrChange w:id="291" w:author="Rona Goold" w:date="2026-03-17T16:47:00Z" w16du:dateUtc="2026-03-17T05:47:00Z">
          <w:pPr>
            <w:pStyle w:val="ListParagraph"/>
            <w:numPr>
              <w:numId w:val="5"/>
            </w:numPr>
            <w:ind w:hanging="360"/>
          </w:pPr>
        </w:pPrChange>
      </w:pPr>
      <w:del w:id="292" w:author="Rona Goold" w:date="2026-03-17T15:20:00Z" w16du:dateUtc="2026-03-17T04:20:00Z">
        <w:r w:rsidRPr="00666AFC" w:rsidDel="004C17C9">
          <w:rPr>
            <w:rFonts w:ascii="Arial" w:hAnsi="Arial" w:cs="Arial"/>
            <w:b/>
            <w:bCs/>
            <w:color w:val="007BB8"/>
            <w:rPrChange w:id="293" w:author="Rona Goold" w:date="2026-03-17T16:48:00Z" w16du:dateUtc="2026-03-17T05:48:00Z">
              <w:rPr>
                <w:rFonts w:ascii="Arial" w:hAnsi="Arial" w:cs="Arial"/>
              </w:rPr>
            </w:rPrChange>
          </w:rPr>
          <w:delText>consider whether there are any relevant exceptions in its governing document or legislation,</w:delText>
        </w:r>
        <w:r w:rsidR="0037036E" w:rsidRPr="00666AFC" w:rsidDel="004C17C9">
          <w:rPr>
            <w:rFonts w:ascii="Arial" w:hAnsi="Arial" w:cs="Arial"/>
            <w:b/>
            <w:bCs/>
            <w:color w:val="007BB8"/>
            <w:rPrChange w:id="294" w:author="Rona Goold" w:date="2026-03-17T16:48:00Z" w16du:dateUtc="2026-03-17T05:48:00Z">
              <w:rPr>
                <w:rFonts w:ascii="Arial" w:hAnsi="Arial" w:cs="Arial"/>
              </w:rPr>
            </w:rPrChange>
          </w:rPr>
          <w:delText xml:space="preserve">Committee members proactively declaring interests and conflicts </w:delText>
        </w:r>
        <w:r w:rsidR="00A43FED" w:rsidRPr="00666AFC" w:rsidDel="004C17C9">
          <w:rPr>
            <w:rFonts w:ascii="Arial" w:hAnsi="Arial" w:cs="Arial"/>
            <w:b/>
            <w:bCs/>
            <w:color w:val="007BB8"/>
            <w:rPrChange w:id="295" w:author="Rona Goold" w:date="2026-03-17T16:48:00Z" w16du:dateUtc="2026-03-17T05:48:00Z">
              <w:rPr>
                <w:rFonts w:ascii="Arial" w:hAnsi="Arial" w:cs="Arial"/>
              </w:rPr>
            </w:rPrChange>
          </w:rPr>
          <w:delText xml:space="preserve">of interest </w:delText>
        </w:r>
        <w:r w:rsidR="0037036E" w:rsidRPr="00666AFC" w:rsidDel="004C17C9">
          <w:rPr>
            <w:rFonts w:ascii="Arial" w:hAnsi="Arial" w:cs="Arial"/>
            <w:b/>
            <w:bCs/>
            <w:color w:val="007BB8"/>
            <w:rPrChange w:id="296" w:author="Rona Goold" w:date="2026-03-17T16:48:00Z" w16du:dateUtc="2026-03-17T05:48:00Z">
              <w:rPr>
                <w:rFonts w:ascii="Arial" w:hAnsi="Arial" w:cs="Arial"/>
              </w:rPr>
            </w:rPrChange>
          </w:rPr>
          <w:delText>when they become aware of them</w:delText>
        </w:r>
      </w:del>
    </w:p>
    <w:p w14:paraId="37541729" w14:textId="084A7154" w:rsidR="006B04F0" w:rsidRPr="00666AFC" w:rsidDel="004C17C9" w:rsidRDefault="006B04F0">
      <w:pPr>
        <w:rPr>
          <w:del w:id="297" w:author="Rona Goold" w:date="2026-03-17T15:20:00Z" w16du:dateUtc="2026-03-17T04:20:00Z"/>
          <w:rFonts w:ascii="Arial" w:hAnsi="Arial" w:cs="Arial"/>
          <w:b/>
          <w:bCs/>
          <w:color w:val="007BB8"/>
          <w:rPrChange w:id="298" w:author="Rona Goold" w:date="2026-03-17T16:48:00Z" w16du:dateUtc="2026-03-17T05:48:00Z">
            <w:rPr>
              <w:del w:id="299" w:author="Rona Goold" w:date="2026-03-17T15:20:00Z" w16du:dateUtc="2026-03-17T04:20:00Z"/>
              <w:rFonts w:ascii="Arial" w:hAnsi="Arial" w:cs="Arial"/>
            </w:rPr>
          </w:rPrChange>
        </w:rPr>
        <w:pPrChange w:id="300" w:author="Rona Goold" w:date="2026-03-17T16:47:00Z" w16du:dateUtc="2026-03-17T05:47:00Z">
          <w:pPr>
            <w:pStyle w:val="ListParagraph"/>
            <w:numPr>
              <w:numId w:val="5"/>
            </w:numPr>
            <w:ind w:hanging="360"/>
          </w:pPr>
        </w:pPrChange>
      </w:pPr>
      <w:del w:id="301" w:author="Rona Goold" w:date="2026-03-17T15:20:00Z" w16du:dateUtc="2026-03-17T04:20:00Z">
        <w:r w:rsidRPr="00666AFC" w:rsidDel="004C17C9">
          <w:rPr>
            <w:rFonts w:ascii="Arial" w:hAnsi="Arial" w:cs="Arial"/>
            <w:b/>
            <w:bCs/>
            <w:color w:val="007BB8"/>
            <w:rPrChange w:id="302" w:author="Rona Goold" w:date="2026-03-17T16:48:00Z" w16du:dateUtc="2026-03-17T05:48:00Z">
              <w:rPr>
                <w:rFonts w:ascii="Arial" w:hAnsi="Arial" w:cs="Arial"/>
              </w:rPr>
            </w:rPrChange>
          </w:rPr>
          <w:delText>consider whether it is appropriate for members to pass a resolution in a general meeting,</w:delText>
        </w:r>
        <w:r w:rsidR="00A43FED" w:rsidRPr="00666AFC" w:rsidDel="004C17C9">
          <w:rPr>
            <w:rFonts w:ascii="Arial" w:hAnsi="Arial" w:cs="Arial"/>
            <w:b/>
            <w:bCs/>
            <w:color w:val="007BB8"/>
            <w:rPrChange w:id="303" w:author="Rona Goold" w:date="2026-03-17T16:48:00Z" w16du:dateUtc="2026-03-17T05:48:00Z">
              <w:rPr>
                <w:rFonts w:ascii="Arial" w:hAnsi="Arial" w:cs="Arial"/>
              </w:rPr>
            </w:rPrChange>
          </w:rPr>
          <w:delText>c</w:delText>
        </w:r>
        <w:r w:rsidR="0037036E" w:rsidRPr="00666AFC" w:rsidDel="004C17C9">
          <w:rPr>
            <w:rFonts w:ascii="Arial" w:hAnsi="Arial" w:cs="Arial"/>
            <w:b/>
            <w:bCs/>
            <w:color w:val="007BB8"/>
            <w:rPrChange w:id="304" w:author="Rona Goold" w:date="2026-03-17T16:48:00Z" w16du:dateUtc="2026-03-17T05:48:00Z">
              <w:rPr>
                <w:rFonts w:ascii="Arial" w:hAnsi="Arial" w:cs="Arial"/>
              </w:rPr>
            </w:rPrChange>
          </w:rPr>
          <w:delText xml:space="preserve">ompletion of </w:delText>
        </w:r>
        <w:r w:rsidR="00A43FED" w:rsidRPr="00666AFC" w:rsidDel="004C17C9">
          <w:rPr>
            <w:rFonts w:ascii="Arial" w:hAnsi="Arial" w:cs="Arial"/>
            <w:b/>
            <w:bCs/>
            <w:color w:val="007BB8"/>
            <w:rPrChange w:id="305" w:author="Rona Goold" w:date="2026-03-17T16:48:00Z" w16du:dateUtc="2026-03-17T05:48:00Z">
              <w:rPr>
                <w:rFonts w:ascii="Arial" w:hAnsi="Arial" w:cs="Arial"/>
              </w:rPr>
            </w:rPrChange>
          </w:rPr>
          <w:delText>conflict-of-interest</w:delText>
        </w:r>
        <w:r w:rsidR="0037036E" w:rsidRPr="00666AFC" w:rsidDel="004C17C9">
          <w:rPr>
            <w:rFonts w:ascii="Arial" w:hAnsi="Arial" w:cs="Arial"/>
            <w:b/>
            <w:bCs/>
            <w:color w:val="007BB8"/>
            <w:rPrChange w:id="306" w:author="Rona Goold" w:date="2026-03-17T16:48:00Z" w16du:dateUtc="2026-03-17T05:48:00Z">
              <w:rPr>
                <w:rFonts w:ascii="Arial" w:hAnsi="Arial" w:cs="Arial"/>
              </w:rPr>
            </w:rPrChange>
          </w:rPr>
          <w:delText xml:space="preserve"> declaration forms when required</w:delText>
        </w:r>
      </w:del>
    </w:p>
    <w:p w14:paraId="103F5CAE" w14:textId="0C1E6921" w:rsidR="006B04F0" w:rsidRPr="00666AFC" w:rsidDel="004C17C9" w:rsidRDefault="006B04F0">
      <w:pPr>
        <w:rPr>
          <w:del w:id="307" w:author="Rona Goold" w:date="2026-03-17T15:20:00Z" w16du:dateUtc="2026-03-17T04:20:00Z"/>
          <w:rFonts w:ascii="Arial" w:hAnsi="Arial" w:cs="Arial"/>
          <w:b/>
          <w:bCs/>
          <w:color w:val="007BB8"/>
          <w:rPrChange w:id="308" w:author="Rona Goold" w:date="2026-03-17T16:48:00Z" w16du:dateUtc="2026-03-17T05:48:00Z">
            <w:rPr>
              <w:del w:id="309" w:author="Rona Goold" w:date="2026-03-17T15:20:00Z" w16du:dateUtc="2026-03-17T04:20:00Z"/>
              <w:rFonts w:ascii="Arial" w:hAnsi="Arial" w:cs="Arial"/>
            </w:rPr>
          </w:rPrChange>
        </w:rPr>
        <w:pPrChange w:id="310" w:author="Rona Goold" w:date="2026-03-17T16:47:00Z" w16du:dateUtc="2026-03-17T05:47:00Z">
          <w:pPr>
            <w:pStyle w:val="ListParagraph"/>
            <w:numPr>
              <w:numId w:val="5"/>
            </w:numPr>
            <w:ind w:hanging="360"/>
          </w:pPr>
        </w:pPrChange>
      </w:pPr>
      <w:del w:id="311" w:author="Rona Goold" w:date="2026-03-17T15:20:00Z" w16du:dateUtc="2026-03-17T04:20:00Z">
        <w:r w:rsidRPr="00666AFC" w:rsidDel="004C17C9">
          <w:rPr>
            <w:rFonts w:ascii="Arial" w:hAnsi="Arial" w:cs="Arial"/>
            <w:b/>
            <w:bCs/>
            <w:color w:val="007BB8"/>
            <w:rPrChange w:id="312" w:author="Rona Goold" w:date="2026-03-17T16:48:00Z" w16du:dateUtc="2026-03-17T05:48:00Z">
              <w:rPr>
                <w:rFonts w:ascii="Arial" w:hAnsi="Arial" w:cs="Arial"/>
              </w:rPr>
            </w:rPrChange>
          </w:rPr>
          <w:delText xml:space="preserve">consider appointing new </w:delText>
        </w:r>
        <w:r w:rsidR="006B17EC" w:rsidRPr="00666AFC" w:rsidDel="004C17C9">
          <w:rPr>
            <w:rFonts w:ascii="Arial" w:hAnsi="Arial" w:cs="Arial"/>
            <w:b/>
            <w:bCs/>
            <w:color w:val="007BB8"/>
            <w:rPrChange w:id="313" w:author="Rona Goold" w:date="2026-03-17T16:48:00Z" w16du:dateUtc="2026-03-17T05:48:00Z">
              <w:rPr>
                <w:rFonts w:ascii="Arial" w:hAnsi="Arial" w:cs="Arial"/>
              </w:rPr>
            </w:rPrChange>
          </w:rPr>
          <w:delText xml:space="preserve">Committee </w:delText>
        </w:r>
        <w:r w:rsidRPr="00666AFC" w:rsidDel="004C17C9">
          <w:rPr>
            <w:rFonts w:ascii="Arial" w:hAnsi="Arial" w:cs="Arial"/>
            <w:b/>
            <w:bCs/>
            <w:color w:val="007BB8"/>
            <w:rPrChange w:id="314" w:author="Rona Goold" w:date="2026-03-17T16:48:00Z" w16du:dateUtc="2026-03-17T05:48:00Z">
              <w:rPr>
                <w:rFonts w:ascii="Arial" w:hAnsi="Arial" w:cs="Arial"/>
              </w:rPr>
            </w:rPrChange>
          </w:rPr>
          <w:delText>members; and</w:delText>
        </w:r>
      </w:del>
    </w:p>
    <w:p w14:paraId="5B1F95A5" w14:textId="291540FB" w:rsidR="006B04F0" w:rsidRPr="00666AFC" w:rsidDel="004C17C9" w:rsidRDefault="006B04F0">
      <w:pPr>
        <w:rPr>
          <w:del w:id="315" w:author="Rona Goold" w:date="2026-03-17T15:20:00Z" w16du:dateUtc="2026-03-17T04:20:00Z"/>
          <w:rFonts w:ascii="Arial" w:hAnsi="Arial" w:cs="Arial"/>
          <w:b/>
          <w:bCs/>
          <w:color w:val="007BB8"/>
          <w:rPrChange w:id="316" w:author="Rona Goold" w:date="2026-03-17T16:48:00Z" w16du:dateUtc="2026-03-17T05:48:00Z">
            <w:rPr>
              <w:del w:id="317" w:author="Rona Goold" w:date="2026-03-17T15:20:00Z" w16du:dateUtc="2026-03-17T04:20:00Z"/>
              <w:rFonts w:ascii="Arial" w:hAnsi="Arial" w:cs="Arial"/>
            </w:rPr>
          </w:rPrChange>
        </w:rPr>
        <w:pPrChange w:id="318" w:author="Rona Goold" w:date="2026-03-17T16:47:00Z" w16du:dateUtc="2026-03-17T05:47:00Z">
          <w:pPr>
            <w:pStyle w:val="ListParagraph"/>
            <w:numPr>
              <w:numId w:val="5"/>
            </w:numPr>
            <w:ind w:hanging="360"/>
          </w:pPr>
        </w:pPrChange>
      </w:pPr>
      <w:del w:id="319" w:author="Rona Goold" w:date="2026-03-17T15:20:00Z" w16du:dateUtc="2026-03-17T04:20:00Z">
        <w:r w:rsidRPr="00666AFC" w:rsidDel="004C17C9">
          <w:rPr>
            <w:rFonts w:ascii="Arial" w:hAnsi="Arial" w:cs="Arial"/>
            <w:b/>
            <w:bCs/>
            <w:color w:val="007BB8"/>
            <w:rPrChange w:id="320" w:author="Rona Goold" w:date="2026-03-17T16:48:00Z" w16du:dateUtc="2026-03-17T05:48:00Z">
              <w:rPr>
                <w:rFonts w:ascii="Arial" w:hAnsi="Arial" w:cs="Arial"/>
              </w:rPr>
            </w:rPrChange>
          </w:rPr>
          <w:delText xml:space="preserve">note that its </w:delText>
        </w:r>
        <w:r w:rsidR="006B17EC" w:rsidRPr="00666AFC" w:rsidDel="004C17C9">
          <w:rPr>
            <w:rFonts w:ascii="Arial" w:hAnsi="Arial" w:cs="Arial"/>
            <w:b/>
            <w:bCs/>
            <w:color w:val="007BB8"/>
            <w:rPrChange w:id="321" w:author="Rona Goold" w:date="2026-03-17T16:48:00Z" w16du:dateUtc="2026-03-17T05:48:00Z">
              <w:rPr>
                <w:rFonts w:ascii="Arial" w:hAnsi="Arial" w:cs="Arial"/>
              </w:rPr>
            </w:rPrChange>
          </w:rPr>
          <w:delText xml:space="preserve">Committee </w:delText>
        </w:r>
        <w:r w:rsidRPr="00666AFC" w:rsidDel="004C17C9">
          <w:rPr>
            <w:rFonts w:ascii="Arial" w:hAnsi="Arial" w:cs="Arial"/>
            <w:b/>
            <w:bCs/>
            <w:color w:val="007BB8"/>
            <w:rPrChange w:id="322" w:author="Rona Goold" w:date="2026-03-17T16:48:00Z" w16du:dateUtc="2026-03-17T05:48:00Z">
              <w:rPr>
                <w:rFonts w:ascii="Arial" w:hAnsi="Arial" w:cs="Arial"/>
              </w:rPr>
            </w:rPrChange>
          </w:rPr>
          <w:delText>members may consider whether they can continue in the role.</w:delText>
        </w:r>
        <w:r w:rsidR="00A43FED" w:rsidRPr="00666AFC" w:rsidDel="004C17C9">
          <w:rPr>
            <w:rFonts w:ascii="Arial" w:hAnsi="Arial" w:cs="Arial"/>
            <w:b/>
            <w:bCs/>
            <w:color w:val="007BB8"/>
            <w:rPrChange w:id="323" w:author="Rona Goold" w:date="2026-03-17T16:48:00Z" w16du:dateUtc="2026-03-17T05:48:00Z">
              <w:rPr>
                <w:rFonts w:ascii="Arial" w:hAnsi="Arial" w:cs="Arial"/>
              </w:rPr>
            </w:rPrChange>
          </w:rPr>
          <w:delText>r</w:delText>
        </w:r>
        <w:r w:rsidR="0037036E" w:rsidRPr="00666AFC" w:rsidDel="004C17C9">
          <w:rPr>
            <w:rFonts w:ascii="Arial" w:hAnsi="Arial" w:cs="Arial"/>
            <w:b/>
            <w:bCs/>
            <w:color w:val="007BB8"/>
            <w:rPrChange w:id="324" w:author="Rona Goold" w:date="2026-03-17T16:48:00Z" w16du:dateUtc="2026-03-17T05:48:00Z">
              <w:rPr>
                <w:rFonts w:ascii="Arial" w:hAnsi="Arial" w:cs="Arial"/>
              </w:rPr>
            </w:rPrChange>
          </w:rPr>
          <w:delText>equirements set out in the Constitution of Illawarra South Coast Central Services Association</w:delText>
        </w:r>
      </w:del>
    </w:p>
    <w:p w14:paraId="6D7AA26B" w14:textId="14A9FFBE" w:rsidR="0097330E" w:rsidRPr="00666AFC" w:rsidDel="004C17C9" w:rsidRDefault="00707E3B">
      <w:pPr>
        <w:rPr>
          <w:del w:id="325" w:author="Rona Goold" w:date="2026-03-17T15:20:00Z" w16du:dateUtc="2026-03-17T04:20:00Z"/>
          <w:rFonts w:ascii="Arial" w:hAnsi="Arial" w:cs="Arial"/>
          <w:b/>
          <w:bCs/>
          <w:color w:val="007BB8"/>
          <w:rPrChange w:id="326" w:author="Rona Goold" w:date="2026-03-17T16:48:00Z" w16du:dateUtc="2026-03-17T05:48:00Z">
            <w:rPr>
              <w:del w:id="327" w:author="Rona Goold" w:date="2026-03-17T15:20:00Z" w16du:dateUtc="2026-03-17T04:20:00Z"/>
              <w:rFonts w:ascii="Arial" w:hAnsi="Arial" w:cs="Arial"/>
            </w:rPr>
          </w:rPrChange>
        </w:rPr>
      </w:pPr>
      <w:del w:id="328" w:author="Rona Goold" w:date="2026-03-17T15:20:00Z" w16du:dateUtc="2026-03-17T04:20:00Z">
        <w:r w:rsidRPr="00666AFC" w:rsidDel="004C17C9">
          <w:rPr>
            <w:rFonts w:ascii="Arial" w:hAnsi="Arial" w:cs="Arial"/>
            <w:b/>
            <w:bCs/>
            <w:color w:val="007BB8"/>
            <w:rPrChange w:id="329" w:author="Rona Goold" w:date="2026-03-17T16:48:00Z" w16du:dateUtc="2026-03-17T05:48:00Z">
              <w:rPr>
                <w:rFonts w:ascii="Arial" w:hAnsi="Arial" w:cs="Arial"/>
              </w:rPr>
            </w:rPrChange>
          </w:rPr>
          <w:delText xml:space="preserve">Where </w:delText>
        </w:r>
        <w:r w:rsidR="00676D70" w:rsidRPr="00666AFC" w:rsidDel="004C17C9">
          <w:rPr>
            <w:rFonts w:ascii="Arial" w:hAnsi="Arial" w:cs="Arial"/>
            <w:b/>
            <w:bCs/>
            <w:color w:val="007BB8"/>
            <w:rPrChange w:id="330" w:author="Rona Goold" w:date="2026-03-17T16:48:00Z" w16du:dateUtc="2026-03-17T05:48:00Z">
              <w:rPr>
                <w:rFonts w:ascii="Arial" w:hAnsi="Arial" w:cs="Arial"/>
              </w:rPr>
            </w:rPrChange>
          </w:rPr>
          <w:delText xml:space="preserve">every </w:delText>
        </w:r>
        <w:r w:rsidRPr="00666AFC" w:rsidDel="004C17C9">
          <w:rPr>
            <w:rFonts w:ascii="Arial" w:hAnsi="Arial" w:cs="Arial"/>
            <w:b/>
            <w:bCs/>
            <w:color w:val="007BB8"/>
            <w:rPrChange w:id="331" w:author="Rona Goold" w:date="2026-03-17T16:48:00Z" w16du:dateUtc="2026-03-17T05:48:00Z">
              <w:rPr>
                <w:rFonts w:ascii="Arial" w:hAnsi="Arial" w:cs="Arial"/>
              </w:rPr>
            </w:rPrChange>
          </w:rPr>
          <w:delText xml:space="preserve">other </w:delText>
        </w:r>
        <w:r w:rsidR="00DA414D" w:rsidRPr="00666AFC" w:rsidDel="004C17C9">
          <w:rPr>
            <w:rFonts w:ascii="Arial" w:hAnsi="Arial" w:cs="Arial"/>
            <w:b/>
            <w:bCs/>
            <w:color w:val="007BB8"/>
            <w:rPrChange w:id="332" w:author="Rona Goold" w:date="2026-03-17T16:48:00Z" w16du:dateUtc="2026-03-17T05:48:00Z">
              <w:rPr>
                <w:rFonts w:ascii="Arial" w:hAnsi="Arial" w:cs="Arial"/>
              </w:rPr>
            </w:rPrChange>
          </w:rPr>
          <w:delText>Committee</w:delText>
        </w:r>
        <w:r w:rsidRPr="00666AFC" w:rsidDel="004C17C9">
          <w:rPr>
            <w:rFonts w:ascii="Arial" w:hAnsi="Arial" w:cs="Arial"/>
            <w:b/>
            <w:bCs/>
            <w:color w:val="007BB8"/>
            <w:rPrChange w:id="333" w:author="Rona Goold" w:date="2026-03-17T16:48:00Z" w16du:dateUtc="2026-03-17T05:48:00Z">
              <w:rPr>
                <w:rFonts w:ascii="Arial" w:hAnsi="Arial" w:cs="Arial"/>
              </w:rPr>
            </w:rPrChange>
          </w:rPr>
          <w:delText xml:space="preserve"> member share</w:delText>
        </w:r>
        <w:r w:rsidR="00676D70" w:rsidRPr="00666AFC" w:rsidDel="004C17C9">
          <w:rPr>
            <w:rFonts w:ascii="Arial" w:hAnsi="Arial" w:cs="Arial"/>
            <w:b/>
            <w:bCs/>
            <w:color w:val="007BB8"/>
            <w:rPrChange w:id="334" w:author="Rona Goold" w:date="2026-03-17T16:48:00Z" w16du:dateUtc="2026-03-17T05:48:00Z">
              <w:rPr>
                <w:rFonts w:ascii="Arial" w:hAnsi="Arial" w:cs="Arial"/>
              </w:rPr>
            </w:rPrChange>
          </w:rPr>
          <w:delText>s</w:delText>
        </w:r>
        <w:r w:rsidRPr="00666AFC" w:rsidDel="004C17C9">
          <w:rPr>
            <w:rFonts w:ascii="Arial" w:hAnsi="Arial" w:cs="Arial"/>
            <w:b/>
            <w:bCs/>
            <w:color w:val="007BB8"/>
            <w:rPrChange w:id="335" w:author="Rona Goold" w:date="2026-03-17T16:48:00Z" w16du:dateUtc="2026-03-17T05:48:00Z">
              <w:rPr>
                <w:rFonts w:ascii="Arial" w:hAnsi="Arial" w:cs="Arial"/>
              </w:rPr>
            </w:rPrChange>
          </w:rPr>
          <w:delText xml:space="preserve"> a conflict, the </w:delText>
        </w:r>
        <w:r w:rsidR="00DA414D" w:rsidRPr="00666AFC" w:rsidDel="004C17C9">
          <w:rPr>
            <w:rFonts w:ascii="Arial" w:hAnsi="Arial" w:cs="Arial"/>
            <w:b/>
            <w:bCs/>
            <w:color w:val="007BB8"/>
            <w:rPrChange w:id="336" w:author="Rona Goold" w:date="2026-03-17T16:48:00Z" w16du:dateUtc="2026-03-17T05:48:00Z">
              <w:rPr>
                <w:rFonts w:ascii="Arial" w:hAnsi="Arial" w:cs="Arial"/>
              </w:rPr>
            </w:rPrChange>
          </w:rPr>
          <w:delText xml:space="preserve">Committee </w:delText>
        </w:r>
        <w:r w:rsidRPr="00666AFC" w:rsidDel="004C17C9">
          <w:rPr>
            <w:rFonts w:ascii="Arial" w:hAnsi="Arial" w:cs="Arial"/>
            <w:b/>
            <w:bCs/>
            <w:color w:val="007BB8"/>
            <w:rPrChange w:id="337" w:author="Rona Goold" w:date="2026-03-17T16:48:00Z" w16du:dateUtc="2026-03-17T05:48:00Z">
              <w:rPr>
                <w:rFonts w:ascii="Arial" w:hAnsi="Arial" w:cs="Arial"/>
              </w:rPr>
            </w:rPrChange>
          </w:rPr>
          <w:delText xml:space="preserve">should refer to </w:delText>
        </w:r>
        <w:r w:rsidR="0097330E" w:rsidRPr="00666AFC" w:rsidDel="004C17C9">
          <w:rPr>
            <w:rFonts w:ascii="Arial" w:hAnsi="Arial" w:cs="Arial"/>
            <w:b/>
            <w:bCs/>
            <w:color w:val="007BB8"/>
            <w:rPrChange w:id="338" w:author="Rona Goold" w:date="2026-03-17T16:48:00Z" w16du:dateUtc="2026-03-17T05:48:00Z">
              <w:rPr>
                <w:rFonts w:ascii="Arial" w:hAnsi="Arial" w:cs="Arial"/>
              </w:rPr>
            </w:rPrChange>
          </w:rPr>
          <w:delText>ACNC Governance Standard 5</w:delText>
        </w:r>
        <w:r w:rsidRPr="00666AFC" w:rsidDel="004C17C9">
          <w:rPr>
            <w:rFonts w:ascii="Arial" w:hAnsi="Arial" w:cs="Arial"/>
            <w:b/>
            <w:bCs/>
            <w:color w:val="007BB8"/>
            <w:rPrChange w:id="339" w:author="Rona Goold" w:date="2026-03-17T16:48:00Z" w16du:dateUtc="2026-03-17T05:48:00Z">
              <w:rPr>
                <w:rFonts w:ascii="Arial" w:hAnsi="Arial" w:cs="Arial"/>
              </w:rPr>
            </w:rPrChange>
          </w:rPr>
          <w:delText xml:space="preserve"> to ensure that proper disclosure occurs. </w:delText>
        </w:r>
      </w:del>
    </w:p>
    <w:p w14:paraId="14B5D810" w14:textId="7E1D3DDA" w:rsidR="00707E3B" w:rsidRPr="00666AFC" w:rsidDel="004C17C9" w:rsidRDefault="00707E3B">
      <w:pPr>
        <w:rPr>
          <w:del w:id="340" w:author="Rona Goold" w:date="2026-03-17T15:21:00Z" w16du:dateUtc="2026-03-17T04:21:00Z"/>
          <w:rFonts w:ascii="Arial" w:hAnsi="Arial" w:cs="Arial"/>
          <w:b/>
          <w:bCs/>
          <w:color w:val="007BB8"/>
          <w:rPrChange w:id="341" w:author="Rona Goold" w:date="2026-03-17T16:48:00Z" w16du:dateUtc="2026-03-17T05:48:00Z">
            <w:rPr>
              <w:del w:id="342" w:author="Rona Goold" w:date="2026-03-17T15:21:00Z" w16du:dateUtc="2026-03-17T04:21:00Z"/>
              <w:rFonts w:ascii="Arial" w:hAnsi="Arial" w:cs="Arial"/>
            </w:rPr>
          </w:rPrChange>
        </w:rPr>
      </w:pPr>
      <w:del w:id="343" w:author="Rona Goold" w:date="2026-03-17T15:20:00Z" w16du:dateUtc="2026-03-17T04:20:00Z">
        <w:r w:rsidRPr="00666AFC" w:rsidDel="004C17C9">
          <w:rPr>
            <w:rFonts w:ascii="Arial" w:hAnsi="Arial" w:cs="Arial"/>
            <w:b/>
            <w:bCs/>
            <w:color w:val="007BB8"/>
            <w:rPrChange w:id="344" w:author="Rona Goold" w:date="2026-03-17T16:48:00Z" w16du:dateUtc="2026-03-17T05:48:00Z">
              <w:rPr>
                <w:rFonts w:ascii="Arial" w:hAnsi="Arial" w:cs="Arial"/>
              </w:rPr>
            </w:rPrChange>
          </w:rPr>
          <w:delText xml:space="preserve">The register of interests must be maintained by </w:delText>
        </w:r>
        <w:r w:rsidR="006B17EC" w:rsidRPr="00666AFC" w:rsidDel="004C17C9">
          <w:rPr>
            <w:rFonts w:ascii="Arial" w:hAnsi="Arial" w:cs="Arial"/>
            <w:b/>
            <w:bCs/>
            <w:color w:val="007BB8"/>
            <w:rPrChange w:id="345" w:author="Rona Goold" w:date="2026-03-17T16:48:00Z" w16du:dateUtc="2026-03-17T05:48:00Z">
              <w:rPr>
                <w:rFonts w:ascii="Arial" w:hAnsi="Arial" w:cs="Arial"/>
              </w:rPr>
            </w:rPrChange>
          </w:rPr>
          <w:delText>the Secretary of the Association.</w:delText>
        </w:r>
        <w:r w:rsidR="00DA414D" w:rsidRPr="00666AFC" w:rsidDel="004C17C9">
          <w:rPr>
            <w:rFonts w:ascii="Arial" w:hAnsi="Arial" w:cs="Arial"/>
            <w:b/>
            <w:bCs/>
            <w:color w:val="007BB8"/>
            <w:rPrChange w:id="346" w:author="Rona Goold" w:date="2026-03-17T16:48:00Z" w16du:dateUtc="2026-03-17T05:48:00Z">
              <w:rPr>
                <w:rFonts w:ascii="Arial" w:hAnsi="Arial" w:cs="Arial"/>
              </w:rPr>
            </w:rPrChange>
          </w:rPr>
          <w:delText xml:space="preserve"> </w:delText>
        </w:r>
        <w:r w:rsidR="00676D70" w:rsidRPr="00666AFC" w:rsidDel="004C17C9">
          <w:rPr>
            <w:rFonts w:ascii="Arial" w:hAnsi="Arial" w:cs="Arial"/>
            <w:b/>
            <w:bCs/>
            <w:color w:val="007BB8"/>
            <w:rPrChange w:id="347" w:author="Rona Goold" w:date="2026-03-17T16:48:00Z" w16du:dateUtc="2026-03-17T05:48:00Z">
              <w:rPr>
                <w:rFonts w:ascii="Arial" w:hAnsi="Arial" w:cs="Arial"/>
              </w:rPr>
            </w:rPrChange>
          </w:rPr>
          <w:delText xml:space="preserve">The register must </w:delText>
        </w:r>
        <w:r w:rsidRPr="00666AFC" w:rsidDel="004C17C9">
          <w:rPr>
            <w:rFonts w:ascii="Arial" w:hAnsi="Arial" w:cs="Arial"/>
            <w:b/>
            <w:bCs/>
            <w:color w:val="007BB8"/>
            <w:rPrChange w:id="348" w:author="Rona Goold" w:date="2026-03-17T16:48:00Z" w16du:dateUtc="2026-03-17T05:48:00Z">
              <w:rPr>
                <w:rFonts w:ascii="Arial" w:hAnsi="Arial" w:cs="Arial"/>
              </w:rPr>
            </w:rPrChange>
          </w:rPr>
          <w:delText xml:space="preserve">record information related to a conflict of interest (including the nature and extent of the conflict of interest and any steps taken to address it). </w:delText>
        </w:r>
      </w:del>
    </w:p>
    <w:p w14:paraId="1F2E9496" w14:textId="2EB9093C" w:rsidR="00707E3B" w:rsidRPr="00666AFC" w:rsidDel="004C17C9" w:rsidRDefault="001B5F14">
      <w:pPr>
        <w:rPr>
          <w:del w:id="349" w:author="Rona Goold" w:date="2026-03-17T15:20:00Z" w16du:dateUtc="2026-03-17T04:20:00Z"/>
          <w:rFonts w:ascii="Arial" w:hAnsi="Arial" w:cs="Arial"/>
          <w:b/>
          <w:bCs/>
          <w:color w:val="007BB8"/>
          <w:rPrChange w:id="350" w:author="Rona Goold" w:date="2026-03-17T16:48:00Z" w16du:dateUtc="2026-03-17T05:48:00Z">
            <w:rPr>
              <w:del w:id="351" w:author="Rona Goold" w:date="2026-03-17T15:20:00Z" w16du:dateUtc="2026-03-17T04:20:00Z"/>
              <w:rFonts w:ascii="Arial" w:hAnsi="Arial" w:cs="Arial"/>
              <w:b/>
              <w:bCs/>
            </w:rPr>
          </w:rPrChange>
        </w:rPr>
        <w:pPrChange w:id="352" w:author="Rona Goold" w:date="2026-03-17T16:47:00Z" w16du:dateUtc="2026-03-17T05:47:00Z">
          <w:pPr>
            <w:ind w:firstLine="720"/>
          </w:pPr>
        </w:pPrChange>
      </w:pPr>
      <w:del w:id="353" w:author="Rona Goold" w:date="2026-03-17T15:21:00Z" w16du:dateUtc="2026-03-17T04:21:00Z">
        <w:r w:rsidRPr="00666AFC" w:rsidDel="004C17C9">
          <w:rPr>
            <w:rFonts w:ascii="Arial" w:hAnsi="Arial" w:cs="Arial"/>
            <w:b/>
            <w:bCs/>
            <w:color w:val="007BB8"/>
            <w:rPrChange w:id="354" w:author="Rona Goold" w:date="2026-03-17T16:48:00Z" w16du:dateUtc="2026-03-17T05:48:00Z">
              <w:rPr>
                <w:rFonts w:ascii="Arial" w:hAnsi="Arial" w:cs="Arial"/>
                <w:b/>
                <w:bCs/>
              </w:rPr>
            </w:rPrChange>
          </w:rPr>
          <w:br/>
        </w:r>
        <w:r w:rsidR="00676D70" w:rsidRPr="00666AFC" w:rsidDel="004C17C9">
          <w:rPr>
            <w:rFonts w:ascii="Arial" w:hAnsi="Arial" w:cs="Arial"/>
            <w:b/>
            <w:bCs/>
            <w:color w:val="007BB8"/>
            <w:rPrChange w:id="355" w:author="Rona Goold" w:date="2026-03-17T16:48:00Z" w16du:dateUtc="2026-03-17T05:48:00Z">
              <w:rPr>
                <w:rFonts w:ascii="Arial" w:hAnsi="Arial" w:cs="Arial"/>
                <w:b/>
              </w:rPr>
            </w:rPrChange>
          </w:rPr>
          <w:delText xml:space="preserve">5.3 </w:delText>
        </w:r>
        <w:r w:rsidR="00707E3B" w:rsidRPr="00666AFC" w:rsidDel="004C17C9">
          <w:rPr>
            <w:rFonts w:ascii="Arial" w:hAnsi="Arial" w:cs="Arial"/>
            <w:b/>
            <w:bCs/>
            <w:color w:val="007BB8"/>
            <w:rPrChange w:id="356" w:author="Rona Goold" w:date="2026-03-17T16:48:00Z" w16du:dateUtc="2026-03-17T05:48:00Z">
              <w:rPr>
                <w:rFonts w:ascii="Arial" w:hAnsi="Arial" w:cs="Arial"/>
                <w:b/>
              </w:rPr>
            </w:rPrChange>
          </w:rPr>
          <w:delText xml:space="preserve">Confidentiality of disclosures </w:delText>
        </w:r>
      </w:del>
    </w:p>
    <w:p w14:paraId="3766CB43" w14:textId="42B043CA" w:rsidR="00A43FED" w:rsidRPr="00666AFC" w:rsidDel="004C17C9" w:rsidRDefault="006B17EC">
      <w:pPr>
        <w:rPr>
          <w:del w:id="357" w:author="Rona Goold" w:date="2026-03-17T15:20:00Z" w16du:dateUtc="2026-03-17T04:20:00Z"/>
          <w:rFonts w:ascii="Arial" w:hAnsi="Arial" w:cs="Arial"/>
          <w:b/>
          <w:bCs/>
          <w:color w:val="007BB8"/>
          <w:rPrChange w:id="358" w:author="Rona Goold" w:date="2026-03-17T16:48:00Z" w16du:dateUtc="2026-03-17T05:48:00Z">
            <w:rPr>
              <w:del w:id="359" w:author="Rona Goold" w:date="2026-03-17T15:20:00Z" w16du:dateUtc="2026-03-17T04:20:00Z"/>
              <w:rFonts w:ascii="Arial" w:hAnsi="Arial" w:cs="Arial"/>
            </w:rPr>
          </w:rPrChange>
        </w:rPr>
      </w:pPr>
      <w:del w:id="360" w:author="Rona Goold" w:date="2026-03-17T15:20:00Z" w16du:dateUtc="2026-03-17T04:20:00Z">
        <w:r w:rsidRPr="00666AFC" w:rsidDel="004C17C9">
          <w:rPr>
            <w:rFonts w:ascii="Arial" w:hAnsi="Arial" w:cs="Arial"/>
            <w:b/>
            <w:bCs/>
            <w:color w:val="007BB8"/>
            <w:rPrChange w:id="361" w:author="Rona Goold" w:date="2026-03-17T16:48:00Z" w16du:dateUtc="2026-03-17T05:48:00Z">
              <w:rPr>
                <w:rFonts w:ascii="Arial" w:hAnsi="Arial" w:cs="Arial"/>
              </w:rPr>
            </w:rPrChange>
          </w:rPr>
          <w:delText xml:space="preserve">Conflicts on Interest will be </w:delText>
        </w:r>
        <w:r w:rsidR="003159F5" w:rsidRPr="00666AFC" w:rsidDel="004C17C9">
          <w:rPr>
            <w:rFonts w:ascii="Arial" w:hAnsi="Arial" w:cs="Arial"/>
            <w:b/>
            <w:bCs/>
            <w:color w:val="007BB8"/>
            <w:rPrChange w:id="362" w:author="Rona Goold" w:date="2026-03-17T16:48:00Z" w16du:dateUtc="2026-03-17T05:48:00Z">
              <w:rPr>
                <w:rFonts w:ascii="Arial" w:hAnsi="Arial" w:cs="Arial"/>
              </w:rPr>
            </w:rPrChange>
          </w:rPr>
          <w:delText>disclosed to all Committee members.</w:delText>
        </w:r>
        <w:r w:rsidR="00A43FED" w:rsidRPr="00666AFC" w:rsidDel="004C17C9">
          <w:rPr>
            <w:rFonts w:ascii="Arial" w:hAnsi="Arial" w:cs="Arial"/>
            <w:b/>
            <w:bCs/>
            <w:color w:val="007BB8"/>
            <w:rPrChange w:id="363" w:author="Rona Goold" w:date="2026-03-17T16:48:00Z" w16du:dateUtc="2026-03-17T05:48:00Z">
              <w:rPr>
                <w:rFonts w:ascii="Arial" w:hAnsi="Arial" w:cs="Arial"/>
              </w:rPr>
            </w:rPrChange>
          </w:rPr>
          <w:delText xml:space="preserve">be </w:delText>
        </w:r>
      </w:del>
      <w:del w:id="364" w:author="Rona Goold" w:date="2026-03-17T12:33:00Z" w16du:dateUtc="2026-03-17T01:33:00Z">
        <w:r w:rsidR="00A43FED" w:rsidRPr="00666AFC" w:rsidDel="0048480F">
          <w:rPr>
            <w:rFonts w:ascii="Arial" w:hAnsi="Arial" w:cs="Arial"/>
            <w:b/>
            <w:bCs/>
            <w:color w:val="007BB8"/>
            <w:rPrChange w:id="365" w:author="Rona Goold" w:date="2026-03-17T16:48:00Z" w16du:dateUtc="2026-03-17T05:48:00Z">
              <w:rPr>
                <w:rFonts w:ascii="Arial" w:hAnsi="Arial" w:cs="Arial"/>
              </w:rPr>
            </w:rPrChange>
          </w:rPr>
          <w:delText>rcorded</w:delText>
        </w:r>
      </w:del>
      <w:del w:id="366" w:author="Rona Goold" w:date="2026-03-17T15:20:00Z" w16du:dateUtc="2026-03-17T04:20:00Z">
        <w:r w:rsidR="00A43FED" w:rsidRPr="00666AFC" w:rsidDel="004C17C9">
          <w:rPr>
            <w:rFonts w:ascii="Arial" w:hAnsi="Arial" w:cs="Arial"/>
            <w:b/>
            <w:bCs/>
            <w:color w:val="007BB8"/>
            <w:rPrChange w:id="367" w:author="Rona Goold" w:date="2026-03-17T16:48:00Z" w16du:dateUtc="2026-03-17T05:48:00Z">
              <w:rPr>
                <w:rFonts w:ascii="Arial" w:hAnsi="Arial" w:cs="Arial"/>
              </w:rPr>
            </w:rPrChange>
          </w:rPr>
          <w:delText xml:space="preserve"> on the </w:delText>
        </w:r>
      </w:del>
      <w:del w:id="368" w:author="Rona Goold" w:date="2026-03-17T12:33:00Z" w16du:dateUtc="2026-03-17T01:33:00Z">
        <w:r w:rsidR="00A43FED" w:rsidRPr="00666AFC" w:rsidDel="0048480F">
          <w:rPr>
            <w:rFonts w:ascii="Arial" w:hAnsi="Arial" w:cs="Arial"/>
            <w:b/>
            <w:bCs/>
            <w:color w:val="007BB8"/>
            <w:rPrChange w:id="369" w:author="Rona Goold" w:date="2026-03-17T16:48:00Z" w16du:dateUtc="2026-03-17T05:48:00Z">
              <w:rPr>
                <w:rFonts w:ascii="Arial" w:hAnsi="Arial" w:cs="Arial"/>
              </w:rPr>
            </w:rPrChange>
          </w:rPr>
          <w:delText>Assoication’s</w:delText>
        </w:r>
      </w:del>
      <w:del w:id="370" w:author="Rona Goold" w:date="2026-03-17T15:20:00Z" w16du:dateUtc="2026-03-17T04:20:00Z">
        <w:r w:rsidR="00A43FED" w:rsidRPr="00666AFC" w:rsidDel="004C17C9">
          <w:rPr>
            <w:rFonts w:ascii="Arial" w:hAnsi="Arial" w:cs="Arial"/>
            <w:b/>
            <w:bCs/>
            <w:color w:val="007BB8"/>
            <w:rPrChange w:id="371" w:author="Rona Goold" w:date="2026-03-17T16:48:00Z" w16du:dateUtc="2026-03-17T05:48:00Z">
              <w:rPr>
                <w:rFonts w:ascii="Arial" w:hAnsi="Arial" w:cs="Arial"/>
              </w:rPr>
            </w:rPrChange>
          </w:rPr>
          <w:delText xml:space="preserve"> Register of Interests, which is. Maintained by the Secretary.</w:delText>
        </w:r>
      </w:del>
    </w:p>
    <w:p w14:paraId="2F4CDED8" w14:textId="0BA40BDB" w:rsidR="00A43FED" w:rsidRPr="00666AFC" w:rsidDel="004C17C9" w:rsidRDefault="00A43FED">
      <w:pPr>
        <w:rPr>
          <w:del w:id="372" w:author="Rona Goold" w:date="2026-03-17T15:20:00Z" w16du:dateUtc="2026-03-17T04:20:00Z"/>
          <w:rFonts w:ascii="Arial" w:hAnsi="Arial" w:cs="Arial"/>
          <w:b/>
          <w:bCs/>
          <w:color w:val="007BB8"/>
          <w:rPrChange w:id="373" w:author="Rona Goold" w:date="2026-03-17T16:48:00Z" w16du:dateUtc="2026-03-17T05:48:00Z">
            <w:rPr>
              <w:del w:id="374" w:author="Rona Goold" w:date="2026-03-17T15:20:00Z" w16du:dateUtc="2026-03-17T04:20:00Z"/>
              <w:rFonts w:ascii="Arial" w:hAnsi="Arial" w:cs="Arial"/>
            </w:rPr>
          </w:rPrChange>
        </w:rPr>
      </w:pPr>
      <w:del w:id="375" w:author="Rona Goold" w:date="2026-03-17T15:20:00Z" w16du:dateUtc="2026-03-17T04:20:00Z">
        <w:r w:rsidRPr="00666AFC" w:rsidDel="004C17C9">
          <w:rPr>
            <w:rFonts w:ascii="Arial" w:hAnsi="Arial" w:cs="Arial"/>
            <w:b/>
            <w:bCs/>
            <w:color w:val="007BB8"/>
            <w:rPrChange w:id="376" w:author="Rona Goold" w:date="2026-03-17T16:48:00Z" w16du:dateUtc="2026-03-17T05:48:00Z">
              <w:rPr>
                <w:rFonts w:ascii="Arial" w:hAnsi="Arial" w:cs="Arial"/>
              </w:rPr>
            </w:rPrChange>
          </w:rPr>
          <w:delText>The register and any associated records will be stored securely in the Association’s Google Drive and Member’s-Only area of the ISCCSO website.</w:delText>
        </w:r>
      </w:del>
    </w:p>
    <w:p w14:paraId="267FFCCA" w14:textId="5C540497" w:rsidR="00A43FED" w:rsidRPr="00666AFC" w:rsidDel="004C17C9" w:rsidRDefault="00A43FED">
      <w:pPr>
        <w:rPr>
          <w:del w:id="377" w:author="Rona Goold" w:date="2026-03-17T15:20:00Z" w16du:dateUtc="2026-03-17T04:20:00Z"/>
          <w:rFonts w:ascii="Arial" w:hAnsi="Arial" w:cs="Arial"/>
          <w:b/>
          <w:bCs/>
          <w:color w:val="007BB8"/>
          <w:rPrChange w:id="378" w:author="Rona Goold" w:date="2026-03-17T16:48:00Z" w16du:dateUtc="2026-03-17T05:48:00Z">
            <w:rPr>
              <w:del w:id="379" w:author="Rona Goold" w:date="2026-03-17T15:20:00Z" w16du:dateUtc="2026-03-17T04:20:00Z"/>
              <w:rFonts w:ascii="Arial" w:hAnsi="Arial" w:cs="Arial"/>
            </w:rPr>
          </w:rPrChange>
        </w:rPr>
      </w:pPr>
      <w:del w:id="380" w:author="Rona Goold" w:date="2026-03-17T15:20:00Z" w16du:dateUtc="2026-03-17T04:20:00Z">
        <w:r w:rsidRPr="00666AFC" w:rsidDel="004C17C9">
          <w:rPr>
            <w:rFonts w:ascii="Arial" w:hAnsi="Arial" w:cs="Arial"/>
            <w:b/>
            <w:bCs/>
            <w:color w:val="007BB8"/>
            <w:rPrChange w:id="381" w:author="Rona Goold" w:date="2026-03-17T16:48:00Z" w16du:dateUtc="2026-03-17T05:48:00Z">
              <w:rPr>
                <w:rFonts w:ascii="Arial" w:hAnsi="Arial" w:cs="Arial"/>
              </w:rPr>
            </w:rPrChange>
          </w:rPr>
          <w:delText>Access to these records will be limited to Committee members and Association members where appropriate, to ensure transparency while respect the privacy of individuals involved.</w:delText>
        </w:r>
      </w:del>
    </w:p>
    <w:p w14:paraId="4B3274DC" w14:textId="31D3B859" w:rsidR="00A43FED" w:rsidRPr="00666AFC" w:rsidDel="004C17C9" w:rsidRDefault="00A43FED">
      <w:pPr>
        <w:rPr>
          <w:del w:id="382" w:author="Rona Goold" w:date="2026-03-17T15:21:00Z" w16du:dateUtc="2026-03-17T04:21:00Z"/>
          <w:rFonts w:ascii="Arial" w:hAnsi="Arial" w:cs="Arial"/>
          <w:b/>
          <w:bCs/>
          <w:color w:val="007BB8"/>
          <w:rPrChange w:id="383" w:author="Rona Goold" w:date="2026-03-17T16:48:00Z" w16du:dateUtc="2026-03-17T05:48:00Z">
            <w:rPr>
              <w:del w:id="384" w:author="Rona Goold" w:date="2026-03-17T15:21:00Z" w16du:dateUtc="2026-03-17T04:21:00Z"/>
              <w:rFonts w:ascii="Arial" w:hAnsi="Arial" w:cs="Arial"/>
            </w:rPr>
          </w:rPrChange>
        </w:rPr>
      </w:pPr>
      <w:del w:id="385" w:author="Rona Goold" w:date="2026-03-17T15:20:00Z" w16du:dateUtc="2026-03-17T04:20:00Z">
        <w:r w:rsidRPr="00666AFC" w:rsidDel="004C17C9">
          <w:rPr>
            <w:rFonts w:ascii="Arial" w:hAnsi="Arial" w:cs="Arial"/>
            <w:b/>
            <w:bCs/>
            <w:color w:val="007BB8"/>
            <w:rPrChange w:id="386" w:author="Rona Goold" w:date="2026-03-17T16:48:00Z" w16du:dateUtc="2026-03-17T05:48:00Z">
              <w:rPr>
                <w:rFonts w:ascii="Arial" w:hAnsi="Arial" w:cs="Arial"/>
              </w:rPr>
            </w:rPrChange>
          </w:rPr>
          <w:delText>Personal information will only be shared to the extent necessary to manage the conflict of interest.</w:delText>
        </w:r>
      </w:del>
    </w:p>
    <w:p w14:paraId="4484AD84" w14:textId="2253F55E" w:rsidR="00A43FED" w:rsidRPr="00666AFC" w:rsidDel="004C17C9" w:rsidRDefault="00A43FED">
      <w:pPr>
        <w:rPr>
          <w:del w:id="387" w:author="Rona Goold" w:date="2026-03-17T15:21:00Z" w16du:dateUtc="2026-03-17T04:21:00Z"/>
          <w:rFonts w:ascii="Arial" w:hAnsi="Arial" w:cs="Arial"/>
          <w:b/>
          <w:bCs/>
          <w:color w:val="007BB8"/>
          <w:rPrChange w:id="388" w:author="Rona Goold" w:date="2026-03-17T16:48:00Z" w16du:dateUtc="2026-03-17T05:48:00Z">
            <w:rPr>
              <w:del w:id="389" w:author="Rona Goold" w:date="2026-03-17T15:21:00Z" w16du:dateUtc="2026-03-17T04:21:00Z"/>
              <w:rFonts w:ascii="Arial" w:hAnsi="Arial" w:cs="Arial"/>
            </w:rPr>
          </w:rPrChange>
        </w:rPr>
      </w:pPr>
    </w:p>
    <w:p w14:paraId="1CB3AAF8" w14:textId="09F8D21F" w:rsidR="00707E3B" w:rsidRPr="00666AFC" w:rsidDel="004C17C9" w:rsidRDefault="001B5F14">
      <w:pPr>
        <w:rPr>
          <w:del w:id="390" w:author="Rona Goold" w:date="2026-03-17T15:21:00Z" w16du:dateUtc="2026-03-17T04:21:00Z"/>
          <w:rFonts w:ascii="Arial" w:hAnsi="Arial" w:cs="Arial"/>
          <w:b/>
          <w:bCs/>
          <w:color w:val="007BB8"/>
          <w:rPrChange w:id="391" w:author="Rona Goold" w:date="2026-03-17T16:48:00Z" w16du:dateUtc="2026-03-17T05:48:00Z">
            <w:rPr>
              <w:del w:id="392" w:author="Rona Goold" w:date="2026-03-17T15:21:00Z" w16du:dateUtc="2026-03-17T04:21:00Z"/>
              <w:rFonts w:ascii="Arial" w:hAnsi="Arial" w:cs="Arial"/>
              <w:b/>
              <w:bCs/>
            </w:rPr>
          </w:rPrChange>
        </w:rPr>
      </w:pPr>
      <w:del w:id="393" w:author="Rona Goold" w:date="2026-03-17T15:21:00Z" w16du:dateUtc="2026-03-17T04:21:00Z">
        <w:r w:rsidRPr="00666AFC" w:rsidDel="004C17C9">
          <w:rPr>
            <w:rFonts w:ascii="Arial" w:hAnsi="Arial" w:cs="Arial"/>
            <w:b/>
            <w:bCs/>
            <w:color w:val="007BB8"/>
            <w:rPrChange w:id="394" w:author="Rona Goold" w:date="2026-03-17T16:48:00Z" w16du:dateUtc="2026-03-17T05:48:00Z">
              <w:rPr>
                <w:rFonts w:ascii="Arial" w:hAnsi="Arial" w:cs="Arial"/>
                <w:b/>
                <w:bCs/>
              </w:rPr>
            </w:rPrChange>
          </w:rPr>
          <w:br/>
        </w:r>
        <w:r w:rsidRPr="00666AFC" w:rsidDel="004C17C9">
          <w:rPr>
            <w:rFonts w:ascii="Arial" w:hAnsi="Arial" w:cs="Arial"/>
            <w:b/>
            <w:bCs/>
            <w:color w:val="007BB8"/>
            <w:rPrChange w:id="395" w:author="Rona Goold" w:date="2026-03-17T16:48:00Z" w16du:dateUtc="2026-03-17T05:48:00Z">
              <w:rPr>
                <w:rFonts w:ascii="Arial" w:hAnsi="Arial" w:cs="Arial"/>
                <w:b/>
                <w:bCs/>
              </w:rPr>
            </w:rPrChange>
          </w:rPr>
          <w:br/>
        </w:r>
        <w:r w:rsidR="00707E3B" w:rsidRPr="00666AFC" w:rsidDel="004C17C9">
          <w:rPr>
            <w:rFonts w:ascii="Arial" w:hAnsi="Arial" w:cs="Arial"/>
            <w:b/>
            <w:bCs/>
            <w:color w:val="007BB8"/>
            <w:rPrChange w:id="396" w:author="Rona Goold" w:date="2026-03-17T16:48:00Z" w16du:dateUtc="2026-03-17T05:48:00Z">
              <w:rPr>
                <w:rFonts w:ascii="Arial" w:hAnsi="Arial" w:cs="Arial"/>
                <w:b/>
              </w:rPr>
            </w:rPrChange>
          </w:rPr>
          <w:delText xml:space="preserve">6. Action required </w:delText>
        </w:r>
        <w:r w:rsidR="005C7C4E" w:rsidRPr="00666AFC" w:rsidDel="004C17C9">
          <w:rPr>
            <w:rFonts w:ascii="Arial" w:hAnsi="Arial" w:cs="Arial"/>
            <w:b/>
            <w:bCs/>
            <w:color w:val="007BB8"/>
            <w:rPrChange w:id="397" w:author="Rona Goold" w:date="2026-03-17T16:48:00Z" w16du:dateUtc="2026-03-17T05:48:00Z">
              <w:rPr>
                <w:rFonts w:ascii="Arial" w:hAnsi="Arial" w:cs="Arial"/>
                <w:b/>
              </w:rPr>
            </w:rPrChange>
          </w:rPr>
          <w:delText xml:space="preserve">to manage </w:delText>
        </w:r>
        <w:r w:rsidR="00707E3B" w:rsidRPr="00666AFC" w:rsidDel="004C17C9">
          <w:rPr>
            <w:rFonts w:ascii="Arial" w:hAnsi="Arial" w:cs="Arial"/>
            <w:b/>
            <w:bCs/>
            <w:color w:val="007BB8"/>
            <w:rPrChange w:id="398" w:author="Rona Goold" w:date="2026-03-17T16:48:00Z" w16du:dateUtc="2026-03-17T05:48:00Z">
              <w:rPr>
                <w:rFonts w:ascii="Arial" w:hAnsi="Arial" w:cs="Arial"/>
                <w:b/>
              </w:rPr>
            </w:rPrChange>
          </w:rPr>
          <w:delText xml:space="preserve">conflicts of interest </w:delText>
        </w:r>
      </w:del>
    </w:p>
    <w:p w14:paraId="5CD37966" w14:textId="32058501" w:rsidR="00233515" w:rsidRPr="00666AFC" w:rsidDel="004C17C9" w:rsidRDefault="001B5F14">
      <w:pPr>
        <w:rPr>
          <w:del w:id="399" w:author="Rona Goold" w:date="2026-03-17T15:21:00Z" w16du:dateUtc="2026-03-17T04:21:00Z"/>
          <w:rFonts w:ascii="Arial" w:hAnsi="Arial" w:cs="Arial"/>
          <w:b/>
          <w:bCs/>
          <w:color w:val="007BB8"/>
          <w:rPrChange w:id="400" w:author="Rona Goold" w:date="2026-03-17T16:48:00Z" w16du:dateUtc="2026-03-17T05:48:00Z">
            <w:rPr>
              <w:del w:id="401" w:author="Rona Goold" w:date="2026-03-17T15:21:00Z" w16du:dateUtc="2026-03-17T04:21:00Z"/>
              <w:rFonts w:ascii="Arial" w:hAnsi="Arial" w:cs="Arial"/>
            </w:rPr>
          </w:rPrChange>
        </w:rPr>
      </w:pPr>
      <w:del w:id="402" w:author="Rona Goold" w:date="2026-03-17T15:21:00Z" w16du:dateUtc="2026-03-17T04:21:00Z">
        <w:r w:rsidRPr="00666AFC" w:rsidDel="004C17C9">
          <w:rPr>
            <w:rFonts w:ascii="Arial" w:hAnsi="Arial" w:cs="Arial"/>
            <w:b/>
            <w:bCs/>
            <w:color w:val="007BB8"/>
            <w:rPrChange w:id="403" w:author="Rona Goold" w:date="2026-03-17T16:48:00Z" w16du:dateUtc="2026-03-17T05:48:00Z">
              <w:rPr>
                <w:rFonts w:ascii="Arial" w:hAnsi="Arial" w:cs="Arial"/>
                <w:b/>
                <w:bCs/>
              </w:rPr>
            </w:rPrChange>
          </w:rPr>
          <w:br/>
        </w:r>
        <w:r w:rsidR="00707E3B" w:rsidRPr="00666AFC" w:rsidDel="004C17C9">
          <w:rPr>
            <w:rFonts w:ascii="Arial" w:hAnsi="Arial" w:cs="Arial"/>
            <w:b/>
            <w:bCs/>
            <w:color w:val="007BB8"/>
            <w:rPrChange w:id="404" w:author="Rona Goold" w:date="2026-03-17T16:48:00Z" w16du:dateUtc="2026-03-17T05:48:00Z">
              <w:rPr>
                <w:rFonts w:ascii="Arial" w:hAnsi="Arial" w:cs="Arial"/>
                <w:b/>
              </w:rPr>
            </w:rPrChange>
          </w:rPr>
          <w:delText>6.1</w:delText>
        </w:r>
        <w:r w:rsidR="00A524BD" w:rsidRPr="00666AFC" w:rsidDel="004C17C9">
          <w:rPr>
            <w:rFonts w:ascii="Arial" w:hAnsi="Arial" w:cs="Arial"/>
            <w:b/>
            <w:bCs/>
            <w:color w:val="007BB8"/>
            <w:rPrChange w:id="405" w:author="Rona Goold" w:date="2026-03-17T16:48:00Z" w16du:dateUtc="2026-03-17T05:48:00Z">
              <w:rPr>
                <w:rFonts w:ascii="Arial" w:hAnsi="Arial" w:cs="Arial"/>
                <w:b/>
              </w:rPr>
            </w:rPrChange>
          </w:rPr>
          <w:delText>.</w:delText>
        </w:r>
        <w:r w:rsidR="00707E3B" w:rsidRPr="00666AFC" w:rsidDel="004C17C9">
          <w:rPr>
            <w:rFonts w:ascii="Arial" w:hAnsi="Arial" w:cs="Arial"/>
            <w:b/>
            <w:bCs/>
            <w:color w:val="007BB8"/>
            <w:rPrChange w:id="406" w:author="Rona Goold" w:date="2026-03-17T16:48:00Z" w16du:dateUtc="2026-03-17T05:48:00Z">
              <w:rPr>
                <w:rFonts w:ascii="Arial" w:hAnsi="Arial" w:cs="Arial"/>
                <w:b/>
              </w:rPr>
            </w:rPrChange>
          </w:rPr>
          <w:delText xml:space="preserve"> </w:delText>
        </w:r>
        <w:r w:rsidR="00233515" w:rsidRPr="00666AFC" w:rsidDel="004C17C9">
          <w:rPr>
            <w:rFonts w:ascii="Arial" w:hAnsi="Arial" w:cs="Arial"/>
            <w:b/>
            <w:bCs/>
            <w:color w:val="007BB8"/>
            <w:rPrChange w:id="407" w:author="Rona Goold" w:date="2026-03-17T16:48:00Z" w16du:dateUtc="2026-03-17T05:48:00Z">
              <w:rPr>
                <w:rFonts w:ascii="Arial" w:hAnsi="Arial" w:cs="Arial"/>
                <w:b/>
                <w:bCs/>
                <w:color w:val="4F81BD" w:themeColor="accent1"/>
              </w:rPr>
            </w:rPrChange>
          </w:rPr>
          <w:delText>Actual, potential and perceived c</w:delText>
        </w:r>
        <w:r w:rsidR="00707E3B" w:rsidRPr="00666AFC" w:rsidDel="004C17C9">
          <w:rPr>
            <w:rFonts w:ascii="Arial" w:hAnsi="Arial" w:cs="Arial"/>
            <w:b/>
            <w:bCs/>
            <w:color w:val="007BB8"/>
            <w:rPrChange w:id="408" w:author="Rona Goold" w:date="2026-03-17T16:48:00Z" w16du:dateUtc="2026-03-17T05:48:00Z">
              <w:rPr>
                <w:rFonts w:ascii="Arial" w:hAnsi="Arial" w:cs="Arial"/>
                <w:b/>
              </w:rPr>
            </w:rPrChange>
          </w:rPr>
          <w:delText xml:space="preserve">Conflicts of interest of </w:delText>
        </w:r>
        <w:r w:rsidR="003159F5" w:rsidRPr="00666AFC" w:rsidDel="004C17C9">
          <w:rPr>
            <w:rFonts w:ascii="Arial" w:hAnsi="Arial" w:cs="Arial"/>
            <w:b/>
            <w:bCs/>
            <w:color w:val="007BB8"/>
            <w:rPrChange w:id="409" w:author="Rona Goold" w:date="2026-03-17T16:48:00Z" w16du:dateUtc="2026-03-17T05:48:00Z">
              <w:rPr>
                <w:rFonts w:ascii="Arial" w:hAnsi="Arial" w:cs="Arial"/>
                <w:b/>
              </w:rPr>
            </w:rPrChange>
          </w:rPr>
          <w:delText>Committee</w:delText>
        </w:r>
        <w:r w:rsidR="00707E3B" w:rsidRPr="00666AFC" w:rsidDel="004C17C9">
          <w:rPr>
            <w:rFonts w:ascii="Arial" w:hAnsi="Arial" w:cs="Arial"/>
            <w:b/>
            <w:bCs/>
            <w:color w:val="007BB8"/>
            <w:rPrChange w:id="410" w:author="Rona Goold" w:date="2026-03-17T16:48:00Z" w16du:dateUtc="2026-03-17T05:48:00Z">
              <w:rPr>
                <w:rFonts w:ascii="Arial" w:hAnsi="Arial" w:cs="Arial"/>
                <w:b/>
              </w:rPr>
            </w:rPrChange>
          </w:rPr>
          <w:delText xml:space="preserve"> members </w:delText>
        </w:r>
        <w:r w:rsidR="00C2722E" w:rsidRPr="00666AFC" w:rsidDel="004C17C9">
          <w:rPr>
            <w:rFonts w:ascii="Arial" w:hAnsi="Arial" w:cs="Arial"/>
            <w:b/>
            <w:bCs/>
            <w:color w:val="007BB8"/>
            <w:rPrChange w:id="411" w:author="Rona Goold" w:date="2026-03-17T16:48:00Z" w16du:dateUtc="2026-03-17T05:48:00Z">
              <w:rPr>
                <w:rFonts w:ascii="Arial" w:hAnsi="Arial" w:cs="Arial"/>
                <w:b/>
                <w:bCs/>
              </w:rPr>
            </w:rPrChange>
          </w:rPr>
          <w:br/>
        </w:r>
        <w:r w:rsidR="00C2722E" w:rsidRPr="00666AFC" w:rsidDel="004C17C9">
          <w:rPr>
            <w:rFonts w:ascii="Arial" w:hAnsi="Arial" w:cs="Arial"/>
            <w:b/>
            <w:bCs/>
            <w:color w:val="007BB8"/>
            <w:rPrChange w:id="412" w:author="Rona Goold" w:date="2026-03-17T16:48:00Z" w16du:dateUtc="2026-03-17T05:48:00Z">
              <w:rPr>
                <w:rFonts w:ascii="Arial" w:hAnsi="Arial" w:cs="Arial"/>
              </w:rPr>
            </w:rPrChange>
          </w:rPr>
          <w:br/>
        </w:r>
        <w:r w:rsidR="00A43FED" w:rsidRPr="00666AFC" w:rsidDel="004C17C9">
          <w:rPr>
            <w:rFonts w:ascii="Arial" w:hAnsi="Arial" w:cs="Arial"/>
            <w:b/>
            <w:bCs/>
            <w:color w:val="007BB8"/>
            <w:rPrChange w:id="413" w:author="Rona Goold" w:date="2026-03-17T16:48:00Z" w16du:dateUtc="2026-03-17T05:48:00Z">
              <w:rPr>
                <w:rFonts w:ascii="Arial" w:hAnsi="Arial" w:cs="Arial"/>
              </w:rPr>
            </w:rPrChange>
          </w:rPr>
          <w:delText xml:space="preserve">Due to the nature of Alcoholics Anonymous fellowship, Committee members may have personal relationships with members of the Committee, Sub-committees or volunteers (for example close friendships, partners, spouses or sponsorship relationships). </w:delText>
        </w:r>
      </w:del>
    </w:p>
    <w:p w14:paraId="654A22E7" w14:textId="1DD0345D" w:rsidR="00233515" w:rsidRPr="00666AFC" w:rsidDel="004C17C9" w:rsidRDefault="00233515">
      <w:pPr>
        <w:rPr>
          <w:del w:id="414" w:author="Rona Goold" w:date="2026-03-17T15:21:00Z" w16du:dateUtc="2026-03-17T04:21:00Z"/>
          <w:rFonts w:ascii="Arial" w:hAnsi="Arial" w:cs="Arial"/>
          <w:b/>
          <w:bCs/>
          <w:color w:val="007BB8"/>
          <w:rPrChange w:id="415" w:author="Rona Goold" w:date="2026-03-17T16:48:00Z" w16du:dateUtc="2026-03-17T05:48:00Z">
            <w:rPr>
              <w:del w:id="416" w:author="Rona Goold" w:date="2026-03-17T15:21:00Z" w16du:dateUtc="2026-03-17T04:21:00Z"/>
              <w:rFonts w:ascii="Arial" w:hAnsi="Arial" w:cs="Arial"/>
            </w:rPr>
          </w:rPrChange>
        </w:rPr>
      </w:pPr>
      <w:del w:id="417" w:author="Rona Goold" w:date="2026-03-17T15:21:00Z" w16du:dateUtc="2026-03-17T04:21:00Z">
        <w:r w:rsidRPr="00666AFC" w:rsidDel="004C17C9">
          <w:rPr>
            <w:rFonts w:ascii="Arial" w:hAnsi="Arial" w:cs="Arial"/>
            <w:b/>
            <w:bCs/>
            <w:color w:val="007BB8"/>
            <w:rPrChange w:id="418" w:author="Rona Goold" w:date="2026-03-17T16:48:00Z" w16du:dateUtc="2026-03-17T05:48:00Z">
              <w:rPr>
                <w:rFonts w:ascii="Arial" w:hAnsi="Arial" w:cs="Arial"/>
              </w:rPr>
            </w:rPrChange>
          </w:rPr>
          <w:delText xml:space="preserve">These relationships do not automatically constitute a conflict of interest. Where a matter arises that could reasonably be </w:delText>
        </w:r>
        <w:r w:rsidRPr="00666AFC" w:rsidDel="004C17C9">
          <w:rPr>
            <w:rFonts w:ascii="Arial" w:hAnsi="Arial" w:cs="Arial"/>
            <w:b/>
            <w:bCs/>
            <w:i/>
            <w:iCs/>
            <w:color w:val="007BB8"/>
            <w:rPrChange w:id="419" w:author="Rona Goold" w:date="2026-03-17T16:48:00Z" w16du:dateUtc="2026-03-17T05:48:00Z">
              <w:rPr>
                <w:rFonts w:ascii="Arial" w:hAnsi="Arial" w:cs="Arial"/>
                <w:bCs/>
              </w:rPr>
            </w:rPrChange>
          </w:rPr>
          <w:delText>perceived</w:delText>
        </w:r>
        <w:r w:rsidRPr="00666AFC" w:rsidDel="004C17C9">
          <w:rPr>
            <w:rFonts w:ascii="Arial" w:hAnsi="Arial" w:cs="Arial"/>
            <w:b/>
            <w:bCs/>
            <w:color w:val="007BB8"/>
            <w:rPrChange w:id="420" w:author="Rona Goold" w:date="2026-03-17T16:48:00Z" w16du:dateUtc="2026-03-17T05:48:00Z">
              <w:rPr>
                <w:rFonts w:ascii="Arial" w:hAnsi="Arial" w:cs="Arial"/>
              </w:rPr>
            </w:rPrChange>
          </w:rPr>
          <w:delText xml:space="preserve"> or have the </w:delText>
        </w:r>
        <w:r w:rsidRPr="00666AFC" w:rsidDel="004C17C9">
          <w:rPr>
            <w:rFonts w:ascii="Arial" w:hAnsi="Arial" w:cs="Arial"/>
            <w:b/>
            <w:bCs/>
            <w:i/>
            <w:iCs/>
            <w:color w:val="007BB8"/>
            <w:rPrChange w:id="421" w:author="Rona Goold" w:date="2026-03-17T16:48:00Z" w16du:dateUtc="2026-03-17T05:48:00Z">
              <w:rPr>
                <w:rFonts w:ascii="Arial" w:hAnsi="Arial" w:cs="Arial"/>
                <w:bCs/>
              </w:rPr>
            </w:rPrChange>
          </w:rPr>
          <w:delText>potential</w:delText>
        </w:r>
        <w:r w:rsidRPr="00666AFC" w:rsidDel="004C17C9">
          <w:rPr>
            <w:rFonts w:ascii="Arial" w:hAnsi="Arial" w:cs="Arial"/>
            <w:b/>
            <w:bCs/>
            <w:color w:val="007BB8"/>
            <w:rPrChange w:id="422" w:author="Rona Goold" w:date="2026-03-17T16:48:00Z" w16du:dateUtc="2026-03-17T05:48:00Z">
              <w:rPr>
                <w:rFonts w:ascii="Arial" w:hAnsi="Arial" w:cs="Arial"/>
              </w:rPr>
            </w:rPrChange>
          </w:rPr>
          <w:delText xml:space="preserve"> to affect impartial decision-making, the relationship should be declared a conflict of interest</w:delText>
        </w:r>
      </w:del>
      <w:ins w:id="423" w:author="Rona Goold" w:date="2026-03-17T15:23:00Z" w16du:dateUtc="2026-03-17T04:23:00Z">
        <w:r w:rsidR="004C17C9" w:rsidRPr="00666AFC">
          <w:rPr>
            <w:rFonts w:ascii="Arial" w:hAnsi="Arial" w:cs="Arial"/>
            <w:b/>
            <w:bCs/>
            <w:color w:val="007BB8"/>
            <w:rPrChange w:id="424" w:author="Rona Goold" w:date="2026-03-17T16:48:00Z" w16du:dateUtc="2026-03-17T05:48:00Z">
              <w:rPr>
                <w:rFonts w:ascii="Arial" w:hAnsi="Arial" w:cs="Arial"/>
              </w:rPr>
            </w:rPrChange>
          </w:rPr>
          <w:t>5.2 Proce</w:t>
        </w:r>
      </w:ins>
      <w:ins w:id="425" w:author="Rona Goold" w:date="2026-03-17T15:24:00Z" w16du:dateUtc="2026-03-17T04:24:00Z">
        <w:r w:rsidR="004C17C9" w:rsidRPr="00666AFC">
          <w:rPr>
            <w:rFonts w:ascii="Arial" w:hAnsi="Arial" w:cs="Arial"/>
            <w:b/>
            <w:bCs/>
            <w:color w:val="007BB8"/>
            <w:rPrChange w:id="426" w:author="Rona Goold" w:date="2026-03-17T16:48:00Z" w16du:dateUtc="2026-03-17T05:48:00Z">
              <w:rPr>
                <w:rFonts w:ascii="Arial" w:hAnsi="Arial" w:cs="Arial"/>
              </w:rPr>
            </w:rPrChange>
          </w:rPr>
          <w:t>d</w:t>
        </w:r>
      </w:ins>
      <w:ins w:id="427" w:author="Rona Goold" w:date="2026-03-17T15:23:00Z" w16du:dateUtc="2026-03-17T04:23:00Z">
        <w:r w:rsidR="004C17C9" w:rsidRPr="00666AFC">
          <w:rPr>
            <w:rFonts w:ascii="Arial" w:hAnsi="Arial" w:cs="Arial"/>
            <w:b/>
            <w:bCs/>
            <w:color w:val="007BB8"/>
            <w:rPrChange w:id="428" w:author="Rona Goold" w:date="2026-03-17T16:48:00Z" w16du:dateUtc="2026-03-17T05:48:00Z">
              <w:rPr>
                <w:rFonts w:ascii="Arial" w:hAnsi="Arial" w:cs="Arial"/>
              </w:rPr>
            </w:rPrChange>
          </w:rPr>
          <w:t xml:space="preserve">ures </w:t>
        </w:r>
      </w:ins>
      <w:del w:id="429" w:author="Rona Goold" w:date="2026-03-17T15:23:00Z" w16du:dateUtc="2026-03-17T04:23:00Z">
        <w:r w:rsidRPr="00666AFC" w:rsidDel="004C17C9">
          <w:rPr>
            <w:rFonts w:ascii="Arial" w:hAnsi="Arial" w:cs="Arial"/>
            <w:b/>
            <w:bCs/>
            <w:color w:val="007BB8"/>
            <w:rPrChange w:id="430" w:author="Rona Goold" w:date="2026-03-17T16:48:00Z" w16du:dateUtc="2026-03-17T05:48:00Z">
              <w:rPr>
                <w:rFonts w:ascii="Arial" w:hAnsi="Arial" w:cs="Arial"/>
              </w:rPr>
            </w:rPrChange>
          </w:rPr>
          <w:delText>.</w:delText>
        </w:r>
      </w:del>
    </w:p>
    <w:p w14:paraId="779A736D" w14:textId="038875E2" w:rsidR="00233515" w:rsidRPr="00666AFC" w:rsidDel="0048480F" w:rsidRDefault="00233515">
      <w:pPr>
        <w:rPr>
          <w:del w:id="431" w:author="Rona Goold" w:date="2026-03-17T12:34:00Z" w16du:dateUtc="2026-03-17T01:34:00Z"/>
          <w:rFonts w:ascii="Arial" w:hAnsi="Arial" w:cs="Arial"/>
          <w:b/>
          <w:bCs/>
          <w:color w:val="007BB8"/>
          <w:rPrChange w:id="432" w:author="Rona Goold" w:date="2026-03-17T16:48:00Z" w16du:dateUtc="2026-03-17T05:48:00Z">
            <w:rPr>
              <w:del w:id="433" w:author="Rona Goold" w:date="2026-03-17T12:34:00Z" w16du:dateUtc="2026-03-17T01:34:00Z"/>
              <w:rFonts w:ascii="Arial" w:hAnsi="Arial" w:cs="Arial"/>
            </w:rPr>
          </w:rPrChange>
        </w:rPr>
      </w:pPr>
      <w:del w:id="434" w:author="Rona Goold" w:date="2026-03-17T15:21:00Z" w16du:dateUtc="2026-03-17T04:21:00Z">
        <w:r w:rsidRPr="00666AFC" w:rsidDel="004C17C9">
          <w:rPr>
            <w:rFonts w:ascii="Arial" w:hAnsi="Arial" w:cs="Arial"/>
            <w:b/>
            <w:bCs/>
            <w:color w:val="007BB8"/>
            <w:rPrChange w:id="435" w:author="Rona Goold" w:date="2026-03-17T16:48:00Z" w16du:dateUtc="2026-03-17T05:48:00Z">
              <w:rPr>
                <w:rFonts w:ascii="Arial" w:hAnsi="Arial" w:cs="Arial"/>
              </w:rPr>
            </w:rPrChange>
          </w:rPr>
          <w:delText>In such cases, the Committee will determine the appropriate management of the conflict in accordance with this policy.</w:delText>
        </w:r>
      </w:del>
    </w:p>
    <w:p w14:paraId="39669ED4" w14:textId="77777777" w:rsidR="00233515" w:rsidRPr="00666AFC" w:rsidDel="0048480F" w:rsidRDefault="00233515">
      <w:pPr>
        <w:rPr>
          <w:del w:id="436" w:author="Rona Goold" w:date="2026-03-17T12:34:00Z" w16du:dateUtc="2026-03-17T01:34:00Z"/>
          <w:rFonts w:ascii="Arial" w:hAnsi="Arial" w:cs="Arial"/>
          <w:b/>
          <w:bCs/>
          <w:color w:val="007BB8"/>
          <w:rPrChange w:id="437" w:author="Rona Goold" w:date="2026-03-17T16:48:00Z" w16du:dateUtc="2026-03-17T05:48:00Z">
            <w:rPr>
              <w:del w:id="438" w:author="Rona Goold" w:date="2026-03-17T12:34:00Z" w16du:dateUtc="2026-03-17T01:34:00Z"/>
              <w:rFonts w:ascii="Arial" w:hAnsi="Arial" w:cs="Arial"/>
            </w:rPr>
          </w:rPrChange>
        </w:rPr>
      </w:pPr>
    </w:p>
    <w:p w14:paraId="3FC5CE31" w14:textId="1FF6455A" w:rsidR="00FC5740" w:rsidRPr="00666AFC" w:rsidRDefault="00C2722E" w:rsidP="00666AFC">
      <w:pPr>
        <w:rPr>
          <w:rFonts w:ascii="Arial" w:hAnsi="Arial" w:cs="Arial"/>
          <w:rPrChange w:id="439" w:author="Rona Goold" w:date="2026-03-17T16:48:00Z" w16du:dateUtc="2026-03-17T05:48:00Z">
            <w:rPr/>
          </w:rPrChange>
        </w:rPr>
      </w:pPr>
      <w:del w:id="440" w:author="Rona Goold" w:date="2026-03-17T15:21:00Z" w16du:dateUtc="2026-03-17T04:21:00Z">
        <w:r w:rsidRPr="00666AFC" w:rsidDel="004C17C9">
          <w:rPr>
            <w:rFonts w:ascii="Arial" w:hAnsi="Arial" w:cs="Arial"/>
            <w:b/>
            <w:bCs/>
            <w:color w:val="007BB8"/>
            <w:rPrChange w:id="441" w:author="Rona Goold" w:date="2026-03-17T16:48:00Z" w16du:dateUtc="2026-03-17T05:48:00Z">
              <w:rPr>
                <w:rFonts w:ascii="Arial" w:hAnsi="Arial" w:cs="Arial"/>
              </w:rPr>
            </w:rPrChange>
          </w:rPr>
          <w:delText>As Committee</w:delText>
        </w:r>
        <w:r w:rsidR="001B5F14" w:rsidRPr="00666AFC" w:rsidDel="004C17C9">
          <w:rPr>
            <w:rFonts w:ascii="Arial" w:hAnsi="Arial" w:cs="Arial"/>
            <w:b/>
            <w:bCs/>
            <w:color w:val="007BB8"/>
            <w:rPrChange w:id="442" w:author="Rona Goold" w:date="2026-03-17T16:48:00Z" w16du:dateUtc="2026-03-17T05:48:00Z">
              <w:rPr>
                <w:rFonts w:ascii="Arial" w:hAnsi="Arial" w:cs="Arial"/>
              </w:rPr>
            </w:rPrChange>
          </w:rPr>
          <w:delText xml:space="preserve"> members in relationships, both being recovering alcoholics, are more likely to have mutual interests in “carrying AA’s message of recovery”, than conflicts of interest – even though they may have different opinions on the best way to do so .AA values diversity of opinion, including minority opinion to ensure issues are discussed fully, so the best possible decisions can be made by the group.</w:delText>
        </w:r>
        <w:r w:rsidR="00FC5740" w:rsidRPr="00666AFC" w:rsidDel="004C17C9">
          <w:rPr>
            <w:rFonts w:ascii="Arial" w:hAnsi="Arial" w:cs="Arial"/>
            <w:b/>
            <w:bCs/>
            <w:color w:val="007BB8"/>
            <w:rPrChange w:id="443" w:author="Rona Goold" w:date="2026-03-17T16:48:00Z" w16du:dateUtc="2026-03-17T05:48:00Z">
              <w:rPr>
                <w:rFonts w:ascii="Arial" w:hAnsi="Arial" w:cs="Arial"/>
              </w:rPr>
            </w:rPrChange>
          </w:rPr>
          <w:br/>
        </w:r>
        <w:r w:rsidR="00FC5740" w:rsidRPr="00666AFC" w:rsidDel="004C17C9">
          <w:rPr>
            <w:rFonts w:ascii="Arial" w:hAnsi="Arial" w:cs="Arial"/>
            <w:b/>
            <w:bCs/>
            <w:color w:val="007BB8"/>
            <w:rPrChange w:id="444" w:author="Rona Goold" w:date="2026-03-17T16:48:00Z" w16du:dateUtc="2026-03-17T05:48:00Z">
              <w:rPr>
                <w:rFonts w:ascii="Arial" w:hAnsi="Arial" w:cs="Arial"/>
                <w:b/>
              </w:rPr>
            </w:rPrChange>
          </w:rPr>
          <w:br/>
        </w:r>
        <w:r w:rsidR="001B5F14" w:rsidRPr="00666AFC" w:rsidDel="004C17C9">
          <w:rPr>
            <w:rFonts w:ascii="Arial" w:hAnsi="Arial" w:cs="Arial"/>
            <w:b/>
            <w:bCs/>
            <w:color w:val="007BB8"/>
            <w:rPrChange w:id="445" w:author="Rona Goold" w:date="2026-03-17T16:48:00Z" w16du:dateUtc="2026-03-17T05:48:00Z">
              <w:rPr>
                <w:rFonts w:ascii="Arial" w:hAnsi="Arial" w:cs="Arial"/>
                <w:b/>
              </w:rPr>
            </w:rPrChange>
          </w:rPr>
          <w:br/>
        </w:r>
      </w:del>
      <w:del w:id="446" w:author="Rona Goold" w:date="2026-03-17T15:23:00Z" w16du:dateUtc="2026-03-17T04:23:00Z">
        <w:r w:rsidR="00FC5740" w:rsidRPr="00666AFC" w:rsidDel="004C17C9">
          <w:rPr>
            <w:rFonts w:ascii="Arial" w:hAnsi="Arial" w:cs="Arial"/>
            <w:b/>
            <w:bCs/>
            <w:color w:val="007BB8"/>
            <w:rPrChange w:id="447" w:author="Rona Goold" w:date="2026-03-17T16:48:00Z" w16du:dateUtc="2026-03-17T05:48:00Z">
              <w:rPr>
                <w:rFonts w:ascii="Arial" w:hAnsi="Arial" w:cs="Arial"/>
                <w:b/>
              </w:rPr>
            </w:rPrChange>
          </w:rPr>
          <w:delText xml:space="preserve">6.11 Possible Financial Conflicts </w:delText>
        </w:r>
      </w:del>
      <w:del w:id="448" w:author="Rona Goold" w:date="2026-03-17T15:26:00Z" w16du:dateUtc="2026-03-17T04:26:00Z">
        <w:r w:rsidR="00FC5740" w:rsidRPr="00666AFC" w:rsidDel="004C17C9">
          <w:rPr>
            <w:rFonts w:ascii="Arial" w:hAnsi="Arial" w:cs="Arial"/>
            <w:b/>
            <w:bCs/>
            <w:color w:val="007BB8"/>
            <w:rPrChange w:id="449" w:author="Rona Goold" w:date="2026-03-17T16:48:00Z" w16du:dateUtc="2026-03-17T05:48:00Z">
              <w:rPr>
                <w:rFonts w:ascii="Arial" w:hAnsi="Arial" w:cs="Arial"/>
                <w:b/>
              </w:rPr>
            </w:rPrChange>
          </w:rPr>
          <w:delText>of Interest</w:delText>
        </w:r>
      </w:del>
      <w:ins w:id="450" w:author="Rona Goold" w:date="2026-03-17T15:26:00Z" w16du:dateUtc="2026-03-17T04:26:00Z">
        <w:r w:rsidR="004C17C9" w:rsidRPr="00666AFC">
          <w:rPr>
            <w:rFonts w:ascii="Arial" w:hAnsi="Arial" w:cs="Arial"/>
            <w:b/>
            <w:bCs/>
            <w:color w:val="007BB8"/>
            <w:rPrChange w:id="451" w:author="Rona Goold" w:date="2026-03-17T16:48:00Z" w16du:dateUtc="2026-03-17T05:48:00Z">
              <w:rPr>
                <w:rFonts w:ascii="Arial" w:hAnsi="Arial" w:cs="Arial"/>
              </w:rPr>
            </w:rPrChange>
          </w:rPr>
          <w:t>for Financial manag</w:t>
        </w:r>
      </w:ins>
      <w:ins w:id="452" w:author="Rona Goold" w:date="2026-03-17T15:42:00Z" w16du:dateUtc="2026-03-17T04:42:00Z">
        <w:r w:rsidR="008141AC" w:rsidRPr="00666AFC">
          <w:rPr>
            <w:rFonts w:ascii="Arial" w:hAnsi="Arial" w:cs="Arial"/>
            <w:b/>
            <w:bCs/>
            <w:color w:val="007BB8"/>
            <w:rPrChange w:id="453" w:author="Rona Goold" w:date="2026-03-17T16:48:00Z" w16du:dateUtc="2026-03-17T05:48:00Z">
              <w:rPr>
                <w:rFonts w:ascii="Arial" w:hAnsi="Arial" w:cs="Arial"/>
              </w:rPr>
            </w:rPrChange>
          </w:rPr>
          <w:t>e</w:t>
        </w:r>
      </w:ins>
      <w:ins w:id="454" w:author="Rona Goold" w:date="2026-03-17T15:26:00Z" w16du:dateUtc="2026-03-17T04:26:00Z">
        <w:r w:rsidR="004C17C9" w:rsidRPr="00666AFC">
          <w:rPr>
            <w:rFonts w:ascii="Arial" w:hAnsi="Arial" w:cs="Arial"/>
            <w:b/>
            <w:bCs/>
            <w:color w:val="007BB8"/>
            <w:rPrChange w:id="455" w:author="Rona Goold" w:date="2026-03-17T16:48:00Z" w16du:dateUtc="2026-03-17T05:48:00Z">
              <w:rPr>
                <w:rFonts w:ascii="Arial" w:hAnsi="Arial" w:cs="Arial"/>
              </w:rPr>
            </w:rPrChange>
          </w:rPr>
          <w:t>ment</w:t>
        </w:r>
      </w:ins>
      <w:r w:rsidR="00FC5740" w:rsidRPr="00666AFC">
        <w:rPr>
          <w:rFonts w:ascii="Arial" w:hAnsi="Arial" w:cs="Arial"/>
          <w:b/>
          <w:bCs/>
          <w:color w:val="007BB8"/>
          <w:rPrChange w:id="456" w:author="Rona Goold" w:date="2026-03-17T16:48:00Z" w16du:dateUtc="2026-03-17T05:48:00Z">
            <w:rPr/>
          </w:rPrChange>
        </w:rPr>
        <w:br/>
      </w:r>
      <w:r w:rsidR="00FC5740" w:rsidRPr="00666AFC">
        <w:rPr>
          <w:rFonts w:ascii="Arial" w:hAnsi="Arial" w:cs="Arial"/>
          <w:rPrChange w:id="457" w:author="Rona Goold" w:date="2026-03-17T16:48:00Z" w16du:dateUtc="2026-03-17T05:48:00Z">
            <w:rPr/>
          </w:rPrChange>
        </w:rPr>
        <w:br/>
        <w:t xml:space="preserve">The Committee of The Illawarra and South Coast Central Service Office Inc has the following procedures to </w:t>
      </w:r>
      <w:del w:id="458" w:author="Rona Goold" w:date="2026-03-17T15:25:00Z" w16du:dateUtc="2026-03-17T04:25:00Z">
        <w:r w:rsidR="00FC5740" w:rsidRPr="00666AFC" w:rsidDel="004C17C9">
          <w:rPr>
            <w:rFonts w:ascii="Arial" w:hAnsi="Arial" w:cs="Arial"/>
            <w:rPrChange w:id="459" w:author="Rona Goold" w:date="2026-03-17T16:48:00Z" w16du:dateUtc="2026-03-17T05:48:00Z">
              <w:rPr/>
            </w:rPrChange>
          </w:rPr>
          <w:delText>prevent or minimise</w:delText>
        </w:r>
      </w:del>
      <w:ins w:id="460" w:author="Rona Goold" w:date="2026-03-17T15:25:00Z" w16du:dateUtc="2026-03-17T04:25:00Z">
        <w:r w:rsidR="004C17C9" w:rsidRPr="00666AFC">
          <w:rPr>
            <w:rFonts w:ascii="Arial" w:hAnsi="Arial" w:cs="Arial"/>
            <w:rPrChange w:id="461" w:author="Rona Goold" w:date="2026-03-17T16:48:00Z" w16du:dateUtc="2026-03-17T05:48:00Z">
              <w:rPr/>
            </w:rPrChange>
          </w:rPr>
          <w:t xml:space="preserve">manage the financial assets of </w:t>
        </w:r>
      </w:ins>
      <w:r w:rsidR="00FC5740" w:rsidRPr="00666AFC">
        <w:rPr>
          <w:rFonts w:ascii="Arial" w:hAnsi="Arial" w:cs="Arial"/>
          <w:rPrChange w:id="462" w:author="Rona Goold" w:date="2026-03-17T16:48:00Z" w16du:dateUtc="2026-03-17T05:48:00Z">
            <w:rPr/>
          </w:rPrChange>
        </w:rPr>
        <w:t xml:space="preserve"> </w:t>
      </w:r>
      <w:del w:id="463" w:author="Rona Goold" w:date="2026-03-17T15:25:00Z" w16du:dateUtc="2026-03-17T04:25:00Z">
        <w:r w:rsidR="00FC5740" w:rsidRPr="00666AFC" w:rsidDel="004C17C9">
          <w:rPr>
            <w:rFonts w:ascii="Arial" w:hAnsi="Arial" w:cs="Arial"/>
            <w:rPrChange w:id="464" w:author="Rona Goold" w:date="2026-03-17T16:48:00Z" w16du:dateUtc="2026-03-17T05:48:00Z">
              <w:rPr/>
            </w:rPrChange>
          </w:rPr>
          <w:delText>conflicts of interest of a financial natures</w:delText>
        </w:r>
        <w:r w:rsidR="00233515" w:rsidRPr="00666AFC" w:rsidDel="004C17C9">
          <w:rPr>
            <w:rFonts w:ascii="Arial" w:hAnsi="Arial" w:cs="Arial"/>
            <w:rPrChange w:id="465" w:author="Rona Goold" w:date="2026-03-17T16:48:00Z" w16du:dateUtc="2026-03-17T05:48:00Z">
              <w:rPr/>
            </w:rPrChange>
          </w:rPr>
          <w:delText>financial nature</w:delText>
        </w:r>
        <w:r w:rsidR="00FC5740" w:rsidRPr="00666AFC" w:rsidDel="004C17C9">
          <w:rPr>
            <w:rFonts w:ascii="Arial" w:hAnsi="Arial" w:cs="Arial"/>
            <w:rPrChange w:id="466" w:author="Rona Goold" w:date="2026-03-17T16:48:00Z" w16du:dateUtc="2026-03-17T05:48:00Z">
              <w:rPr/>
            </w:rPrChange>
          </w:rPr>
          <w:delText>.</w:delText>
        </w:r>
      </w:del>
      <w:ins w:id="467" w:author="Rona Goold" w:date="2026-03-17T15:25:00Z" w16du:dateUtc="2026-03-17T04:25:00Z">
        <w:r w:rsidR="004C17C9" w:rsidRPr="00666AFC">
          <w:rPr>
            <w:rFonts w:ascii="Arial" w:hAnsi="Arial" w:cs="Arial"/>
            <w:rPrChange w:id="468" w:author="Rona Goold" w:date="2026-03-17T16:48:00Z" w16du:dateUtc="2026-03-17T05:48:00Z">
              <w:rPr/>
            </w:rPrChange>
          </w:rPr>
          <w:t xml:space="preserve">association </w:t>
        </w:r>
      </w:ins>
      <w:ins w:id="469" w:author="Rona Goold" w:date="2026-03-17T15:24:00Z" w16du:dateUtc="2026-03-17T04:24:00Z">
        <w:r w:rsidR="004C17C9" w:rsidRPr="00666AFC">
          <w:rPr>
            <w:rFonts w:ascii="Arial" w:hAnsi="Arial" w:cs="Arial"/>
            <w:rPrChange w:id="470" w:author="Rona Goold" w:date="2026-03-17T16:48:00Z" w16du:dateUtc="2026-03-17T05:48:00Z">
              <w:rPr/>
            </w:rPrChange>
          </w:rPr>
          <w:br/>
        </w:r>
      </w:ins>
    </w:p>
    <w:p w14:paraId="7C45ED42" w14:textId="6D18DF40" w:rsidR="00C2722E" w:rsidRPr="00666AFC" w:rsidRDefault="00C2722E" w:rsidP="00C2722E">
      <w:pPr>
        <w:pStyle w:val="ListParagraph"/>
        <w:numPr>
          <w:ilvl w:val="0"/>
          <w:numId w:val="7"/>
        </w:numPr>
        <w:rPr>
          <w:rFonts w:ascii="Arial" w:hAnsi="Arial" w:cs="Arial"/>
        </w:rPr>
      </w:pPr>
      <w:r w:rsidRPr="00666AFC">
        <w:rPr>
          <w:rFonts w:ascii="Arial" w:hAnsi="Arial" w:cs="Arial"/>
        </w:rPr>
        <w:t>Our Bank accounts require two signatories to approve monies to be withdrawn.</w:t>
      </w:r>
      <w:ins w:id="471" w:author="Rona Goold" w:date="2026-03-17T15:24:00Z" w16du:dateUtc="2026-03-17T04:24:00Z">
        <w:r w:rsidR="004C17C9" w:rsidRPr="00666AFC">
          <w:rPr>
            <w:rFonts w:ascii="Arial" w:hAnsi="Arial" w:cs="Arial"/>
          </w:rPr>
          <w:br/>
        </w:r>
      </w:ins>
    </w:p>
    <w:p w14:paraId="4D436820" w14:textId="22FDAB78" w:rsidR="00C2722E" w:rsidRPr="00666AFC" w:rsidRDefault="00C2722E" w:rsidP="00C2722E">
      <w:pPr>
        <w:pStyle w:val="ListParagraph"/>
        <w:numPr>
          <w:ilvl w:val="0"/>
          <w:numId w:val="7"/>
        </w:numPr>
        <w:rPr>
          <w:rFonts w:ascii="Arial" w:hAnsi="Arial" w:cs="Arial"/>
        </w:rPr>
      </w:pPr>
      <w:r w:rsidRPr="00666AFC">
        <w:rPr>
          <w:rFonts w:ascii="Arial" w:hAnsi="Arial" w:cs="Arial"/>
        </w:rPr>
        <w:t xml:space="preserve">Signatories </w:t>
      </w:r>
      <w:r w:rsidRPr="00666AFC">
        <w:rPr>
          <w:rFonts w:ascii="Arial" w:hAnsi="Arial" w:cs="Arial"/>
          <w:rPrChange w:id="472" w:author="Rona Goold" w:date="2026-03-17T16:45:00Z" w16du:dateUtc="2026-03-17T05:45:00Z">
            <w:rPr/>
          </w:rPrChange>
        </w:rPr>
        <w:t>our Bank Accounts do not include married partners, nor do both partners possess Debit Cards as these act as Credit Cards with only one signatory</w:t>
      </w:r>
      <w:ins w:id="473" w:author="Rona Goold" w:date="2026-03-17T15:26:00Z" w16du:dateUtc="2026-03-17T04:26:00Z">
        <w:r w:rsidR="004C17C9" w:rsidRPr="00666AFC">
          <w:rPr>
            <w:rFonts w:ascii="Arial" w:hAnsi="Arial" w:cs="Arial"/>
          </w:rPr>
          <w:br/>
        </w:r>
      </w:ins>
    </w:p>
    <w:p w14:paraId="0ED17BE2" w14:textId="55186D89" w:rsidR="00C2722E" w:rsidRPr="00666AFC" w:rsidRDefault="00C2722E" w:rsidP="00C2722E">
      <w:pPr>
        <w:pStyle w:val="ListParagraph"/>
        <w:numPr>
          <w:ilvl w:val="0"/>
          <w:numId w:val="7"/>
        </w:numPr>
        <w:rPr>
          <w:rFonts w:ascii="Arial" w:hAnsi="Arial" w:cs="Arial"/>
          <w:rPrChange w:id="474" w:author="Rona Goold" w:date="2026-03-17T16:45:00Z" w16du:dateUtc="2026-03-17T05:45:00Z">
            <w:rPr/>
          </w:rPrChange>
        </w:rPr>
      </w:pPr>
      <w:r w:rsidRPr="00666AFC">
        <w:rPr>
          <w:rFonts w:ascii="Arial" w:hAnsi="Arial" w:cs="Arial"/>
          <w:rPrChange w:id="475" w:author="Rona Goold" w:date="2026-03-17T16:45:00Z" w16du:dateUtc="2026-03-17T05:45:00Z">
            <w:rPr/>
          </w:rPrChange>
        </w:rPr>
        <w:t>Debit Card has a low balance - does not exceed $500.</w:t>
      </w:r>
      <w:ins w:id="476" w:author="Rona Goold" w:date="2026-03-17T15:26:00Z" w16du:dateUtc="2026-03-17T04:26:00Z">
        <w:r w:rsidR="004C17C9" w:rsidRPr="00666AFC">
          <w:rPr>
            <w:rFonts w:ascii="Arial" w:hAnsi="Arial" w:cs="Arial"/>
          </w:rPr>
          <w:br/>
        </w:r>
      </w:ins>
    </w:p>
    <w:p w14:paraId="76713FD9" w14:textId="2CB98ECA" w:rsidR="00C2722E" w:rsidRPr="00666AFC" w:rsidRDefault="00C2722E" w:rsidP="00C2722E">
      <w:pPr>
        <w:pStyle w:val="ListParagraph"/>
        <w:numPr>
          <w:ilvl w:val="0"/>
          <w:numId w:val="7"/>
        </w:numPr>
        <w:rPr>
          <w:rFonts w:ascii="Arial" w:hAnsi="Arial" w:cs="Arial"/>
          <w:rPrChange w:id="477" w:author="Rona Goold" w:date="2026-03-17T16:45:00Z" w16du:dateUtc="2026-03-17T05:45:00Z">
            <w:rPr/>
          </w:rPrChange>
        </w:rPr>
      </w:pPr>
      <w:r w:rsidRPr="00666AFC">
        <w:rPr>
          <w:rFonts w:ascii="Arial" w:hAnsi="Arial" w:cs="Arial"/>
          <w:rPrChange w:id="478" w:author="Rona Goold" w:date="2026-03-17T16:45:00Z" w16du:dateUtc="2026-03-17T05:45:00Z">
            <w:rPr/>
          </w:rPrChange>
        </w:rPr>
        <w:lastRenderedPageBreak/>
        <w:t xml:space="preserve">If a motion should have a conflict of interest such as a reimbursement for expenses spent on behalf of the </w:t>
      </w:r>
      <w:proofErr w:type="gramStart"/>
      <w:r w:rsidRPr="00666AFC">
        <w:rPr>
          <w:rFonts w:ascii="Arial" w:hAnsi="Arial" w:cs="Arial"/>
          <w:rPrChange w:id="479" w:author="Rona Goold" w:date="2026-03-17T16:45:00Z" w16du:dateUtc="2026-03-17T05:45:00Z">
            <w:rPr/>
          </w:rPrChange>
        </w:rPr>
        <w:t>association,  only</w:t>
      </w:r>
      <w:proofErr w:type="gramEnd"/>
      <w:r w:rsidRPr="00666AFC">
        <w:rPr>
          <w:rFonts w:ascii="Arial" w:hAnsi="Arial" w:cs="Arial"/>
          <w:rPrChange w:id="480" w:author="Rona Goold" w:date="2026-03-17T16:45:00Z" w16du:dateUtc="2026-03-17T05:45:00Z">
            <w:rPr/>
          </w:rPrChange>
        </w:rPr>
        <w:t xml:space="preserve"> one of the married partners votes, and the other abstains.</w:t>
      </w:r>
      <w:ins w:id="481" w:author="Rona Goold" w:date="2026-03-17T16:49:00Z" w16du:dateUtc="2026-03-17T05:49:00Z">
        <w:r w:rsidR="00666AFC">
          <w:rPr>
            <w:rFonts w:ascii="Arial" w:hAnsi="Arial" w:cs="Arial"/>
          </w:rPr>
          <w:br/>
        </w:r>
      </w:ins>
    </w:p>
    <w:p w14:paraId="0B17BA6D" w14:textId="78BBCE7E" w:rsidR="00C2722E" w:rsidRPr="00666AFC" w:rsidRDefault="00C2722E" w:rsidP="00C2722E">
      <w:pPr>
        <w:pStyle w:val="ListParagraph"/>
        <w:numPr>
          <w:ilvl w:val="0"/>
          <w:numId w:val="7"/>
        </w:numPr>
        <w:rPr>
          <w:rFonts w:ascii="Arial" w:hAnsi="Arial" w:cs="Arial"/>
        </w:rPr>
      </w:pPr>
      <w:r w:rsidRPr="00666AFC">
        <w:rPr>
          <w:rFonts w:ascii="Arial" w:hAnsi="Arial" w:cs="Arial"/>
        </w:rPr>
        <w:t>Cash monies are kept as a minimum in our literature store, with banking required when the amount exceeds $100.</w:t>
      </w:r>
      <w:ins w:id="482" w:author="Rona Goold" w:date="2026-03-17T15:26:00Z" w16du:dateUtc="2026-03-17T04:26:00Z">
        <w:r w:rsidR="004C17C9" w:rsidRPr="00666AFC">
          <w:rPr>
            <w:rFonts w:ascii="Arial" w:hAnsi="Arial" w:cs="Arial"/>
          </w:rPr>
          <w:br/>
        </w:r>
      </w:ins>
    </w:p>
    <w:p w14:paraId="1464FEE3" w14:textId="0FED38E9" w:rsidR="00C2722E" w:rsidRPr="00666AFC" w:rsidDel="004C17C9" w:rsidRDefault="00C2722E" w:rsidP="00FC5740">
      <w:pPr>
        <w:pStyle w:val="ListParagraph"/>
        <w:numPr>
          <w:ilvl w:val="0"/>
          <w:numId w:val="7"/>
        </w:numPr>
        <w:rPr>
          <w:del w:id="483" w:author="Rona Goold" w:date="2026-03-17T15:21:00Z" w16du:dateUtc="2026-03-17T04:21:00Z"/>
          <w:rFonts w:ascii="Arial" w:hAnsi="Arial" w:cs="Arial"/>
        </w:rPr>
      </w:pPr>
      <w:r w:rsidRPr="00666AFC">
        <w:rPr>
          <w:rFonts w:ascii="Arial" w:hAnsi="Arial" w:cs="Arial"/>
        </w:rPr>
        <w:t>Cash monies are monitored against receipts to ensure that the Banking is accurate, and volunteers required to check amounts at the end of their shifts.</w:t>
      </w:r>
    </w:p>
    <w:p w14:paraId="33B2B659" w14:textId="7A0BADAE" w:rsidR="00707E3B" w:rsidRPr="00666AFC" w:rsidDel="004C17C9" w:rsidRDefault="00FC5740">
      <w:pPr>
        <w:rPr>
          <w:del w:id="484" w:author="Rona Goold" w:date="2026-03-17T15:21:00Z" w16du:dateUtc="2026-03-17T04:21:00Z"/>
          <w:rFonts w:ascii="Arial" w:hAnsi="Arial" w:cs="Arial"/>
          <w:b/>
          <w:color w:val="4F81BD" w:themeColor="accent1"/>
          <w:rPrChange w:id="485" w:author="Rona Goold" w:date="2026-03-17T16:45:00Z" w16du:dateUtc="2026-03-17T05:45:00Z">
            <w:rPr>
              <w:del w:id="486" w:author="Rona Goold" w:date="2026-03-17T15:21:00Z" w16du:dateUtc="2026-03-17T04:21:00Z"/>
              <w:rFonts w:ascii="Arial" w:hAnsi="Arial" w:cs="Arial"/>
              <w:b/>
            </w:rPr>
          </w:rPrChange>
        </w:rPr>
        <w:pPrChange w:id="487" w:author="Rhiannon Bennett" w:date="2026-03-16T18:52:00Z" w16du:dateUtc="2026-03-16T07:52:00Z">
          <w:pPr>
            <w:ind w:left="720"/>
          </w:pPr>
        </w:pPrChange>
      </w:pPr>
      <w:del w:id="488" w:author="Rona Goold" w:date="2026-03-17T15:21:00Z" w16du:dateUtc="2026-03-17T04:21:00Z">
        <w:r w:rsidRPr="00666AFC" w:rsidDel="004C17C9">
          <w:rPr>
            <w:rFonts w:ascii="Arial" w:hAnsi="Arial" w:cs="Arial"/>
            <w:b/>
            <w:color w:val="4F81BD" w:themeColor="accent1"/>
            <w:rPrChange w:id="489" w:author="Rona Goold" w:date="2026-03-17T16:45:00Z" w16du:dateUtc="2026-03-17T05:45:00Z">
              <w:rPr>
                <w:rFonts w:ascii="Arial" w:hAnsi="Arial" w:cs="Arial"/>
                <w:b/>
              </w:rPr>
            </w:rPrChange>
          </w:rPr>
          <w:delText>6.12 Other Possible Conflicts of Interest</w:delText>
        </w:r>
      </w:del>
    </w:p>
    <w:p w14:paraId="6A0A4E65" w14:textId="5E6B56EE" w:rsidR="00707E3B" w:rsidRPr="00666AFC" w:rsidDel="004C17C9" w:rsidRDefault="00707E3B" w:rsidP="00707E3B">
      <w:pPr>
        <w:rPr>
          <w:del w:id="490" w:author="Rona Goold" w:date="2026-03-17T15:21:00Z" w16du:dateUtc="2026-03-17T04:21:00Z"/>
          <w:rFonts w:ascii="Arial" w:hAnsi="Arial" w:cs="Arial"/>
        </w:rPr>
      </w:pPr>
      <w:del w:id="491" w:author="Rona Goold" w:date="2026-03-17T15:21:00Z" w16du:dateUtc="2026-03-17T04:21:00Z">
        <w:r w:rsidRPr="00666AFC" w:rsidDel="004C17C9">
          <w:rPr>
            <w:rFonts w:ascii="Arial" w:hAnsi="Arial" w:cs="Arial"/>
          </w:rPr>
          <w:delText xml:space="preserve">Once the conflict of interest has been appropriately disclosed, the </w:delText>
        </w:r>
        <w:r w:rsidR="003159F5" w:rsidRPr="00666AFC" w:rsidDel="004C17C9">
          <w:rPr>
            <w:rFonts w:ascii="Arial" w:hAnsi="Arial" w:cs="Arial"/>
          </w:rPr>
          <w:delText>Committee</w:delText>
        </w:r>
        <w:r w:rsidRPr="00666AFC" w:rsidDel="004C17C9">
          <w:rPr>
            <w:rFonts w:ascii="Arial" w:hAnsi="Arial" w:cs="Arial"/>
          </w:rPr>
          <w:delText xml:space="preserve"> </w:delText>
        </w:r>
        <w:r w:rsidRPr="00666AFC" w:rsidDel="004C17C9">
          <w:rPr>
            <w:rFonts w:ascii="Arial" w:hAnsi="Arial" w:cs="Arial"/>
            <w:i/>
            <w:iCs/>
          </w:rPr>
          <w:delText xml:space="preserve">(excluding the </w:delText>
        </w:r>
        <w:r w:rsidR="003159F5" w:rsidRPr="00666AFC" w:rsidDel="004C17C9">
          <w:rPr>
            <w:rFonts w:ascii="Arial" w:hAnsi="Arial" w:cs="Arial"/>
            <w:i/>
            <w:iCs/>
          </w:rPr>
          <w:delText>Committee</w:delText>
        </w:r>
        <w:r w:rsidRPr="00666AFC" w:rsidDel="004C17C9">
          <w:rPr>
            <w:rFonts w:ascii="Arial" w:hAnsi="Arial" w:cs="Arial"/>
            <w:i/>
            <w:iCs/>
          </w:rPr>
          <w:delText xml:space="preserve"> member </w:delText>
        </w:r>
        <w:r w:rsidR="005C7C4E" w:rsidRPr="00666AFC" w:rsidDel="004C17C9">
          <w:rPr>
            <w:rFonts w:ascii="Arial" w:hAnsi="Arial" w:cs="Arial"/>
            <w:i/>
            <w:iCs/>
          </w:rPr>
          <w:delText xml:space="preserve">who has made the disclosure, as well as </w:delText>
        </w:r>
        <w:r w:rsidRPr="00666AFC" w:rsidDel="004C17C9">
          <w:rPr>
            <w:rFonts w:ascii="Arial" w:hAnsi="Arial" w:cs="Arial"/>
            <w:i/>
            <w:iCs/>
          </w:rPr>
          <w:delText xml:space="preserve">any other conflicted </w:delText>
        </w:r>
        <w:r w:rsidR="003159F5" w:rsidRPr="00666AFC" w:rsidDel="004C17C9">
          <w:rPr>
            <w:rFonts w:ascii="Arial" w:hAnsi="Arial" w:cs="Arial"/>
            <w:i/>
            <w:iCs/>
          </w:rPr>
          <w:delText xml:space="preserve">Committee </w:delText>
        </w:r>
        <w:r w:rsidRPr="00666AFC" w:rsidDel="004C17C9">
          <w:rPr>
            <w:rFonts w:ascii="Arial" w:hAnsi="Arial" w:cs="Arial"/>
            <w:i/>
            <w:iCs/>
          </w:rPr>
          <w:delText xml:space="preserve">member) </w:delText>
        </w:r>
        <w:r w:rsidRPr="00666AFC" w:rsidDel="004C17C9">
          <w:rPr>
            <w:rFonts w:ascii="Arial" w:hAnsi="Arial" w:cs="Arial"/>
          </w:rPr>
          <w:delText>must decide</w:delText>
        </w:r>
        <w:r w:rsidR="00DA414D" w:rsidRPr="00666AFC" w:rsidDel="004C17C9">
          <w:rPr>
            <w:rFonts w:ascii="Arial" w:hAnsi="Arial" w:cs="Arial"/>
          </w:rPr>
          <w:delText xml:space="preserve">, </w:delText>
        </w:r>
        <w:r w:rsidRPr="00666AFC" w:rsidDel="004C17C9">
          <w:rPr>
            <w:rFonts w:ascii="Arial" w:hAnsi="Arial" w:cs="Arial"/>
          </w:rPr>
          <w:delText xml:space="preserve">whether or not those conflicted </w:delText>
        </w:r>
        <w:r w:rsidR="003159F5" w:rsidRPr="00666AFC" w:rsidDel="004C17C9">
          <w:rPr>
            <w:rFonts w:ascii="Arial" w:hAnsi="Arial" w:cs="Arial"/>
          </w:rPr>
          <w:delText xml:space="preserve">Committee </w:delText>
        </w:r>
        <w:r w:rsidRPr="00666AFC" w:rsidDel="004C17C9">
          <w:rPr>
            <w:rFonts w:ascii="Arial" w:hAnsi="Arial" w:cs="Arial"/>
          </w:rPr>
          <w:delText xml:space="preserve">members should: </w:delText>
        </w:r>
      </w:del>
    </w:p>
    <w:p w14:paraId="286E5F45" w14:textId="3C6ABABF" w:rsidR="00707E3B" w:rsidRPr="00666AFC" w:rsidDel="004C17C9" w:rsidRDefault="00707E3B" w:rsidP="00707E3B">
      <w:pPr>
        <w:pStyle w:val="ListParagraph"/>
        <w:numPr>
          <w:ilvl w:val="0"/>
          <w:numId w:val="3"/>
        </w:numPr>
        <w:rPr>
          <w:del w:id="492" w:author="Rona Goold" w:date="2026-03-17T15:21:00Z" w16du:dateUtc="2026-03-17T04:21:00Z"/>
          <w:rFonts w:ascii="Arial" w:hAnsi="Arial" w:cs="Arial"/>
        </w:rPr>
      </w:pPr>
      <w:del w:id="493" w:author="Rona Goold" w:date="2026-03-17T15:21:00Z" w16du:dateUtc="2026-03-17T04:21:00Z">
        <w:r w:rsidRPr="00666AFC" w:rsidDel="004C17C9">
          <w:rPr>
            <w:rFonts w:ascii="Arial" w:hAnsi="Arial" w:cs="Arial"/>
          </w:rPr>
          <w:delText xml:space="preserve">vote on the matter (this is a minimum), </w:delText>
        </w:r>
      </w:del>
    </w:p>
    <w:p w14:paraId="2D49A718" w14:textId="202F5948" w:rsidR="00707E3B" w:rsidRPr="00666AFC" w:rsidDel="004C17C9" w:rsidRDefault="00707E3B" w:rsidP="00707E3B">
      <w:pPr>
        <w:pStyle w:val="ListParagraph"/>
        <w:numPr>
          <w:ilvl w:val="0"/>
          <w:numId w:val="3"/>
        </w:numPr>
        <w:rPr>
          <w:del w:id="494" w:author="Rona Goold" w:date="2026-03-17T15:21:00Z" w16du:dateUtc="2026-03-17T04:21:00Z"/>
          <w:rFonts w:ascii="Arial" w:hAnsi="Arial" w:cs="Arial"/>
        </w:rPr>
      </w:pPr>
      <w:del w:id="495" w:author="Rona Goold" w:date="2026-03-17T15:21:00Z" w16du:dateUtc="2026-03-17T04:21:00Z">
        <w:r w:rsidRPr="00666AFC" w:rsidDel="004C17C9">
          <w:rPr>
            <w:rFonts w:ascii="Arial" w:hAnsi="Arial" w:cs="Arial"/>
          </w:rPr>
          <w:delText xml:space="preserve">participate in any debate, or </w:delText>
        </w:r>
      </w:del>
    </w:p>
    <w:p w14:paraId="7D9C1310" w14:textId="1336BED5" w:rsidR="00707E3B" w:rsidRPr="00666AFC" w:rsidDel="004C17C9" w:rsidRDefault="00707E3B" w:rsidP="00707E3B">
      <w:pPr>
        <w:pStyle w:val="ListParagraph"/>
        <w:numPr>
          <w:ilvl w:val="0"/>
          <w:numId w:val="3"/>
        </w:numPr>
        <w:rPr>
          <w:del w:id="496" w:author="Rona Goold" w:date="2026-03-17T15:21:00Z" w16du:dateUtc="2026-03-17T04:21:00Z"/>
          <w:rFonts w:ascii="Arial" w:hAnsi="Arial" w:cs="Arial"/>
        </w:rPr>
      </w:pPr>
      <w:del w:id="497" w:author="Rona Goold" w:date="2026-03-17T15:21:00Z" w16du:dateUtc="2026-03-17T04:21:00Z">
        <w:r w:rsidRPr="00666AFC" w:rsidDel="004C17C9">
          <w:rPr>
            <w:rFonts w:ascii="Arial" w:hAnsi="Arial" w:cs="Arial"/>
          </w:rPr>
          <w:delText xml:space="preserve">be present in the room during the debate and the voting. </w:delText>
        </w:r>
      </w:del>
    </w:p>
    <w:p w14:paraId="67945AB9" w14:textId="1F158786" w:rsidR="00707E3B" w:rsidRPr="00666AFC" w:rsidDel="004C17C9" w:rsidRDefault="00707E3B">
      <w:pPr>
        <w:pStyle w:val="ListParagraph"/>
        <w:numPr>
          <w:ilvl w:val="0"/>
          <w:numId w:val="7"/>
        </w:numPr>
        <w:rPr>
          <w:del w:id="498" w:author="Rona Goold" w:date="2026-03-17T15:21:00Z" w16du:dateUtc="2026-03-17T04:21:00Z"/>
          <w:rFonts w:ascii="Arial" w:hAnsi="Arial" w:cs="Arial"/>
        </w:rPr>
        <w:pPrChange w:id="499" w:author="Rona Goold" w:date="2026-03-17T15:21:00Z" w16du:dateUtc="2026-03-17T04:21:00Z">
          <w:pPr/>
        </w:pPrChange>
      </w:pPr>
      <w:del w:id="500" w:author="Rona Goold" w:date="2026-03-17T15:21:00Z" w16du:dateUtc="2026-03-17T04:21:00Z">
        <w:r w:rsidRPr="00666AFC" w:rsidDel="004C17C9">
          <w:rPr>
            <w:rFonts w:ascii="Arial" w:hAnsi="Arial" w:cs="Arial"/>
          </w:rPr>
          <w:delText xml:space="preserve">In exceptional circumstances, such as where a conflict is very significant or likely to prevent a </w:delText>
        </w:r>
        <w:r w:rsidR="00DA414D" w:rsidRPr="00666AFC" w:rsidDel="004C17C9">
          <w:rPr>
            <w:rFonts w:ascii="Arial" w:hAnsi="Arial" w:cs="Arial"/>
          </w:rPr>
          <w:delText>Committee</w:delText>
        </w:r>
        <w:r w:rsidRPr="00666AFC" w:rsidDel="004C17C9">
          <w:rPr>
            <w:rFonts w:ascii="Arial" w:hAnsi="Arial" w:cs="Arial"/>
          </w:rPr>
          <w:delText xml:space="preserve"> member from regularly participating in discussions, it may be worth the </w:delText>
        </w:r>
        <w:r w:rsidR="003159F5" w:rsidRPr="00666AFC" w:rsidDel="004C17C9">
          <w:rPr>
            <w:rFonts w:ascii="Arial" w:hAnsi="Arial" w:cs="Arial"/>
          </w:rPr>
          <w:delText xml:space="preserve">Committee </w:delText>
        </w:r>
        <w:r w:rsidRPr="00666AFC" w:rsidDel="004C17C9">
          <w:rPr>
            <w:rFonts w:ascii="Arial" w:hAnsi="Arial" w:cs="Arial"/>
          </w:rPr>
          <w:delText xml:space="preserve">considering </w:delText>
        </w:r>
        <w:r w:rsidR="005C7C4E" w:rsidRPr="00666AFC" w:rsidDel="004C17C9">
          <w:rPr>
            <w:rFonts w:ascii="Arial" w:hAnsi="Arial" w:cs="Arial"/>
          </w:rPr>
          <w:delText xml:space="preserve">if it </w:delText>
        </w:r>
        <w:r w:rsidRPr="00666AFC" w:rsidDel="004C17C9">
          <w:rPr>
            <w:rFonts w:ascii="Arial" w:hAnsi="Arial" w:cs="Arial"/>
          </w:rPr>
          <w:delText>is appropriate for the person conflicted to resign from the</w:delText>
        </w:r>
      </w:del>
      <w:ins w:id="501" w:author="Rona Goold" w:date="2026-03-17T15:21:00Z" w16du:dateUtc="2026-03-17T04:21:00Z">
        <w:r w:rsidR="004C17C9" w:rsidRPr="00666AFC">
          <w:rPr>
            <w:rFonts w:ascii="Arial" w:hAnsi="Arial" w:cs="Arial"/>
          </w:rPr>
          <w:t xml:space="preserve"> </w:t>
        </w:r>
      </w:ins>
      <w:r w:rsidRPr="00666AFC">
        <w:rPr>
          <w:rFonts w:ascii="Arial" w:hAnsi="Arial" w:cs="Arial"/>
        </w:rPr>
        <w:t xml:space="preserve"> </w:t>
      </w:r>
      <w:del w:id="502" w:author="Rona Goold" w:date="2026-03-17T15:21:00Z" w16du:dateUtc="2026-03-17T04:21:00Z">
        <w:r w:rsidR="003159F5" w:rsidRPr="00666AFC" w:rsidDel="004C17C9">
          <w:rPr>
            <w:rFonts w:ascii="Arial" w:hAnsi="Arial" w:cs="Arial"/>
          </w:rPr>
          <w:delText>Committee.</w:delText>
        </w:r>
      </w:del>
    </w:p>
    <w:p w14:paraId="1EA58938" w14:textId="17FCD3D5" w:rsidR="00A43FED" w:rsidRPr="00666AFC" w:rsidDel="004C17C9" w:rsidRDefault="00A43FED" w:rsidP="00707E3B">
      <w:pPr>
        <w:rPr>
          <w:ins w:id="503" w:author="Rhiannon Bennett" w:date="2026-03-16T18:52:00Z" w16du:dateUtc="2026-03-16T07:52:00Z"/>
          <w:del w:id="504" w:author="Rona Goold" w:date="2026-03-17T15:21:00Z" w16du:dateUtc="2026-03-17T04:21:00Z"/>
          <w:rFonts w:ascii="Arial" w:hAnsi="Arial" w:cs="Arial"/>
        </w:rPr>
      </w:pPr>
    </w:p>
    <w:p w14:paraId="41696C9C" w14:textId="63595CAC" w:rsidR="00707E3B" w:rsidRPr="00666AFC" w:rsidDel="004C17C9" w:rsidRDefault="00707E3B">
      <w:pPr>
        <w:rPr>
          <w:del w:id="505" w:author="Rona Goold" w:date="2026-03-17T15:21:00Z" w16du:dateUtc="2026-03-17T04:21:00Z"/>
          <w:rFonts w:ascii="Arial" w:hAnsi="Arial" w:cs="Arial"/>
          <w:b/>
          <w:color w:val="4F81BD" w:themeColor="accent1"/>
          <w:rPrChange w:id="506" w:author="Rona Goold" w:date="2026-03-17T16:45:00Z" w16du:dateUtc="2026-03-17T05:45:00Z">
            <w:rPr>
              <w:del w:id="507" w:author="Rona Goold" w:date="2026-03-17T15:21:00Z" w16du:dateUtc="2026-03-17T04:21:00Z"/>
              <w:rFonts w:ascii="Arial" w:hAnsi="Arial" w:cs="Arial"/>
              <w:b/>
            </w:rPr>
          </w:rPrChange>
        </w:rPr>
        <w:pPrChange w:id="508" w:author="Rhiannon Bennett" w:date="2026-03-16T18:52:00Z" w16du:dateUtc="2026-03-16T07:52:00Z">
          <w:pPr>
            <w:ind w:left="720"/>
          </w:pPr>
        </w:pPrChange>
      </w:pPr>
      <w:del w:id="509" w:author="Rona Goold" w:date="2026-03-17T15:21:00Z" w16du:dateUtc="2026-03-17T04:21:00Z">
        <w:r w:rsidRPr="00666AFC" w:rsidDel="004C17C9">
          <w:rPr>
            <w:rFonts w:ascii="Arial" w:hAnsi="Arial" w:cs="Arial"/>
            <w:b/>
            <w:color w:val="4F81BD" w:themeColor="accent1"/>
            <w:rPrChange w:id="510" w:author="Rona Goold" w:date="2026-03-17T16:45:00Z" w16du:dateUtc="2026-03-17T05:45:00Z">
              <w:rPr>
                <w:rFonts w:ascii="Arial" w:hAnsi="Arial" w:cs="Arial"/>
                <w:b/>
              </w:rPr>
            </w:rPrChange>
          </w:rPr>
          <w:delText>6.2</w:delText>
        </w:r>
        <w:r w:rsidR="00A524BD" w:rsidRPr="00666AFC" w:rsidDel="004C17C9">
          <w:rPr>
            <w:rFonts w:ascii="Arial" w:hAnsi="Arial" w:cs="Arial"/>
            <w:b/>
            <w:color w:val="4F81BD" w:themeColor="accent1"/>
            <w:rPrChange w:id="511" w:author="Rona Goold" w:date="2026-03-17T16:45:00Z" w16du:dateUtc="2026-03-17T05:45:00Z">
              <w:rPr>
                <w:rFonts w:ascii="Arial" w:hAnsi="Arial" w:cs="Arial"/>
                <w:b/>
              </w:rPr>
            </w:rPrChange>
          </w:rPr>
          <w:delText>.</w:delText>
        </w:r>
        <w:r w:rsidRPr="00666AFC" w:rsidDel="004C17C9">
          <w:rPr>
            <w:rFonts w:ascii="Arial" w:hAnsi="Arial" w:cs="Arial"/>
            <w:b/>
            <w:color w:val="4F81BD" w:themeColor="accent1"/>
            <w:rPrChange w:id="512" w:author="Rona Goold" w:date="2026-03-17T16:45:00Z" w16du:dateUtc="2026-03-17T05:45:00Z">
              <w:rPr>
                <w:rFonts w:ascii="Arial" w:hAnsi="Arial" w:cs="Arial"/>
                <w:b/>
              </w:rPr>
            </w:rPrChange>
          </w:rPr>
          <w:delText xml:space="preserve"> What should be considered when deciding what action to take </w:delText>
        </w:r>
      </w:del>
    </w:p>
    <w:p w14:paraId="04786AC0" w14:textId="731BCBDB" w:rsidR="005C7C4E" w:rsidRPr="00666AFC" w:rsidDel="004C17C9" w:rsidRDefault="00707E3B" w:rsidP="005C7C4E">
      <w:pPr>
        <w:rPr>
          <w:del w:id="513" w:author="Rona Goold" w:date="2026-03-17T15:21:00Z" w16du:dateUtc="2026-03-17T04:21:00Z"/>
          <w:rFonts w:ascii="Arial" w:hAnsi="Arial" w:cs="Arial"/>
        </w:rPr>
      </w:pPr>
      <w:del w:id="514" w:author="Rona Goold" w:date="2026-03-17T15:21:00Z" w16du:dateUtc="2026-03-17T04:21:00Z">
        <w:r w:rsidRPr="00666AFC" w:rsidDel="004C17C9">
          <w:rPr>
            <w:rFonts w:ascii="Arial" w:hAnsi="Arial" w:cs="Arial"/>
          </w:rPr>
          <w:delText xml:space="preserve">In deciding what approach to take, the </w:delText>
        </w:r>
        <w:r w:rsidR="003159F5" w:rsidRPr="00666AFC" w:rsidDel="004C17C9">
          <w:rPr>
            <w:rFonts w:ascii="Arial" w:hAnsi="Arial" w:cs="Arial"/>
          </w:rPr>
          <w:delText xml:space="preserve">Committee </w:delText>
        </w:r>
        <w:r w:rsidRPr="00666AFC" w:rsidDel="004C17C9">
          <w:rPr>
            <w:rFonts w:ascii="Arial" w:hAnsi="Arial" w:cs="Arial"/>
          </w:rPr>
          <w:delText>will consider</w:delText>
        </w:r>
        <w:r w:rsidR="005C7C4E" w:rsidRPr="00666AFC" w:rsidDel="004C17C9">
          <w:rPr>
            <w:rFonts w:ascii="Arial" w:hAnsi="Arial" w:cs="Arial"/>
          </w:rPr>
          <w:delText>:</w:delText>
        </w:r>
      </w:del>
    </w:p>
    <w:p w14:paraId="1AA40592" w14:textId="2086B19C" w:rsidR="00707E3B" w:rsidRPr="00666AFC" w:rsidDel="004C17C9" w:rsidRDefault="00707E3B" w:rsidP="00707E3B">
      <w:pPr>
        <w:pStyle w:val="ListParagraph"/>
        <w:numPr>
          <w:ilvl w:val="0"/>
          <w:numId w:val="4"/>
        </w:numPr>
        <w:rPr>
          <w:del w:id="515" w:author="Rona Goold" w:date="2026-03-17T15:21:00Z" w16du:dateUtc="2026-03-17T04:21:00Z"/>
          <w:rFonts w:ascii="Arial" w:hAnsi="Arial" w:cs="Arial"/>
        </w:rPr>
      </w:pPr>
      <w:del w:id="516" w:author="Rona Goold" w:date="2026-03-17T15:21:00Z" w16du:dateUtc="2026-03-17T04:21:00Z">
        <w:r w:rsidRPr="00666AFC" w:rsidDel="004C17C9">
          <w:rPr>
            <w:rFonts w:ascii="Arial" w:hAnsi="Arial" w:cs="Arial"/>
          </w:rPr>
          <w:delText xml:space="preserve">whether the conflict needs to be avoided or simply documented </w:delText>
        </w:r>
      </w:del>
    </w:p>
    <w:p w14:paraId="21765FE6" w14:textId="5D400D35" w:rsidR="00707E3B" w:rsidRPr="00666AFC" w:rsidDel="004C17C9" w:rsidRDefault="00707E3B" w:rsidP="00707E3B">
      <w:pPr>
        <w:pStyle w:val="ListParagraph"/>
        <w:numPr>
          <w:ilvl w:val="0"/>
          <w:numId w:val="4"/>
        </w:numPr>
        <w:rPr>
          <w:del w:id="517" w:author="Rona Goold" w:date="2026-03-17T15:21:00Z" w16du:dateUtc="2026-03-17T04:21:00Z"/>
          <w:rFonts w:ascii="Arial" w:hAnsi="Arial" w:cs="Arial"/>
        </w:rPr>
      </w:pPr>
      <w:del w:id="518" w:author="Rona Goold" w:date="2026-03-17T15:21:00Z" w16du:dateUtc="2026-03-17T04:21:00Z">
        <w:r w:rsidRPr="00666AFC" w:rsidDel="004C17C9">
          <w:rPr>
            <w:rFonts w:ascii="Arial" w:hAnsi="Arial" w:cs="Arial"/>
          </w:rPr>
          <w:delText xml:space="preserve">whether the conflict will realistically impair the disclosing person’s capacity to impartially participate in decision-making </w:delText>
        </w:r>
      </w:del>
    </w:p>
    <w:p w14:paraId="5549B453" w14:textId="3B897F8E" w:rsidR="00707E3B" w:rsidRPr="00666AFC" w:rsidDel="004C17C9" w:rsidRDefault="00707E3B" w:rsidP="00707E3B">
      <w:pPr>
        <w:pStyle w:val="ListParagraph"/>
        <w:numPr>
          <w:ilvl w:val="0"/>
          <w:numId w:val="4"/>
        </w:numPr>
        <w:rPr>
          <w:del w:id="519" w:author="Rona Goold" w:date="2026-03-17T15:21:00Z" w16du:dateUtc="2026-03-17T04:21:00Z"/>
          <w:rFonts w:ascii="Arial" w:hAnsi="Arial" w:cs="Arial"/>
        </w:rPr>
      </w:pPr>
      <w:del w:id="520" w:author="Rona Goold" w:date="2026-03-17T15:21:00Z" w16du:dateUtc="2026-03-17T04:21:00Z">
        <w:r w:rsidRPr="00666AFC" w:rsidDel="004C17C9">
          <w:rPr>
            <w:rFonts w:ascii="Arial" w:hAnsi="Arial" w:cs="Arial"/>
          </w:rPr>
          <w:delText xml:space="preserve">alternative options to avoid the conflict </w:delText>
        </w:r>
      </w:del>
    </w:p>
    <w:p w14:paraId="0797AFB8" w14:textId="09E19E1E" w:rsidR="00707E3B" w:rsidRPr="00666AFC" w:rsidDel="004C17C9" w:rsidRDefault="00707E3B" w:rsidP="00707E3B">
      <w:pPr>
        <w:pStyle w:val="ListParagraph"/>
        <w:numPr>
          <w:ilvl w:val="0"/>
          <w:numId w:val="4"/>
        </w:numPr>
        <w:rPr>
          <w:del w:id="521" w:author="Rona Goold" w:date="2026-03-17T15:21:00Z" w16du:dateUtc="2026-03-17T04:21:00Z"/>
          <w:rFonts w:ascii="Arial" w:hAnsi="Arial" w:cs="Arial"/>
        </w:rPr>
      </w:pPr>
      <w:del w:id="522" w:author="Rona Goold" w:date="2026-03-17T15:21:00Z" w16du:dateUtc="2026-03-17T04:21:00Z">
        <w:r w:rsidRPr="00666AFC" w:rsidDel="004C17C9">
          <w:rPr>
            <w:rFonts w:ascii="Arial" w:hAnsi="Arial" w:cs="Arial"/>
          </w:rPr>
          <w:delText xml:space="preserve">the charity’s objects and resources, and </w:delText>
        </w:r>
      </w:del>
    </w:p>
    <w:p w14:paraId="613CD7F8" w14:textId="3596D545" w:rsidR="00707E3B" w:rsidRPr="00666AFC" w:rsidDel="004C17C9" w:rsidRDefault="00707E3B" w:rsidP="00707E3B">
      <w:pPr>
        <w:pStyle w:val="ListParagraph"/>
        <w:numPr>
          <w:ilvl w:val="0"/>
          <w:numId w:val="4"/>
        </w:numPr>
        <w:rPr>
          <w:del w:id="523" w:author="Rona Goold" w:date="2026-03-17T15:21:00Z" w16du:dateUtc="2026-03-17T04:21:00Z"/>
          <w:rFonts w:ascii="Arial" w:hAnsi="Arial" w:cs="Arial"/>
        </w:rPr>
      </w:pPr>
      <w:del w:id="524" w:author="Rona Goold" w:date="2026-03-17T15:21:00Z" w16du:dateUtc="2026-03-17T04:21:00Z">
        <w:r w:rsidRPr="00666AFC" w:rsidDel="004C17C9">
          <w:rPr>
            <w:rFonts w:ascii="Arial" w:hAnsi="Arial" w:cs="Arial"/>
          </w:rPr>
          <w:delText xml:space="preserve">the possibility of creating an appearance of improper conduct that might impair confidence in, or the reputation of, the charity. </w:delText>
        </w:r>
      </w:del>
    </w:p>
    <w:p w14:paraId="763632C9" w14:textId="18E5CAE4" w:rsidR="005C7C4E" w:rsidRPr="00666AFC" w:rsidDel="004C17C9" w:rsidRDefault="00707E3B" w:rsidP="00707E3B">
      <w:pPr>
        <w:rPr>
          <w:del w:id="525" w:author="Rona Goold" w:date="2026-03-17T15:21:00Z" w16du:dateUtc="2026-03-17T04:21:00Z"/>
          <w:rFonts w:ascii="Arial" w:hAnsi="Arial" w:cs="Arial"/>
        </w:rPr>
      </w:pPr>
      <w:del w:id="526" w:author="Rona Goold" w:date="2026-03-17T15:21:00Z" w16du:dateUtc="2026-03-17T04:21:00Z">
        <w:r w:rsidRPr="00666AFC" w:rsidDel="004C17C9">
          <w:rPr>
            <w:rFonts w:ascii="Arial" w:hAnsi="Arial" w:cs="Arial"/>
          </w:rPr>
          <w:delText xml:space="preserve">The approval of any action requires the agreement of at least a majority of the </w:delText>
        </w:r>
        <w:r w:rsidR="003159F5" w:rsidRPr="00666AFC" w:rsidDel="004C17C9">
          <w:rPr>
            <w:rFonts w:ascii="Arial" w:hAnsi="Arial" w:cs="Arial"/>
          </w:rPr>
          <w:delText xml:space="preserve">Committee </w:delText>
        </w:r>
        <w:r w:rsidRPr="00666AFC" w:rsidDel="004C17C9">
          <w:rPr>
            <w:rFonts w:ascii="Arial" w:hAnsi="Arial" w:cs="Arial"/>
          </w:rPr>
          <w:delText xml:space="preserve">(excluding any conflicted </w:delText>
        </w:r>
        <w:r w:rsidR="003159F5" w:rsidRPr="00666AFC" w:rsidDel="004C17C9">
          <w:rPr>
            <w:rFonts w:ascii="Arial" w:hAnsi="Arial" w:cs="Arial"/>
          </w:rPr>
          <w:delText xml:space="preserve">Committee </w:delText>
        </w:r>
        <w:r w:rsidRPr="00666AFC" w:rsidDel="004C17C9">
          <w:rPr>
            <w:rFonts w:ascii="Arial" w:hAnsi="Arial" w:cs="Arial"/>
          </w:rPr>
          <w:delText>member/s) who are present and voting at the meeting.</w:delText>
        </w:r>
      </w:del>
    </w:p>
    <w:p w14:paraId="1847463A" w14:textId="57984DE8" w:rsidR="00707E3B" w:rsidRPr="00666AFC" w:rsidDel="004C17C9" w:rsidRDefault="00707E3B" w:rsidP="00707E3B">
      <w:pPr>
        <w:rPr>
          <w:del w:id="527" w:author="Rona Goold" w:date="2026-03-17T15:21:00Z" w16du:dateUtc="2026-03-17T04:21:00Z"/>
          <w:rFonts w:ascii="Arial" w:hAnsi="Arial" w:cs="Arial"/>
        </w:rPr>
      </w:pPr>
      <w:del w:id="528" w:author="Rona Goold" w:date="2026-03-17T15:21:00Z" w16du:dateUtc="2026-03-17T04:21:00Z">
        <w:r w:rsidRPr="00666AFC" w:rsidDel="004C17C9">
          <w:rPr>
            <w:rFonts w:ascii="Arial" w:hAnsi="Arial" w:cs="Arial"/>
          </w:rPr>
          <w:delText xml:space="preserve">The action and result of the voting will be recorded in the minutes of the meeting and in the register of interests. </w:delText>
        </w:r>
      </w:del>
    </w:p>
    <w:p w14:paraId="1FAB7CDC" w14:textId="611F93A9" w:rsidR="004C17C9" w:rsidRPr="00666AFC" w:rsidRDefault="004C17C9" w:rsidP="004C17C9">
      <w:pPr>
        <w:pStyle w:val="ListParagraph"/>
        <w:numPr>
          <w:ilvl w:val="0"/>
          <w:numId w:val="7"/>
        </w:numPr>
        <w:rPr>
          <w:ins w:id="529" w:author="Rona Goold" w:date="2026-03-17T15:27:00Z" w16du:dateUtc="2026-03-17T04:27:00Z"/>
          <w:rFonts w:ascii="Arial" w:hAnsi="Arial" w:cs="Arial"/>
          <w:bCs/>
        </w:rPr>
      </w:pPr>
      <w:ins w:id="530" w:author="Rona Goold" w:date="2026-03-17T15:21:00Z" w16du:dateUtc="2026-03-17T04:21:00Z">
        <w:r w:rsidRPr="00666AFC">
          <w:rPr>
            <w:rFonts w:ascii="Arial" w:hAnsi="Arial" w:cs="Arial"/>
          </w:rPr>
          <w:t xml:space="preserve"> </w:t>
        </w:r>
      </w:ins>
      <w:ins w:id="531" w:author="Rona Goold" w:date="2026-03-17T15:27:00Z" w16du:dateUtc="2026-03-17T04:27:00Z">
        <w:r w:rsidRPr="00666AFC">
          <w:rPr>
            <w:rFonts w:ascii="Arial" w:hAnsi="Arial" w:cs="Arial"/>
          </w:rPr>
          <w:br/>
        </w:r>
      </w:ins>
    </w:p>
    <w:p w14:paraId="3D79DA1F" w14:textId="296C33DE" w:rsidR="004C17C9" w:rsidRPr="00666AFC" w:rsidRDefault="004C17C9" w:rsidP="004C17C9">
      <w:pPr>
        <w:pStyle w:val="ListParagraph"/>
        <w:numPr>
          <w:ilvl w:val="0"/>
          <w:numId w:val="7"/>
        </w:numPr>
        <w:rPr>
          <w:ins w:id="532" w:author="Rona Goold" w:date="2026-03-17T15:27:00Z" w16du:dateUtc="2026-03-17T04:27:00Z"/>
          <w:rFonts w:ascii="Arial" w:hAnsi="Arial" w:cs="Arial"/>
          <w:bCs/>
          <w:rPrChange w:id="533" w:author="Rona Goold" w:date="2026-03-17T16:46:00Z" w16du:dateUtc="2026-03-17T05:46:00Z">
            <w:rPr>
              <w:ins w:id="534" w:author="Rona Goold" w:date="2026-03-17T15:27:00Z" w16du:dateUtc="2026-03-17T04:27:00Z"/>
              <w:rFonts w:ascii="Arial" w:hAnsi="Arial" w:cs="Arial"/>
              <w:b/>
            </w:rPr>
          </w:rPrChange>
        </w:rPr>
      </w:pPr>
      <w:ins w:id="535" w:author="Rona Goold" w:date="2026-03-17T15:22:00Z" w16du:dateUtc="2026-03-17T04:22:00Z">
        <w:r w:rsidRPr="00666AFC">
          <w:rPr>
            <w:rFonts w:ascii="Arial" w:hAnsi="Arial" w:cs="Arial"/>
            <w:bCs/>
            <w:rPrChange w:id="536" w:author="Rona Goold" w:date="2026-03-17T16:46:00Z" w16du:dateUtc="2026-03-17T05:46:00Z">
              <w:rPr/>
            </w:rPrChange>
          </w:rPr>
          <w:t xml:space="preserve">The Management Committee receive monthly copies of </w:t>
        </w:r>
      </w:ins>
      <w:ins w:id="537" w:author="Rona Goold" w:date="2026-03-17T15:27:00Z" w16du:dateUtc="2026-03-17T04:27:00Z">
        <w:r w:rsidRPr="00666AFC">
          <w:rPr>
            <w:rFonts w:ascii="Arial" w:hAnsi="Arial" w:cs="Arial"/>
            <w:bCs/>
            <w:rPrChange w:id="538" w:author="Rona Goold" w:date="2026-03-17T16:46:00Z" w16du:dateUtc="2026-03-17T05:46:00Z">
              <w:rPr>
                <w:rFonts w:ascii="Arial" w:hAnsi="Arial" w:cs="Arial"/>
                <w:b/>
              </w:rPr>
            </w:rPrChange>
          </w:rPr>
          <w:t xml:space="preserve">its </w:t>
        </w:r>
      </w:ins>
      <w:ins w:id="539" w:author="Rona Goold" w:date="2026-03-17T15:22:00Z" w16du:dateUtc="2026-03-17T04:22:00Z">
        <w:r w:rsidRPr="00666AFC">
          <w:rPr>
            <w:rFonts w:ascii="Arial" w:hAnsi="Arial" w:cs="Arial"/>
            <w:bCs/>
            <w:rPrChange w:id="540" w:author="Rona Goold" w:date="2026-03-17T16:46:00Z" w16du:dateUtc="2026-03-17T05:46:00Z">
              <w:rPr/>
            </w:rPrChange>
          </w:rPr>
          <w:t>bank statement</w:t>
        </w:r>
      </w:ins>
      <w:ins w:id="541" w:author="Rona Goold" w:date="2026-03-17T15:27:00Z" w16du:dateUtc="2026-03-17T04:27:00Z">
        <w:r w:rsidRPr="00666AFC">
          <w:rPr>
            <w:rFonts w:ascii="Arial" w:hAnsi="Arial" w:cs="Arial"/>
            <w:bCs/>
            <w:rPrChange w:id="542" w:author="Rona Goold" w:date="2026-03-17T16:46:00Z" w16du:dateUtc="2026-03-17T05:46:00Z">
              <w:rPr>
                <w:rFonts w:ascii="Arial" w:hAnsi="Arial" w:cs="Arial"/>
                <w:b/>
              </w:rPr>
            </w:rPrChange>
          </w:rPr>
          <w:t>s</w:t>
        </w:r>
        <w:r w:rsidRPr="00666AFC">
          <w:rPr>
            <w:rFonts w:ascii="Arial" w:hAnsi="Arial" w:cs="Arial"/>
            <w:bCs/>
            <w:rPrChange w:id="543" w:author="Rona Goold" w:date="2026-03-17T16:46:00Z" w16du:dateUtc="2026-03-17T05:46:00Z">
              <w:rPr>
                <w:rFonts w:ascii="Arial" w:hAnsi="Arial" w:cs="Arial"/>
                <w:b/>
              </w:rPr>
            </w:rPrChange>
          </w:rPr>
          <w:br/>
        </w:r>
      </w:ins>
    </w:p>
    <w:p w14:paraId="5BE04CBF" w14:textId="5DF45BF6" w:rsidR="004C17C9" w:rsidRPr="00666AFC" w:rsidRDefault="004C17C9" w:rsidP="004C17C9">
      <w:pPr>
        <w:pStyle w:val="ListParagraph"/>
        <w:numPr>
          <w:ilvl w:val="0"/>
          <w:numId w:val="7"/>
        </w:numPr>
        <w:rPr>
          <w:ins w:id="544" w:author="Rona Goold" w:date="2026-03-17T15:27:00Z" w16du:dateUtc="2026-03-17T04:27:00Z"/>
          <w:rFonts w:ascii="Arial" w:hAnsi="Arial" w:cs="Arial"/>
          <w:bCs/>
          <w:rPrChange w:id="545" w:author="Rona Goold" w:date="2026-03-17T16:46:00Z" w16du:dateUtc="2026-03-17T05:46:00Z">
            <w:rPr>
              <w:ins w:id="546" w:author="Rona Goold" w:date="2026-03-17T15:27:00Z" w16du:dateUtc="2026-03-17T04:27:00Z"/>
              <w:rFonts w:ascii="Arial" w:hAnsi="Arial" w:cs="Arial"/>
              <w:b/>
            </w:rPr>
          </w:rPrChange>
        </w:rPr>
      </w:pPr>
      <w:ins w:id="547" w:author="Rona Goold" w:date="2026-03-17T15:22:00Z" w16du:dateUtc="2026-03-17T04:22:00Z">
        <w:r w:rsidRPr="00666AFC">
          <w:rPr>
            <w:rFonts w:ascii="Arial" w:hAnsi="Arial" w:cs="Arial"/>
            <w:bCs/>
            <w:rPrChange w:id="548" w:author="Rona Goold" w:date="2026-03-17T16:46:00Z" w16du:dateUtc="2026-03-17T05:46:00Z">
              <w:rPr/>
            </w:rPrChange>
          </w:rPr>
          <w:t>The Committee and Members at general and annual meetings receive a quarterly summary of income and expenditure reconciled to the Bank Balances</w:t>
        </w:r>
      </w:ins>
      <w:ins w:id="549" w:author="Rona Goold" w:date="2026-03-17T15:27:00Z" w16du:dateUtc="2026-03-17T04:27:00Z">
        <w:r w:rsidRPr="00666AFC">
          <w:rPr>
            <w:rFonts w:ascii="Arial" w:hAnsi="Arial" w:cs="Arial"/>
            <w:bCs/>
            <w:rPrChange w:id="550" w:author="Rona Goold" w:date="2026-03-17T16:46:00Z" w16du:dateUtc="2026-03-17T05:46:00Z">
              <w:rPr>
                <w:rFonts w:ascii="Arial" w:hAnsi="Arial" w:cs="Arial"/>
                <w:b/>
              </w:rPr>
            </w:rPrChange>
          </w:rPr>
          <w:br/>
        </w:r>
      </w:ins>
    </w:p>
    <w:p w14:paraId="1CD5E21A" w14:textId="2EF9F787" w:rsidR="004C17C9" w:rsidRPr="00666AFC" w:rsidRDefault="004C17C9" w:rsidP="004C17C9">
      <w:pPr>
        <w:pStyle w:val="ListParagraph"/>
        <w:numPr>
          <w:ilvl w:val="0"/>
          <w:numId w:val="7"/>
        </w:numPr>
        <w:rPr>
          <w:ins w:id="551" w:author="Rona Goold" w:date="2026-03-17T15:28:00Z" w16du:dateUtc="2026-03-17T04:28:00Z"/>
          <w:rFonts w:ascii="Arial" w:hAnsi="Arial" w:cs="Arial"/>
          <w:bCs/>
          <w:rPrChange w:id="552" w:author="Rona Goold" w:date="2026-03-17T16:46:00Z" w16du:dateUtc="2026-03-17T05:46:00Z">
            <w:rPr>
              <w:ins w:id="553" w:author="Rona Goold" w:date="2026-03-17T15:28:00Z" w16du:dateUtc="2026-03-17T04:28:00Z"/>
              <w:rFonts w:ascii="Arial" w:hAnsi="Arial" w:cs="Arial"/>
              <w:b/>
            </w:rPr>
          </w:rPrChange>
        </w:rPr>
      </w:pPr>
      <w:ins w:id="554" w:author="Rona Goold" w:date="2026-03-17T15:22:00Z" w16du:dateUtc="2026-03-17T04:22:00Z">
        <w:r w:rsidRPr="00666AFC">
          <w:rPr>
            <w:rFonts w:ascii="Arial" w:hAnsi="Arial" w:cs="Arial"/>
            <w:bCs/>
            <w:rPrChange w:id="555" w:author="Rona Goold" w:date="2026-03-17T16:46:00Z" w16du:dateUtc="2026-03-17T05:46:00Z">
              <w:rPr/>
            </w:rPrChange>
          </w:rPr>
          <w:t>The Cash sales are also reconciled from the receipt book to the Cash Banking deposits, and cash float and petty cash checked at least monthly. (</w:t>
        </w:r>
        <w:proofErr w:type="gramStart"/>
        <w:r w:rsidRPr="00666AFC">
          <w:rPr>
            <w:rFonts w:ascii="Arial" w:hAnsi="Arial" w:cs="Arial"/>
            <w:bCs/>
            <w:rPrChange w:id="556" w:author="Rona Goold" w:date="2026-03-17T16:46:00Z" w16du:dateUtc="2026-03-17T05:46:00Z">
              <w:rPr/>
            </w:rPrChange>
          </w:rPr>
          <w:t>holding</w:t>
        </w:r>
        <w:proofErr w:type="gramEnd"/>
        <w:r w:rsidRPr="00666AFC">
          <w:rPr>
            <w:rFonts w:ascii="Arial" w:hAnsi="Arial" w:cs="Arial"/>
            <w:bCs/>
            <w:rPrChange w:id="557" w:author="Rona Goold" w:date="2026-03-17T16:46:00Z" w16du:dateUtc="2026-03-17T05:46:00Z">
              <w:rPr/>
            </w:rPrChange>
          </w:rPr>
          <w:t xml:space="preserve"> cash is kept to a minimum</w:t>
        </w:r>
      </w:ins>
      <w:ins w:id="558" w:author="Rona Goold" w:date="2026-03-17T15:28:00Z" w16du:dateUtc="2026-03-17T04:28:00Z">
        <w:r w:rsidRPr="00666AFC">
          <w:rPr>
            <w:rFonts w:ascii="Arial" w:hAnsi="Arial" w:cs="Arial"/>
            <w:bCs/>
            <w:rPrChange w:id="559" w:author="Rona Goold" w:date="2026-03-17T16:46:00Z" w16du:dateUtc="2026-03-17T05:46:00Z">
              <w:rPr>
                <w:rFonts w:ascii="Arial" w:hAnsi="Arial" w:cs="Arial"/>
                <w:b/>
              </w:rPr>
            </w:rPrChange>
          </w:rPr>
          <w:t>.</w:t>
        </w:r>
        <w:r w:rsidRPr="00666AFC">
          <w:rPr>
            <w:rFonts w:ascii="Arial" w:hAnsi="Arial" w:cs="Arial"/>
            <w:bCs/>
            <w:rPrChange w:id="560" w:author="Rona Goold" w:date="2026-03-17T16:46:00Z" w16du:dateUtc="2026-03-17T05:46:00Z">
              <w:rPr>
                <w:rFonts w:ascii="Arial" w:hAnsi="Arial" w:cs="Arial"/>
                <w:b/>
              </w:rPr>
            </w:rPrChange>
          </w:rPr>
          <w:br/>
        </w:r>
      </w:ins>
    </w:p>
    <w:p w14:paraId="1A3E3838" w14:textId="37426563" w:rsidR="004C17C9" w:rsidRPr="00666AFC" w:rsidRDefault="004C17C9" w:rsidP="004C17C9">
      <w:pPr>
        <w:pStyle w:val="ListParagraph"/>
        <w:numPr>
          <w:ilvl w:val="0"/>
          <w:numId w:val="7"/>
        </w:numPr>
        <w:rPr>
          <w:ins w:id="561" w:author="Rona Goold" w:date="2026-03-17T15:28:00Z" w16du:dateUtc="2026-03-17T04:28:00Z"/>
          <w:rFonts w:ascii="Arial" w:hAnsi="Arial" w:cs="Arial"/>
          <w:bCs/>
          <w:rPrChange w:id="562" w:author="Rona Goold" w:date="2026-03-17T16:46:00Z" w16du:dateUtc="2026-03-17T05:46:00Z">
            <w:rPr>
              <w:ins w:id="563" w:author="Rona Goold" w:date="2026-03-17T15:28:00Z" w16du:dateUtc="2026-03-17T04:28:00Z"/>
              <w:rFonts w:ascii="Arial" w:hAnsi="Arial" w:cs="Arial"/>
              <w:b/>
            </w:rPr>
          </w:rPrChange>
        </w:rPr>
      </w:pPr>
      <w:ins w:id="564" w:author="Rona Goold" w:date="2026-03-17T15:22:00Z" w16du:dateUtc="2026-03-17T04:22:00Z">
        <w:r w:rsidRPr="00666AFC">
          <w:rPr>
            <w:rFonts w:ascii="Arial" w:hAnsi="Arial" w:cs="Arial"/>
            <w:bCs/>
            <w:rPrChange w:id="565" w:author="Rona Goold" w:date="2026-03-17T16:46:00Z" w16du:dateUtc="2026-03-17T05:46:00Z">
              <w:rPr/>
            </w:rPrChange>
          </w:rPr>
          <w:t xml:space="preserve"> </w:t>
        </w:r>
      </w:ins>
      <w:ins w:id="566" w:author="Rona Goold" w:date="2026-03-17T15:28:00Z" w16du:dateUtc="2026-03-17T04:28:00Z">
        <w:r w:rsidRPr="00666AFC">
          <w:rPr>
            <w:rFonts w:ascii="Arial" w:hAnsi="Arial" w:cs="Arial"/>
            <w:bCs/>
            <w:rPrChange w:id="567" w:author="Rona Goold" w:date="2026-03-17T16:46:00Z" w16du:dateUtc="2026-03-17T05:46:00Z">
              <w:rPr>
                <w:rFonts w:ascii="Arial" w:hAnsi="Arial" w:cs="Arial"/>
                <w:b/>
              </w:rPr>
            </w:rPrChange>
          </w:rPr>
          <w:t>The association</w:t>
        </w:r>
      </w:ins>
      <w:ins w:id="568" w:author="Rona Goold" w:date="2026-03-17T15:22:00Z" w16du:dateUtc="2026-03-17T04:22:00Z">
        <w:r w:rsidRPr="00666AFC">
          <w:rPr>
            <w:rFonts w:ascii="Arial" w:hAnsi="Arial" w:cs="Arial"/>
            <w:bCs/>
            <w:rPrChange w:id="569" w:author="Rona Goold" w:date="2026-03-17T16:46:00Z" w16du:dateUtc="2026-03-17T05:46:00Z">
              <w:rPr/>
            </w:rPrChange>
          </w:rPr>
          <w:t xml:space="preserve"> </w:t>
        </w:r>
      </w:ins>
      <w:ins w:id="570" w:author="Rona Goold" w:date="2026-03-17T16:45:00Z" w16du:dateUtc="2026-03-17T05:45:00Z">
        <w:r w:rsidR="00666AFC" w:rsidRPr="00666AFC">
          <w:rPr>
            <w:rFonts w:ascii="Arial" w:hAnsi="Arial" w:cs="Arial"/>
            <w:bCs/>
            <w:rPrChange w:id="571" w:author="Rona Goold" w:date="2026-03-17T16:46:00Z" w16du:dateUtc="2026-03-17T05:46:00Z">
              <w:rPr>
                <w:rFonts w:ascii="Arial" w:hAnsi="Arial" w:cs="Arial"/>
                <w:b/>
              </w:rPr>
            </w:rPrChange>
          </w:rPr>
          <w:t>use</w:t>
        </w:r>
      </w:ins>
      <w:ins w:id="572" w:author="Rona Goold" w:date="2026-03-17T15:22:00Z" w16du:dateUtc="2026-03-17T04:22:00Z">
        <w:r w:rsidRPr="00666AFC">
          <w:rPr>
            <w:rFonts w:ascii="Arial" w:hAnsi="Arial" w:cs="Arial"/>
            <w:bCs/>
            <w:rPrChange w:id="573" w:author="Rona Goold" w:date="2026-03-17T16:46:00Z" w16du:dateUtc="2026-03-17T05:46:00Z">
              <w:rPr/>
            </w:rPrChange>
          </w:rPr>
          <w:t xml:space="preserve"> Quick Books online program for overall reporting and tax requirements  </w:t>
        </w:r>
      </w:ins>
      <w:ins w:id="574" w:author="Rona Goold" w:date="2026-03-17T15:28:00Z" w16du:dateUtc="2026-03-17T04:28:00Z">
        <w:r w:rsidRPr="00666AFC">
          <w:rPr>
            <w:rFonts w:ascii="Arial" w:hAnsi="Arial" w:cs="Arial"/>
            <w:bCs/>
            <w:rPrChange w:id="575" w:author="Rona Goold" w:date="2026-03-17T16:46:00Z" w16du:dateUtc="2026-03-17T05:46:00Z">
              <w:rPr>
                <w:rFonts w:ascii="Arial" w:hAnsi="Arial" w:cs="Arial"/>
                <w:b/>
              </w:rPr>
            </w:rPrChange>
          </w:rPr>
          <w:br/>
        </w:r>
      </w:ins>
    </w:p>
    <w:p w14:paraId="14866A10" w14:textId="3BEF1CB6" w:rsidR="004C17C9" w:rsidRPr="00666AFC" w:rsidRDefault="004C17C9" w:rsidP="004C17C9">
      <w:pPr>
        <w:pStyle w:val="ListParagraph"/>
        <w:numPr>
          <w:ilvl w:val="0"/>
          <w:numId w:val="7"/>
        </w:numPr>
        <w:rPr>
          <w:ins w:id="576" w:author="Rona Goold" w:date="2026-03-17T15:28:00Z" w16du:dateUtc="2026-03-17T04:28:00Z"/>
          <w:rFonts w:ascii="Arial" w:hAnsi="Arial" w:cs="Arial"/>
          <w:bCs/>
          <w:rPrChange w:id="577" w:author="Rona Goold" w:date="2026-03-17T16:46:00Z" w16du:dateUtc="2026-03-17T05:46:00Z">
            <w:rPr>
              <w:ins w:id="578" w:author="Rona Goold" w:date="2026-03-17T15:28:00Z" w16du:dateUtc="2026-03-17T04:28:00Z"/>
              <w:rFonts w:ascii="Arial" w:hAnsi="Arial" w:cs="Arial"/>
              <w:b/>
            </w:rPr>
          </w:rPrChange>
        </w:rPr>
      </w:pPr>
      <w:ins w:id="579" w:author="Rona Goold" w:date="2026-03-17T15:28:00Z" w16du:dateUtc="2026-03-17T04:28:00Z">
        <w:r w:rsidRPr="00666AFC">
          <w:rPr>
            <w:rFonts w:ascii="Arial" w:hAnsi="Arial" w:cs="Arial"/>
            <w:bCs/>
            <w:rPrChange w:id="580" w:author="Rona Goold" w:date="2026-03-17T16:46:00Z" w16du:dateUtc="2026-03-17T05:46:00Z">
              <w:rPr>
                <w:rFonts w:ascii="Arial" w:hAnsi="Arial" w:cs="Arial"/>
                <w:b/>
              </w:rPr>
            </w:rPrChange>
          </w:rPr>
          <w:t xml:space="preserve">The association </w:t>
        </w:r>
      </w:ins>
      <w:ins w:id="581" w:author="Rona Goold" w:date="2026-03-17T15:22:00Z" w16du:dateUtc="2026-03-17T04:22:00Z">
        <w:r w:rsidRPr="00666AFC">
          <w:rPr>
            <w:rFonts w:ascii="Arial" w:hAnsi="Arial" w:cs="Arial"/>
            <w:bCs/>
            <w:rPrChange w:id="582" w:author="Rona Goold" w:date="2026-03-17T16:46:00Z" w16du:dateUtc="2026-03-17T05:46:00Z">
              <w:rPr/>
            </w:rPrChange>
          </w:rPr>
          <w:t xml:space="preserve">term deposit </w:t>
        </w:r>
      </w:ins>
      <w:ins w:id="583" w:author="Rona Goold" w:date="2026-03-17T15:28:00Z" w16du:dateUtc="2026-03-17T04:28:00Z">
        <w:r w:rsidRPr="00666AFC">
          <w:rPr>
            <w:rFonts w:ascii="Arial" w:hAnsi="Arial" w:cs="Arial"/>
            <w:bCs/>
            <w:rPrChange w:id="584" w:author="Rona Goold" w:date="2026-03-17T16:46:00Z" w16du:dateUtc="2026-03-17T05:46:00Z">
              <w:rPr>
                <w:rFonts w:ascii="Arial" w:hAnsi="Arial" w:cs="Arial"/>
                <w:b/>
              </w:rPr>
            </w:rPrChange>
          </w:rPr>
          <w:t>s/ if any, are</w:t>
        </w:r>
      </w:ins>
      <w:ins w:id="585" w:author="Rona Goold" w:date="2026-03-17T15:22:00Z" w16du:dateUtc="2026-03-17T04:22:00Z">
        <w:r w:rsidRPr="00666AFC">
          <w:rPr>
            <w:rFonts w:ascii="Arial" w:hAnsi="Arial" w:cs="Arial"/>
            <w:bCs/>
            <w:rPrChange w:id="586" w:author="Rona Goold" w:date="2026-03-17T16:46:00Z" w16du:dateUtc="2026-03-17T05:46:00Z">
              <w:rPr/>
            </w:rPrChange>
          </w:rPr>
          <w:t xml:space="preserve"> invested short-term at best rates to suit </w:t>
        </w:r>
      </w:ins>
      <w:ins w:id="587" w:author="Rona Goold" w:date="2026-03-17T15:28:00Z" w16du:dateUtc="2026-03-17T04:28:00Z">
        <w:r w:rsidRPr="00666AFC">
          <w:rPr>
            <w:rFonts w:ascii="Arial" w:hAnsi="Arial" w:cs="Arial"/>
            <w:bCs/>
            <w:rPrChange w:id="588" w:author="Rona Goold" w:date="2026-03-17T16:46:00Z" w16du:dateUtc="2026-03-17T05:46:00Z">
              <w:rPr>
                <w:rFonts w:ascii="Arial" w:hAnsi="Arial" w:cs="Arial"/>
                <w:b/>
              </w:rPr>
            </w:rPrChange>
          </w:rPr>
          <w:t>its</w:t>
        </w:r>
      </w:ins>
      <w:ins w:id="589" w:author="Rona Goold" w:date="2026-03-17T15:22:00Z" w16du:dateUtc="2026-03-17T04:22:00Z">
        <w:r w:rsidRPr="00666AFC">
          <w:rPr>
            <w:rFonts w:ascii="Arial" w:hAnsi="Arial" w:cs="Arial"/>
            <w:bCs/>
            <w:rPrChange w:id="590" w:author="Rona Goold" w:date="2026-03-17T16:46:00Z" w16du:dateUtc="2026-03-17T05:46:00Z">
              <w:rPr/>
            </w:rPrChange>
          </w:rPr>
          <w:t xml:space="preserve"> income flow</w:t>
        </w:r>
      </w:ins>
      <w:ins w:id="591" w:author="Rona Goold" w:date="2026-03-17T15:28:00Z" w16du:dateUtc="2026-03-17T04:28:00Z">
        <w:r w:rsidRPr="00666AFC">
          <w:rPr>
            <w:rFonts w:ascii="Arial" w:hAnsi="Arial" w:cs="Arial"/>
            <w:bCs/>
            <w:rPrChange w:id="592" w:author="Rona Goold" w:date="2026-03-17T16:46:00Z" w16du:dateUtc="2026-03-17T05:46:00Z">
              <w:rPr>
                <w:rFonts w:ascii="Arial" w:hAnsi="Arial" w:cs="Arial"/>
                <w:b/>
              </w:rPr>
            </w:rPrChange>
          </w:rPr>
          <w:br/>
        </w:r>
      </w:ins>
    </w:p>
    <w:p w14:paraId="70AA499E" w14:textId="5FEAFA2D" w:rsidR="004C17C9" w:rsidRPr="00666AFC" w:rsidRDefault="004C17C9" w:rsidP="004C17C9">
      <w:pPr>
        <w:pStyle w:val="ListParagraph"/>
        <w:numPr>
          <w:ilvl w:val="0"/>
          <w:numId w:val="7"/>
        </w:numPr>
        <w:rPr>
          <w:ins w:id="593" w:author="Rona Goold" w:date="2026-03-17T15:30:00Z" w16du:dateUtc="2026-03-17T04:30:00Z"/>
          <w:rFonts w:ascii="Arial" w:hAnsi="Arial" w:cs="Arial"/>
          <w:bCs/>
          <w:rPrChange w:id="594" w:author="Rona Goold" w:date="2026-03-17T16:46:00Z" w16du:dateUtc="2026-03-17T05:46:00Z">
            <w:rPr>
              <w:ins w:id="595" w:author="Rona Goold" w:date="2026-03-17T15:30:00Z" w16du:dateUtc="2026-03-17T04:30:00Z"/>
              <w:rFonts w:ascii="Arial" w:hAnsi="Arial" w:cs="Arial"/>
              <w:b/>
            </w:rPr>
          </w:rPrChange>
        </w:rPr>
      </w:pPr>
      <w:ins w:id="596" w:author="Rona Goold" w:date="2026-03-17T15:29:00Z" w16du:dateUtc="2026-03-17T04:29:00Z">
        <w:r w:rsidRPr="00666AFC">
          <w:rPr>
            <w:rFonts w:ascii="Arial" w:hAnsi="Arial" w:cs="Arial"/>
            <w:bCs/>
            <w:rPrChange w:id="597" w:author="Rona Goold" w:date="2026-03-17T16:46:00Z" w16du:dateUtc="2026-03-17T05:46:00Z">
              <w:rPr>
                <w:rFonts w:ascii="Arial" w:hAnsi="Arial" w:cs="Arial"/>
                <w:b/>
              </w:rPr>
            </w:rPrChange>
          </w:rPr>
          <w:t>The associations records</w:t>
        </w:r>
      </w:ins>
      <w:ins w:id="598" w:author="Rona Goold" w:date="2026-03-17T15:22:00Z" w16du:dateUtc="2026-03-17T04:22:00Z">
        <w:r w:rsidRPr="00666AFC">
          <w:rPr>
            <w:rFonts w:ascii="Arial" w:hAnsi="Arial" w:cs="Arial"/>
            <w:bCs/>
            <w:rPrChange w:id="599" w:author="Rona Goold" w:date="2026-03-17T16:46:00Z" w16du:dateUtc="2026-03-17T05:46:00Z">
              <w:rPr/>
            </w:rPrChange>
          </w:rPr>
          <w:t xml:space="preserve"> are audited by an independent tax accountant </w:t>
        </w:r>
      </w:ins>
      <w:ins w:id="600" w:author="Rona Goold" w:date="2026-03-17T15:29:00Z" w16du:dateUtc="2026-03-17T04:29:00Z">
        <w:r w:rsidRPr="00666AFC">
          <w:rPr>
            <w:rFonts w:ascii="Arial" w:hAnsi="Arial" w:cs="Arial"/>
            <w:bCs/>
            <w:rPrChange w:id="601" w:author="Rona Goold" w:date="2026-03-17T16:46:00Z" w16du:dateUtc="2026-03-17T05:46:00Z">
              <w:rPr>
                <w:rFonts w:ascii="Arial" w:hAnsi="Arial" w:cs="Arial"/>
                <w:b/>
              </w:rPr>
            </w:rPrChange>
          </w:rPr>
          <w:t xml:space="preserve">and presented to the association’s membership </w:t>
        </w:r>
      </w:ins>
      <w:ins w:id="602" w:author="Rona Goold" w:date="2026-03-17T15:22:00Z" w16du:dateUtc="2026-03-17T04:22:00Z">
        <w:r w:rsidRPr="00666AFC">
          <w:rPr>
            <w:rFonts w:ascii="Arial" w:hAnsi="Arial" w:cs="Arial"/>
            <w:bCs/>
            <w:rPrChange w:id="603" w:author="Rona Goold" w:date="2026-03-17T16:46:00Z" w16du:dateUtc="2026-03-17T05:46:00Z">
              <w:rPr/>
            </w:rPrChange>
          </w:rPr>
          <w:t>annually</w:t>
        </w:r>
      </w:ins>
      <w:ins w:id="604" w:author="Rona Goold" w:date="2026-03-17T15:29:00Z" w16du:dateUtc="2026-03-17T04:29:00Z">
        <w:r w:rsidRPr="00666AFC">
          <w:rPr>
            <w:rFonts w:ascii="Arial" w:hAnsi="Arial" w:cs="Arial"/>
            <w:bCs/>
            <w:rPrChange w:id="605" w:author="Rona Goold" w:date="2026-03-17T16:46:00Z" w16du:dateUtc="2026-03-17T05:46:00Z">
              <w:rPr>
                <w:rFonts w:ascii="Arial" w:hAnsi="Arial" w:cs="Arial"/>
                <w:b/>
              </w:rPr>
            </w:rPrChange>
          </w:rPr>
          <w:t xml:space="preserve"> (at its AGM)</w:t>
        </w:r>
      </w:ins>
      <w:ins w:id="606" w:author="Rona Goold" w:date="2026-03-17T15:30:00Z" w16du:dateUtc="2026-03-17T04:30:00Z">
        <w:r w:rsidRPr="00666AFC">
          <w:rPr>
            <w:rFonts w:ascii="Arial" w:hAnsi="Arial" w:cs="Arial"/>
            <w:bCs/>
            <w:rPrChange w:id="607" w:author="Rona Goold" w:date="2026-03-17T16:46:00Z" w16du:dateUtc="2026-03-17T05:46:00Z">
              <w:rPr>
                <w:rFonts w:ascii="Arial" w:hAnsi="Arial" w:cs="Arial"/>
                <w:b/>
              </w:rPr>
            </w:rPrChange>
          </w:rPr>
          <w:t>.</w:t>
        </w:r>
        <w:r w:rsidRPr="00666AFC">
          <w:rPr>
            <w:rFonts w:ascii="Arial" w:hAnsi="Arial" w:cs="Arial"/>
            <w:bCs/>
            <w:rPrChange w:id="608" w:author="Rona Goold" w:date="2026-03-17T16:46:00Z" w16du:dateUtc="2026-03-17T05:46:00Z">
              <w:rPr>
                <w:rFonts w:ascii="Arial" w:hAnsi="Arial" w:cs="Arial"/>
                <w:b/>
              </w:rPr>
            </w:rPrChange>
          </w:rPr>
          <w:br/>
        </w:r>
      </w:ins>
    </w:p>
    <w:p w14:paraId="671460BD" w14:textId="5A126D02" w:rsidR="00BD4EE5" w:rsidRPr="00666AFC" w:rsidRDefault="004C17C9" w:rsidP="004C17C9">
      <w:pPr>
        <w:pStyle w:val="ListParagraph"/>
        <w:numPr>
          <w:ilvl w:val="0"/>
          <w:numId w:val="7"/>
        </w:numPr>
        <w:rPr>
          <w:ins w:id="609" w:author="Rona Goold" w:date="2026-03-17T15:32:00Z" w16du:dateUtc="2026-03-17T04:32:00Z"/>
          <w:rFonts w:ascii="Arial" w:hAnsi="Arial" w:cs="Arial"/>
          <w:bCs/>
          <w:rPrChange w:id="610" w:author="Rona Goold" w:date="2026-03-17T16:46:00Z" w16du:dateUtc="2026-03-17T05:46:00Z">
            <w:rPr>
              <w:ins w:id="611" w:author="Rona Goold" w:date="2026-03-17T15:32:00Z" w16du:dateUtc="2026-03-17T04:32:00Z"/>
              <w:rFonts w:ascii="Arial" w:hAnsi="Arial" w:cs="Arial"/>
              <w:b/>
            </w:rPr>
          </w:rPrChange>
        </w:rPr>
      </w:pPr>
      <w:ins w:id="612" w:author="Rona Goold" w:date="2026-03-17T15:22:00Z" w16du:dateUtc="2026-03-17T04:22:00Z">
        <w:r w:rsidRPr="00666AFC">
          <w:rPr>
            <w:rFonts w:ascii="Arial" w:hAnsi="Arial" w:cs="Arial"/>
            <w:bCs/>
            <w:rPrChange w:id="613" w:author="Rona Goold" w:date="2026-03-17T16:46:00Z" w16du:dateUtc="2026-03-17T05:46:00Z">
              <w:rPr/>
            </w:rPrChange>
          </w:rPr>
          <w:t xml:space="preserve">As in line with AA Traditions, </w:t>
        </w:r>
      </w:ins>
      <w:ins w:id="614" w:author="Rona Goold" w:date="2026-03-17T15:30:00Z" w16du:dateUtc="2026-03-17T04:30:00Z">
        <w:r w:rsidRPr="00666AFC">
          <w:rPr>
            <w:rFonts w:ascii="Arial" w:hAnsi="Arial" w:cs="Arial"/>
            <w:bCs/>
            <w:rPrChange w:id="615" w:author="Rona Goold" w:date="2026-03-17T16:46:00Z" w16du:dateUtc="2026-03-17T05:46:00Z">
              <w:rPr>
                <w:rFonts w:ascii="Arial" w:hAnsi="Arial" w:cs="Arial"/>
                <w:b/>
              </w:rPr>
            </w:rPrChange>
          </w:rPr>
          <w:t xml:space="preserve">the association does </w:t>
        </w:r>
      </w:ins>
      <w:ins w:id="616" w:author="Rona Goold" w:date="2026-03-17T15:22:00Z" w16du:dateUtc="2026-03-17T04:22:00Z">
        <w:r w:rsidRPr="00666AFC">
          <w:rPr>
            <w:rFonts w:ascii="Arial" w:hAnsi="Arial" w:cs="Arial"/>
            <w:bCs/>
            <w:rPrChange w:id="617" w:author="Rona Goold" w:date="2026-03-17T16:46:00Z" w16du:dateUtc="2026-03-17T05:46:00Z">
              <w:rPr/>
            </w:rPrChange>
          </w:rPr>
          <w:t xml:space="preserve">not own property except for the outright purchase of basic office equipment and stock needed to run </w:t>
        </w:r>
      </w:ins>
      <w:ins w:id="618" w:author="Rona Goold" w:date="2026-03-17T15:30:00Z" w16du:dateUtc="2026-03-17T04:30:00Z">
        <w:r w:rsidRPr="00666AFC">
          <w:rPr>
            <w:rFonts w:ascii="Arial" w:hAnsi="Arial" w:cs="Arial"/>
            <w:bCs/>
            <w:rPrChange w:id="619" w:author="Rona Goold" w:date="2026-03-17T16:46:00Z" w16du:dateUtc="2026-03-17T05:46:00Z">
              <w:rPr>
                <w:rFonts w:ascii="Arial" w:hAnsi="Arial" w:cs="Arial"/>
                <w:b/>
              </w:rPr>
            </w:rPrChange>
          </w:rPr>
          <w:t xml:space="preserve">its </w:t>
        </w:r>
      </w:ins>
      <w:ins w:id="620" w:author="Rona Goold" w:date="2026-03-17T15:22:00Z" w16du:dateUtc="2026-03-17T04:22:00Z">
        <w:r w:rsidRPr="00666AFC">
          <w:rPr>
            <w:rFonts w:ascii="Arial" w:hAnsi="Arial" w:cs="Arial"/>
            <w:bCs/>
            <w:rPrChange w:id="621" w:author="Rona Goold" w:date="2026-03-17T16:46:00Z" w16du:dateUtc="2026-03-17T05:46:00Z">
              <w:rPr/>
            </w:rPrChange>
          </w:rPr>
          <w:t>service</w:t>
        </w:r>
      </w:ins>
      <w:ins w:id="622" w:author="Rona Goold" w:date="2026-03-17T15:30:00Z" w16du:dateUtc="2026-03-17T04:30:00Z">
        <w:r w:rsidRPr="00666AFC">
          <w:rPr>
            <w:rFonts w:ascii="Arial" w:hAnsi="Arial" w:cs="Arial"/>
            <w:bCs/>
            <w:rPrChange w:id="623" w:author="Rona Goold" w:date="2026-03-17T16:46:00Z" w16du:dateUtc="2026-03-17T05:46:00Z">
              <w:rPr>
                <w:rFonts w:ascii="Arial" w:hAnsi="Arial" w:cs="Arial"/>
                <w:b/>
              </w:rPr>
            </w:rPrChange>
          </w:rPr>
          <w:t>s</w:t>
        </w:r>
      </w:ins>
      <w:ins w:id="624" w:author="Rona Goold" w:date="2026-03-17T15:32:00Z" w16du:dateUtc="2026-03-17T04:32:00Z">
        <w:r w:rsidR="00BD4EE5" w:rsidRPr="00666AFC">
          <w:rPr>
            <w:rFonts w:ascii="Arial" w:hAnsi="Arial" w:cs="Arial"/>
            <w:bCs/>
            <w:rPrChange w:id="625" w:author="Rona Goold" w:date="2026-03-17T16:46:00Z" w16du:dateUtc="2026-03-17T05:46:00Z">
              <w:rPr>
                <w:rFonts w:ascii="Arial" w:hAnsi="Arial" w:cs="Arial"/>
                <w:b/>
              </w:rPr>
            </w:rPrChange>
          </w:rPr>
          <w:br/>
        </w:r>
      </w:ins>
    </w:p>
    <w:p w14:paraId="15E835AB" w14:textId="7E9930B0" w:rsidR="004C17C9" w:rsidRPr="00666AFC" w:rsidRDefault="00BD4EE5" w:rsidP="00BD4EE5">
      <w:pPr>
        <w:pStyle w:val="ListParagraph"/>
        <w:numPr>
          <w:ilvl w:val="0"/>
          <w:numId w:val="7"/>
        </w:numPr>
        <w:rPr>
          <w:ins w:id="626" w:author="Rona Goold" w:date="2026-03-17T15:42:00Z" w16du:dateUtc="2026-03-17T04:42:00Z"/>
          <w:rFonts w:ascii="Arial" w:hAnsi="Arial" w:cs="Arial"/>
          <w:bCs/>
          <w:color w:val="007BB8"/>
          <w:rPrChange w:id="627" w:author="Rona Goold" w:date="2026-03-17T16:48:00Z" w16du:dateUtc="2026-03-17T05:48:00Z">
            <w:rPr>
              <w:ins w:id="628" w:author="Rona Goold" w:date="2026-03-17T15:42:00Z" w16du:dateUtc="2026-03-17T04:42:00Z"/>
              <w:rFonts w:ascii="Arial" w:hAnsi="Arial" w:cs="Arial"/>
              <w:b/>
            </w:rPr>
          </w:rPrChange>
        </w:rPr>
      </w:pPr>
      <w:ins w:id="629" w:author="Rona Goold" w:date="2026-03-17T15:32:00Z" w16du:dateUtc="2026-03-17T04:32:00Z">
        <w:r w:rsidRPr="00666AFC">
          <w:rPr>
            <w:rFonts w:ascii="Arial" w:hAnsi="Arial" w:cs="Arial"/>
            <w:bCs/>
            <w:rPrChange w:id="630" w:author="Rona Goold" w:date="2026-03-17T16:46:00Z" w16du:dateUtc="2026-03-17T05:46:00Z">
              <w:rPr>
                <w:rFonts w:ascii="Arial" w:hAnsi="Arial" w:cs="Arial"/>
                <w:b/>
              </w:rPr>
            </w:rPrChange>
          </w:rPr>
          <w:t>T</w:t>
        </w:r>
      </w:ins>
      <w:ins w:id="631" w:author="Rona Goold" w:date="2026-03-17T15:30:00Z" w16du:dateUtc="2026-03-17T04:30:00Z">
        <w:r w:rsidR="004C17C9" w:rsidRPr="00666AFC">
          <w:rPr>
            <w:rFonts w:ascii="Arial" w:hAnsi="Arial" w:cs="Arial"/>
            <w:bCs/>
            <w:rPrChange w:id="632" w:author="Rona Goold" w:date="2026-03-17T16:46:00Z" w16du:dateUtc="2026-03-17T05:46:00Z">
              <w:rPr>
                <w:rFonts w:ascii="Arial" w:hAnsi="Arial" w:cs="Arial"/>
                <w:b/>
              </w:rPr>
            </w:rPrChange>
          </w:rPr>
          <w:t xml:space="preserve">he Association take </w:t>
        </w:r>
      </w:ins>
      <w:ins w:id="633" w:author="Rona Goold" w:date="2026-03-17T15:22:00Z" w16du:dateUtc="2026-03-17T04:22:00Z">
        <w:r w:rsidR="004C17C9" w:rsidRPr="00666AFC">
          <w:rPr>
            <w:rFonts w:ascii="Arial" w:hAnsi="Arial" w:cs="Arial"/>
            <w:bCs/>
            <w:rPrChange w:id="634" w:author="Rona Goold" w:date="2026-03-17T16:46:00Z" w16du:dateUtc="2026-03-17T05:46:00Z">
              <w:rPr/>
            </w:rPrChange>
          </w:rPr>
          <w:t>out loans</w:t>
        </w:r>
      </w:ins>
      <w:ins w:id="635" w:author="Rona Goold" w:date="2026-03-17T15:31:00Z" w16du:dateUtc="2026-03-17T04:31:00Z">
        <w:r w:rsidRPr="00666AFC">
          <w:rPr>
            <w:rFonts w:ascii="Arial" w:hAnsi="Arial" w:cs="Arial"/>
            <w:bCs/>
            <w:rPrChange w:id="636" w:author="Rona Goold" w:date="2026-03-17T16:46:00Z" w16du:dateUtc="2026-03-17T05:46:00Z">
              <w:rPr>
                <w:rFonts w:ascii="Arial" w:hAnsi="Arial" w:cs="Arial"/>
                <w:b/>
              </w:rPr>
            </w:rPrChange>
          </w:rPr>
          <w:t xml:space="preserve">, </w:t>
        </w:r>
      </w:ins>
      <w:ins w:id="637" w:author="Rona Goold" w:date="2026-03-17T15:22:00Z" w16du:dateUtc="2026-03-17T04:22:00Z">
        <w:r w:rsidR="004C17C9" w:rsidRPr="00666AFC">
          <w:rPr>
            <w:rFonts w:ascii="Arial" w:hAnsi="Arial" w:cs="Arial"/>
            <w:bCs/>
            <w:rPrChange w:id="638" w:author="Rona Goold" w:date="2026-03-17T16:46:00Z" w16du:dateUtc="2026-03-17T05:46:00Z">
              <w:rPr/>
            </w:rPrChange>
          </w:rPr>
          <w:t>so do not create an</w:t>
        </w:r>
      </w:ins>
      <w:ins w:id="639" w:author="Rona Goold" w:date="2026-03-17T15:31:00Z" w16du:dateUtc="2026-03-17T04:31:00Z">
        <w:r w:rsidR="004C17C9" w:rsidRPr="00666AFC">
          <w:rPr>
            <w:rFonts w:ascii="Arial" w:hAnsi="Arial" w:cs="Arial"/>
            <w:bCs/>
            <w:rPrChange w:id="640" w:author="Rona Goold" w:date="2026-03-17T16:46:00Z" w16du:dateUtc="2026-03-17T05:46:00Z">
              <w:rPr>
                <w:rFonts w:ascii="Arial" w:hAnsi="Arial" w:cs="Arial"/>
                <w:b/>
              </w:rPr>
            </w:rPrChange>
          </w:rPr>
          <w:t xml:space="preserve">y ongoing </w:t>
        </w:r>
      </w:ins>
      <w:ins w:id="641" w:author="Rona Goold" w:date="2026-03-17T15:22:00Z" w16du:dateUtc="2026-03-17T04:22:00Z">
        <w:r w:rsidR="004C17C9" w:rsidRPr="00666AFC">
          <w:rPr>
            <w:rFonts w:ascii="Arial" w:hAnsi="Arial" w:cs="Arial"/>
            <w:bCs/>
            <w:rPrChange w:id="642" w:author="Rona Goold" w:date="2026-03-17T16:46:00Z" w16du:dateUtc="2026-03-17T05:46:00Z">
              <w:rPr/>
            </w:rPrChange>
          </w:rPr>
          <w:t>liabilities for the association</w:t>
        </w:r>
      </w:ins>
      <w:ins w:id="643" w:author="Rona Goold" w:date="2026-03-17T15:32:00Z" w16du:dateUtc="2026-03-17T04:32:00Z">
        <w:r w:rsidRPr="00666AFC">
          <w:rPr>
            <w:rFonts w:ascii="Arial" w:hAnsi="Arial" w:cs="Arial"/>
            <w:bCs/>
            <w:rPrChange w:id="644" w:author="Rona Goold" w:date="2026-03-17T16:46:00Z" w16du:dateUtc="2026-03-17T05:46:00Z">
              <w:rPr>
                <w:rFonts w:ascii="Arial" w:hAnsi="Arial" w:cs="Arial"/>
                <w:b/>
              </w:rPr>
            </w:rPrChange>
          </w:rPr>
          <w:t xml:space="preserve">, </w:t>
        </w:r>
      </w:ins>
      <w:proofErr w:type="gramStart"/>
      <w:ins w:id="645" w:author="Rona Goold" w:date="2026-03-17T15:33:00Z" w16du:dateUtc="2026-03-17T04:33:00Z">
        <w:r w:rsidRPr="00666AFC">
          <w:rPr>
            <w:rFonts w:ascii="Arial" w:hAnsi="Arial" w:cs="Arial"/>
            <w:bCs/>
            <w:rPrChange w:id="646" w:author="Rona Goold" w:date="2026-03-17T16:46:00Z" w16du:dateUtc="2026-03-17T05:46:00Z">
              <w:rPr>
                <w:rFonts w:ascii="Arial" w:hAnsi="Arial" w:cs="Arial"/>
                <w:b/>
              </w:rPr>
            </w:rPrChange>
          </w:rPr>
          <w:t>and  insures</w:t>
        </w:r>
        <w:proofErr w:type="gramEnd"/>
        <w:r w:rsidRPr="00666AFC">
          <w:rPr>
            <w:rFonts w:ascii="Arial" w:hAnsi="Arial" w:cs="Arial"/>
            <w:bCs/>
            <w:rPrChange w:id="647" w:author="Rona Goold" w:date="2026-03-17T16:46:00Z" w16du:dateUtc="2026-03-17T05:46:00Z">
              <w:rPr>
                <w:rFonts w:ascii="Arial" w:hAnsi="Arial" w:cs="Arial"/>
                <w:b/>
              </w:rPr>
            </w:rPrChange>
          </w:rPr>
          <w:t xml:space="preserve"> a prudent reserve in its accounts to cover the l</w:t>
        </w:r>
      </w:ins>
      <w:ins w:id="648" w:author="Rona Goold" w:date="2026-03-17T15:31:00Z" w16du:dateUtc="2026-03-17T04:31:00Z">
        <w:r w:rsidRPr="00666AFC">
          <w:rPr>
            <w:rFonts w:ascii="Arial" w:hAnsi="Arial" w:cs="Arial"/>
            <w:bCs/>
            <w:rPrChange w:id="649" w:author="Rona Goold" w:date="2026-03-17T16:46:00Z" w16du:dateUtc="2026-03-17T05:46:00Z">
              <w:rPr/>
            </w:rPrChange>
          </w:rPr>
          <w:t>eas</w:t>
        </w:r>
      </w:ins>
      <w:ins w:id="650" w:author="Rona Goold" w:date="2026-03-17T15:33:00Z" w16du:dateUtc="2026-03-17T04:33:00Z">
        <w:r w:rsidRPr="00666AFC">
          <w:rPr>
            <w:rFonts w:ascii="Arial" w:hAnsi="Arial" w:cs="Arial"/>
            <w:bCs/>
            <w:rPrChange w:id="651" w:author="Rona Goold" w:date="2026-03-17T16:46:00Z" w16du:dateUtc="2026-03-17T05:46:00Z">
              <w:rPr>
                <w:rFonts w:ascii="Arial" w:hAnsi="Arial" w:cs="Arial"/>
                <w:b/>
              </w:rPr>
            </w:rPrChange>
          </w:rPr>
          <w:t xml:space="preserve">e </w:t>
        </w:r>
      </w:ins>
      <w:ins w:id="652" w:author="Rona Goold" w:date="2026-03-17T15:31:00Z" w16du:dateUtc="2026-03-17T04:31:00Z">
        <w:r w:rsidRPr="00666AFC">
          <w:rPr>
            <w:rFonts w:ascii="Arial" w:hAnsi="Arial" w:cs="Arial"/>
            <w:bCs/>
            <w:rPrChange w:id="653" w:author="Rona Goold" w:date="2026-03-17T16:46:00Z" w16du:dateUtc="2026-03-17T05:46:00Z">
              <w:rPr/>
            </w:rPrChange>
          </w:rPr>
          <w:t xml:space="preserve">property </w:t>
        </w:r>
      </w:ins>
      <w:ins w:id="654" w:author="Rona Goold" w:date="2026-03-17T15:32:00Z" w16du:dateUtc="2026-03-17T04:32:00Z">
        <w:r w:rsidRPr="00666AFC">
          <w:rPr>
            <w:rFonts w:ascii="Arial" w:hAnsi="Arial" w:cs="Arial"/>
            <w:bCs/>
            <w:rPrChange w:id="655" w:author="Rona Goold" w:date="2026-03-17T16:46:00Z" w16du:dateUtc="2026-03-17T05:46:00Z">
              <w:rPr/>
            </w:rPrChange>
          </w:rPr>
          <w:t>from which to ru</w:t>
        </w:r>
      </w:ins>
      <w:ins w:id="656" w:author="Rona Goold" w:date="2026-03-17T15:33:00Z" w16du:dateUtc="2026-03-17T04:33:00Z">
        <w:r w:rsidRPr="00666AFC">
          <w:rPr>
            <w:rFonts w:ascii="Arial" w:hAnsi="Arial" w:cs="Arial"/>
            <w:bCs/>
            <w:rPrChange w:id="657" w:author="Rona Goold" w:date="2026-03-17T16:46:00Z" w16du:dateUtc="2026-03-17T05:46:00Z">
              <w:rPr>
                <w:rFonts w:ascii="Arial" w:hAnsi="Arial" w:cs="Arial"/>
                <w:b/>
              </w:rPr>
            </w:rPrChange>
          </w:rPr>
          <w:t>n its servic</w:t>
        </w:r>
      </w:ins>
      <w:ins w:id="658" w:author="Rona Goold" w:date="2026-03-17T15:34:00Z" w16du:dateUtc="2026-03-17T04:34:00Z">
        <w:r w:rsidRPr="00666AFC">
          <w:rPr>
            <w:rFonts w:ascii="Arial" w:hAnsi="Arial" w:cs="Arial"/>
            <w:bCs/>
            <w:rPrChange w:id="659" w:author="Rona Goold" w:date="2026-03-17T16:46:00Z" w16du:dateUtc="2026-03-17T05:46:00Z">
              <w:rPr>
                <w:rFonts w:ascii="Arial" w:hAnsi="Arial" w:cs="Arial"/>
                <w:b/>
              </w:rPr>
            </w:rPrChange>
          </w:rPr>
          <w:t>es.</w:t>
        </w:r>
      </w:ins>
      <w:ins w:id="660" w:author="Rona Goold" w:date="2026-03-17T15:32:00Z" w16du:dateUtc="2026-03-17T04:32:00Z">
        <w:r w:rsidRPr="00666AFC">
          <w:rPr>
            <w:rFonts w:ascii="Arial" w:hAnsi="Arial" w:cs="Arial"/>
            <w:bCs/>
            <w:rPrChange w:id="661" w:author="Rona Goold" w:date="2026-03-17T16:46:00Z" w16du:dateUtc="2026-03-17T05:46:00Z">
              <w:rPr/>
            </w:rPrChange>
          </w:rPr>
          <w:t xml:space="preserve"> </w:t>
        </w:r>
      </w:ins>
    </w:p>
    <w:p w14:paraId="2150ED78" w14:textId="77777777" w:rsidR="00A80B50" w:rsidRPr="00666AFC" w:rsidRDefault="00C55757" w:rsidP="008141AC">
      <w:pPr>
        <w:rPr>
          <w:ins w:id="662" w:author="Rona Goold" w:date="2026-03-17T16:37:00Z" w16du:dateUtc="2026-03-17T05:37:00Z"/>
          <w:rFonts w:ascii="Arial" w:hAnsi="Arial" w:cs="Arial"/>
          <w:b/>
          <w:color w:val="007BB8"/>
          <w:rPrChange w:id="663" w:author="Rona Goold" w:date="2026-03-17T16:48:00Z" w16du:dateUtc="2026-03-17T05:48:00Z">
            <w:rPr>
              <w:ins w:id="664" w:author="Rona Goold" w:date="2026-03-17T16:37:00Z" w16du:dateUtc="2026-03-17T05:37:00Z"/>
              <w:rFonts w:ascii="Arial" w:hAnsi="Arial" w:cs="Arial"/>
              <w:bCs/>
            </w:rPr>
          </w:rPrChange>
        </w:rPr>
      </w:pPr>
      <w:ins w:id="665" w:author="Rona Goold" w:date="2026-03-17T15:43:00Z" w16du:dateUtc="2026-03-17T04:43:00Z">
        <w:r w:rsidRPr="00666AFC">
          <w:rPr>
            <w:rFonts w:ascii="Arial" w:hAnsi="Arial" w:cs="Arial"/>
            <w:b/>
            <w:color w:val="007BB8"/>
            <w:rPrChange w:id="666" w:author="Rona Goold" w:date="2026-03-17T16:48:00Z" w16du:dateUtc="2026-03-17T05:48:00Z">
              <w:rPr>
                <w:rFonts w:ascii="Arial" w:hAnsi="Arial" w:cs="Arial"/>
                <w:b/>
              </w:rPr>
            </w:rPrChange>
          </w:rPr>
          <w:t>5.3</w:t>
        </w:r>
      </w:ins>
      <w:ins w:id="667" w:author="Rona Goold" w:date="2026-03-17T16:37:00Z" w16du:dateUtc="2026-03-17T05:37:00Z">
        <w:r w:rsidR="00A80B50" w:rsidRPr="00666AFC">
          <w:rPr>
            <w:rFonts w:ascii="Arial" w:hAnsi="Arial" w:cs="Arial"/>
            <w:b/>
            <w:color w:val="007BB8"/>
            <w:rPrChange w:id="668" w:author="Rona Goold" w:date="2026-03-17T16:48:00Z" w16du:dateUtc="2026-03-17T05:48:00Z">
              <w:rPr>
                <w:rFonts w:ascii="Arial" w:hAnsi="Arial" w:cs="Arial"/>
                <w:b/>
              </w:rPr>
            </w:rPrChange>
          </w:rPr>
          <w:t xml:space="preserve"> </w:t>
        </w:r>
      </w:ins>
      <w:ins w:id="669" w:author="Rona Goold" w:date="2026-03-17T15:43:00Z" w16du:dateUtc="2026-03-17T04:43:00Z">
        <w:r w:rsidRPr="00666AFC">
          <w:rPr>
            <w:rFonts w:ascii="Arial" w:hAnsi="Arial" w:cs="Arial"/>
            <w:b/>
            <w:color w:val="007BB8"/>
            <w:rPrChange w:id="670" w:author="Rona Goold" w:date="2026-03-17T16:48:00Z" w16du:dateUtc="2026-03-17T05:48:00Z">
              <w:rPr>
                <w:rFonts w:ascii="Arial" w:hAnsi="Arial" w:cs="Arial"/>
                <w:bCs/>
              </w:rPr>
            </w:rPrChange>
          </w:rPr>
          <w:t xml:space="preserve">Procedures for </w:t>
        </w:r>
      </w:ins>
      <w:ins w:id="671" w:author="Rona Goold" w:date="2026-03-17T16:36:00Z" w16du:dateUtc="2026-03-17T05:36:00Z">
        <w:r w:rsidR="00A80B50" w:rsidRPr="00666AFC">
          <w:rPr>
            <w:rFonts w:ascii="Arial" w:hAnsi="Arial" w:cs="Arial"/>
            <w:b/>
            <w:color w:val="007BB8"/>
            <w:rPrChange w:id="672" w:author="Rona Goold" w:date="2026-03-17T16:48:00Z" w16du:dateUtc="2026-03-17T05:48:00Z">
              <w:rPr>
                <w:rFonts w:ascii="Arial" w:hAnsi="Arial" w:cs="Arial"/>
                <w:bCs/>
              </w:rPr>
            </w:rPrChange>
          </w:rPr>
          <w:t xml:space="preserve">other Asset </w:t>
        </w:r>
      </w:ins>
      <w:ins w:id="673" w:author="Rona Goold" w:date="2026-03-17T15:43:00Z" w16du:dateUtc="2026-03-17T04:43:00Z">
        <w:r w:rsidRPr="00666AFC">
          <w:rPr>
            <w:rFonts w:ascii="Arial" w:hAnsi="Arial" w:cs="Arial"/>
            <w:b/>
            <w:color w:val="007BB8"/>
            <w:rPrChange w:id="674" w:author="Rona Goold" w:date="2026-03-17T16:48:00Z" w16du:dateUtc="2026-03-17T05:48:00Z">
              <w:rPr>
                <w:rFonts w:ascii="Arial" w:hAnsi="Arial" w:cs="Arial"/>
                <w:bCs/>
              </w:rPr>
            </w:rPrChange>
          </w:rPr>
          <w:t>management</w:t>
        </w:r>
      </w:ins>
    </w:p>
    <w:p w14:paraId="3C1F535D" w14:textId="77777777" w:rsidR="00A80B50" w:rsidRPr="00666AFC" w:rsidRDefault="00A80B50" w:rsidP="008141AC">
      <w:pPr>
        <w:rPr>
          <w:ins w:id="675" w:author="Rona Goold" w:date="2026-03-17T16:37:00Z" w16du:dateUtc="2026-03-17T05:37:00Z"/>
          <w:rFonts w:ascii="Arial" w:hAnsi="Arial" w:cs="Arial"/>
        </w:rPr>
      </w:pPr>
      <w:ins w:id="676" w:author="Rona Goold" w:date="2026-03-17T16:37:00Z" w16du:dateUtc="2026-03-17T05:37:00Z">
        <w:r w:rsidRPr="00666AFC">
          <w:rPr>
            <w:rFonts w:ascii="Arial" w:hAnsi="Arial" w:cs="Arial"/>
            <w:b/>
          </w:rPr>
          <w:br/>
        </w:r>
        <w:r w:rsidRPr="00666AFC">
          <w:rPr>
            <w:rFonts w:ascii="Arial" w:hAnsi="Arial" w:cs="Arial"/>
          </w:rPr>
          <w:t xml:space="preserve">The Committee of The Illawarra and South Coast Central Service Office Inc has the following procedures to manage the financial assets </w:t>
        </w:r>
        <w:proofErr w:type="gramStart"/>
        <w:r w:rsidRPr="00666AFC">
          <w:rPr>
            <w:rFonts w:ascii="Arial" w:hAnsi="Arial" w:cs="Arial"/>
          </w:rPr>
          <w:t>of  association</w:t>
        </w:r>
        <w:proofErr w:type="gramEnd"/>
        <w:r w:rsidRPr="00666AFC">
          <w:rPr>
            <w:rFonts w:ascii="Arial" w:hAnsi="Arial" w:cs="Arial"/>
          </w:rPr>
          <w:t>:</w:t>
        </w:r>
      </w:ins>
    </w:p>
    <w:p w14:paraId="182D3296" w14:textId="3C1BE8DE" w:rsidR="00A80B50" w:rsidRPr="00666AFC" w:rsidRDefault="00A80B50" w:rsidP="00A80B50">
      <w:pPr>
        <w:pStyle w:val="ListParagraph"/>
        <w:numPr>
          <w:ilvl w:val="0"/>
          <w:numId w:val="11"/>
        </w:numPr>
        <w:rPr>
          <w:ins w:id="677" w:author="Rona Goold" w:date="2026-03-17T16:38:00Z" w16du:dateUtc="2026-03-17T05:38:00Z"/>
          <w:rFonts w:ascii="Arial" w:hAnsi="Arial" w:cs="Arial"/>
        </w:rPr>
      </w:pPr>
      <w:ins w:id="678" w:author="Rona Goold" w:date="2026-03-17T16:37:00Z" w16du:dateUtc="2026-03-17T05:37:00Z">
        <w:r w:rsidRPr="00666AFC">
          <w:rPr>
            <w:rFonts w:ascii="Arial" w:hAnsi="Arial" w:cs="Arial"/>
          </w:rPr>
          <w:t>Locked office space with key register</w:t>
        </w:r>
      </w:ins>
      <w:ins w:id="679" w:author="Rona Goold" w:date="2026-03-17T16:38:00Z" w16du:dateUtc="2026-03-17T05:38:00Z">
        <w:r w:rsidRPr="00666AFC">
          <w:rPr>
            <w:rFonts w:ascii="Arial" w:hAnsi="Arial" w:cs="Arial"/>
          </w:rPr>
          <w:t>. Only certain office bearers and volunteers have keys to the filing cabinet</w:t>
        </w:r>
      </w:ins>
      <w:ins w:id="680" w:author="Rona Goold" w:date="2026-03-17T16:39:00Z" w16du:dateUtc="2026-03-17T05:39:00Z">
        <w:r w:rsidRPr="00666AFC">
          <w:rPr>
            <w:rFonts w:ascii="Arial" w:hAnsi="Arial" w:cs="Arial"/>
          </w:rPr>
          <w:br/>
        </w:r>
      </w:ins>
    </w:p>
    <w:p w14:paraId="0AD924F0" w14:textId="200C32CC" w:rsidR="00A80B50" w:rsidRPr="00666AFC" w:rsidRDefault="00A80B50" w:rsidP="00A80B50">
      <w:pPr>
        <w:pStyle w:val="ListParagraph"/>
        <w:numPr>
          <w:ilvl w:val="0"/>
          <w:numId w:val="11"/>
        </w:numPr>
        <w:rPr>
          <w:ins w:id="681" w:author="Rona Goold" w:date="2026-03-17T16:38:00Z" w16du:dateUtc="2026-03-17T05:38:00Z"/>
          <w:rFonts w:ascii="Arial" w:hAnsi="Arial" w:cs="Arial"/>
        </w:rPr>
      </w:pPr>
      <w:ins w:id="682" w:author="Rona Goold" w:date="2026-03-17T16:38:00Z" w16du:dateUtc="2026-03-17T05:38:00Z">
        <w:r w:rsidRPr="00666AFC">
          <w:rPr>
            <w:rFonts w:ascii="Arial" w:hAnsi="Arial" w:cs="Arial"/>
          </w:rPr>
          <w:t>Stock displayed for easy assessment of assets</w:t>
        </w:r>
      </w:ins>
      <w:ins w:id="683" w:author="Rona Goold" w:date="2026-03-17T16:39:00Z" w16du:dateUtc="2026-03-17T05:39:00Z">
        <w:r w:rsidRPr="00666AFC">
          <w:rPr>
            <w:rFonts w:ascii="Arial" w:hAnsi="Arial" w:cs="Arial"/>
          </w:rPr>
          <w:br/>
        </w:r>
      </w:ins>
    </w:p>
    <w:p w14:paraId="2B4973B1" w14:textId="77777777" w:rsidR="00C71A23" w:rsidRPr="00666AFC" w:rsidRDefault="00A80B50" w:rsidP="00C71A23">
      <w:pPr>
        <w:pStyle w:val="ListParagraph"/>
        <w:numPr>
          <w:ilvl w:val="0"/>
          <w:numId w:val="11"/>
        </w:numPr>
        <w:rPr>
          <w:ins w:id="684" w:author="Rona Goold" w:date="2026-03-17T16:41:00Z" w16du:dateUtc="2026-03-17T05:41:00Z"/>
          <w:rFonts w:ascii="Arial" w:hAnsi="Arial" w:cs="Arial"/>
        </w:rPr>
      </w:pPr>
      <w:ins w:id="685" w:author="Rona Goold" w:date="2026-03-17T16:39:00Z" w16du:dateUtc="2026-03-17T05:39:00Z">
        <w:r w:rsidRPr="00666AFC">
          <w:rPr>
            <w:rFonts w:ascii="Arial" w:hAnsi="Arial" w:cs="Arial"/>
          </w:rPr>
          <w:lastRenderedPageBreak/>
          <w:t>Communication book and committee email for Office Volunteers to let the Committee or other volunteers of any equipment difficulties</w:t>
        </w:r>
      </w:ins>
    </w:p>
    <w:p w14:paraId="6529D2DB" w14:textId="1E6F34CE" w:rsidR="00A80B50" w:rsidRPr="00666AFC" w:rsidRDefault="00A80B50" w:rsidP="00C71A23">
      <w:pPr>
        <w:pStyle w:val="ListParagraph"/>
        <w:numPr>
          <w:ilvl w:val="0"/>
          <w:numId w:val="11"/>
        </w:numPr>
        <w:rPr>
          <w:ins w:id="686" w:author="Rona Goold" w:date="2026-03-17T16:40:00Z" w16du:dateUtc="2026-03-17T05:40:00Z"/>
          <w:rFonts w:ascii="Arial" w:hAnsi="Arial" w:cs="Arial"/>
          <w:rPrChange w:id="687" w:author="Rona Goold" w:date="2026-03-17T16:45:00Z" w16du:dateUtc="2026-03-17T05:45:00Z">
            <w:rPr>
              <w:ins w:id="688" w:author="Rona Goold" w:date="2026-03-17T16:40:00Z" w16du:dateUtc="2026-03-17T05:40:00Z"/>
            </w:rPr>
          </w:rPrChange>
        </w:rPr>
      </w:pPr>
      <w:ins w:id="689" w:author="Rona Goold" w:date="2026-03-17T16:40:00Z" w16du:dateUtc="2026-03-17T05:40:00Z">
        <w:r w:rsidRPr="00666AFC">
          <w:rPr>
            <w:rFonts w:ascii="Arial" w:hAnsi="Arial" w:cs="Arial"/>
            <w:rPrChange w:id="690" w:author="Rona Goold" w:date="2026-03-17T16:45:00Z" w16du:dateUtc="2026-03-17T05:45:00Z">
              <w:rPr/>
            </w:rPrChange>
          </w:rPr>
          <w:t>Monthly Office Sub-Committee for feedback about any office/ shop needs and/or changes</w:t>
        </w:r>
        <w:r w:rsidRPr="00666AFC">
          <w:rPr>
            <w:rFonts w:ascii="Arial" w:hAnsi="Arial" w:cs="Arial"/>
            <w:rPrChange w:id="691" w:author="Rona Goold" w:date="2026-03-17T16:45:00Z" w16du:dateUtc="2026-03-17T05:45:00Z">
              <w:rPr/>
            </w:rPrChange>
          </w:rPr>
          <w:br/>
        </w:r>
      </w:ins>
    </w:p>
    <w:p w14:paraId="779B8605" w14:textId="640A25A7" w:rsidR="008141AC" w:rsidRPr="00666AFC" w:rsidRDefault="00C71A23">
      <w:pPr>
        <w:pStyle w:val="ListParagraph"/>
        <w:numPr>
          <w:ilvl w:val="0"/>
          <w:numId w:val="11"/>
        </w:numPr>
        <w:rPr>
          <w:rFonts w:ascii="Arial" w:hAnsi="Arial" w:cs="Arial"/>
          <w:color w:val="007BB8"/>
          <w:rPrChange w:id="692" w:author="Rona Goold" w:date="2026-03-17T16:48:00Z" w16du:dateUtc="2026-03-17T05:48:00Z">
            <w:rPr/>
          </w:rPrChange>
        </w:rPr>
        <w:pPrChange w:id="693" w:author="Rona Goold" w:date="2026-03-17T16:44:00Z" w16du:dateUtc="2026-03-17T05:44:00Z">
          <w:pPr/>
        </w:pPrChange>
      </w:pPr>
      <w:ins w:id="694" w:author="Rona Goold" w:date="2026-03-17T16:41:00Z" w16du:dateUtc="2026-03-17T05:41:00Z">
        <w:r w:rsidRPr="00666AFC">
          <w:rPr>
            <w:rFonts w:ascii="Arial" w:hAnsi="Arial" w:cs="Arial"/>
          </w:rPr>
          <w:t xml:space="preserve">Committee </w:t>
        </w:r>
      </w:ins>
      <w:ins w:id="695" w:author="Rona Goold" w:date="2026-03-17T16:45:00Z" w16du:dateUtc="2026-03-17T05:45:00Z">
        <w:r w:rsidR="00666AFC" w:rsidRPr="00666AFC">
          <w:rPr>
            <w:rFonts w:ascii="Arial" w:hAnsi="Arial" w:cs="Arial"/>
          </w:rPr>
          <w:t>Gmail</w:t>
        </w:r>
      </w:ins>
      <w:ins w:id="696" w:author="Rona Goold" w:date="2026-03-17T16:41:00Z" w16du:dateUtc="2026-03-17T05:41:00Z">
        <w:r w:rsidRPr="00666AFC">
          <w:rPr>
            <w:rFonts w:ascii="Arial" w:hAnsi="Arial" w:cs="Arial"/>
          </w:rPr>
          <w:t xml:space="preserve"> account </w:t>
        </w:r>
      </w:ins>
      <w:ins w:id="697" w:author="Rona Goold" w:date="2026-03-17T16:42:00Z" w16du:dateUtc="2026-03-17T05:42:00Z">
        <w:r w:rsidRPr="00666AFC">
          <w:rPr>
            <w:rFonts w:ascii="Arial" w:hAnsi="Arial" w:cs="Arial"/>
          </w:rPr>
          <w:t xml:space="preserve">with g-Drive used to store useful records, invoices, passwords etc so that should any Association member </w:t>
        </w:r>
      </w:ins>
      <w:ins w:id="698" w:author="Rona Goold" w:date="2026-03-17T16:43:00Z" w16du:dateUtc="2026-03-17T05:43:00Z">
        <w:r w:rsidRPr="00666AFC">
          <w:rPr>
            <w:rFonts w:ascii="Arial" w:hAnsi="Arial" w:cs="Arial"/>
          </w:rPr>
          <w:t xml:space="preserve">become ill or </w:t>
        </w:r>
      </w:ins>
      <w:ins w:id="699" w:author="Rona Goold" w:date="2026-03-17T16:45:00Z" w16du:dateUtc="2026-03-17T05:45:00Z">
        <w:r w:rsidR="00666AFC" w:rsidRPr="00666AFC">
          <w:rPr>
            <w:rFonts w:ascii="Arial" w:hAnsi="Arial" w:cs="Arial"/>
          </w:rPr>
          <w:t>unavailable</w:t>
        </w:r>
      </w:ins>
      <w:ins w:id="700" w:author="Rona Goold" w:date="2026-03-17T16:43:00Z" w16du:dateUtc="2026-03-17T05:43:00Z">
        <w:r w:rsidRPr="00666AFC">
          <w:rPr>
            <w:rFonts w:ascii="Arial" w:hAnsi="Arial" w:cs="Arial"/>
          </w:rPr>
          <w:t xml:space="preserve"> for any means, invoices can be paid and accounts such as the website accessed if needed.</w:t>
        </w:r>
      </w:ins>
      <w:ins w:id="701" w:author="Rona Goold" w:date="2026-03-17T16:37:00Z" w16du:dateUtc="2026-03-17T05:37:00Z">
        <w:r w:rsidR="00A80B50" w:rsidRPr="00666AFC">
          <w:rPr>
            <w:rFonts w:ascii="Arial" w:hAnsi="Arial" w:cs="Arial"/>
            <w:rPrChange w:id="702" w:author="Rona Goold" w:date="2026-03-17T16:45:00Z" w16du:dateUtc="2026-03-17T05:45:00Z">
              <w:rPr/>
            </w:rPrChange>
          </w:rPr>
          <w:br/>
        </w:r>
      </w:ins>
      <w:ins w:id="703" w:author="Rona Goold" w:date="2026-03-17T15:43:00Z" w16du:dateUtc="2026-03-17T04:43:00Z">
        <w:r w:rsidR="00C55757" w:rsidRPr="00666AFC">
          <w:rPr>
            <w:rFonts w:ascii="Arial" w:hAnsi="Arial" w:cs="Arial"/>
            <w:b/>
            <w:rPrChange w:id="704" w:author="Rona Goold" w:date="2026-03-17T16:45:00Z" w16du:dateUtc="2026-03-17T05:45:00Z">
              <w:rPr/>
            </w:rPrChange>
          </w:rPr>
          <w:br/>
        </w:r>
      </w:ins>
    </w:p>
    <w:p w14:paraId="0A6573E0" w14:textId="5E2C9E50" w:rsidR="00707E3B" w:rsidRPr="00666AFC" w:rsidRDefault="00707E3B" w:rsidP="00A524BD">
      <w:pPr>
        <w:rPr>
          <w:rFonts w:ascii="Arial" w:hAnsi="Arial" w:cs="Arial"/>
          <w:b/>
          <w:color w:val="007BB8"/>
          <w:rPrChange w:id="705" w:author="Rona Goold" w:date="2026-03-17T16:48:00Z" w16du:dateUtc="2026-03-17T05:48:00Z">
            <w:rPr>
              <w:rFonts w:ascii="Arial" w:hAnsi="Arial" w:cs="Arial"/>
              <w:b/>
            </w:rPr>
          </w:rPrChange>
        </w:rPr>
      </w:pPr>
      <w:del w:id="706" w:author="Rona Goold" w:date="2026-03-17T16:49:00Z" w16du:dateUtc="2026-03-17T05:49:00Z">
        <w:r w:rsidRPr="00666AFC" w:rsidDel="00666AFC">
          <w:rPr>
            <w:rFonts w:ascii="Arial" w:hAnsi="Arial" w:cs="Arial"/>
            <w:b/>
            <w:color w:val="007BB8"/>
            <w:rPrChange w:id="707" w:author="Rona Goold" w:date="2026-03-17T16:48:00Z" w16du:dateUtc="2026-03-17T05:48:00Z">
              <w:rPr>
                <w:rFonts w:ascii="Arial" w:hAnsi="Arial" w:cs="Arial"/>
                <w:b/>
              </w:rPr>
            </w:rPrChange>
          </w:rPr>
          <w:delText>7</w:delText>
        </w:r>
      </w:del>
      <w:ins w:id="708" w:author="Rona Goold" w:date="2026-03-17T16:49:00Z" w16du:dateUtc="2026-03-17T05:49:00Z">
        <w:r w:rsidR="00666AFC">
          <w:rPr>
            <w:rFonts w:ascii="Arial" w:hAnsi="Arial" w:cs="Arial"/>
            <w:b/>
            <w:color w:val="007BB8"/>
          </w:rPr>
          <w:t>6</w:t>
        </w:r>
      </w:ins>
      <w:r w:rsidRPr="00666AFC">
        <w:rPr>
          <w:rFonts w:ascii="Arial" w:hAnsi="Arial" w:cs="Arial"/>
          <w:b/>
          <w:color w:val="007BB8"/>
          <w:rPrChange w:id="709" w:author="Rona Goold" w:date="2026-03-17T16:48:00Z" w16du:dateUtc="2026-03-17T05:48:00Z">
            <w:rPr>
              <w:rFonts w:ascii="Arial" w:hAnsi="Arial" w:cs="Arial"/>
              <w:b/>
            </w:rPr>
          </w:rPrChange>
        </w:rPr>
        <w:t xml:space="preserve">. Compliance with this policy </w:t>
      </w:r>
    </w:p>
    <w:p w14:paraId="711B137E" w14:textId="3FD5D9E5" w:rsidR="00707E3B" w:rsidRPr="00666AFC" w:rsidRDefault="00707E3B" w:rsidP="00707E3B">
      <w:pPr>
        <w:rPr>
          <w:rFonts w:ascii="Arial" w:hAnsi="Arial" w:cs="Arial"/>
        </w:rPr>
      </w:pPr>
      <w:r w:rsidRPr="00666AFC">
        <w:rPr>
          <w:rFonts w:ascii="Arial" w:hAnsi="Arial" w:cs="Arial"/>
        </w:rPr>
        <w:t xml:space="preserve">If the </w:t>
      </w:r>
      <w:r w:rsidR="003159F5" w:rsidRPr="00666AFC">
        <w:rPr>
          <w:rFonts w:ascii="Arial" w:hAnsi="Arial" w:cs="Arial"/>
        </w:rPr>
        <w:t>Committee</w:t>
      </w:r>
      <w:r w:rsidRPr="00666AFC">
        <w:rPr>
          <w:rFonts w:ascii="Arial" w:hAnsi="Arial" w:cs="Arial"/>
        </w:rPr>
        <w:t xml:space="preserve"> has a reason to believe that a person subject to the policy has failed to comply with it, </w:t>
      </w:r>
      <w:r w:rsidR="00E6714E" w:rsidRPr="00666AFC">
        <w:rPr>
          <w:rFonts w:ascii="Arial" w:hAnsi="Arial" w:cs="Arial"/>
        </w:rPr>
        <w:t xml:space="preserve">the Committee </w:t>
      </w:r>
      <w:r w:rsidRPr="00666AFC">
        <w:rPr>
          <w:rFonts w:ascii="Arial" w:hAnsi="Arial" w:cs="Arial"/>
        </w:rPr>
        <w:t xml:space="preserve">will investigate the circumstances. </w:t>
      </w:r>
    </w:p>
    <w:p w14:paraId="273E3A13" w14:textId="480C7E08" w:rsidR="00707E3B" w:rsidRPr="00666AFC" w:rsidDel="00BD4EE5" w:rsidRDefault="00707E3B" w:rsidP="00FB42BC">
      <w:pPr>
        <w:rPr>
          <w:del w:id="710" w:author="Rona Goold" w:date="2026-03-17T15:34:00Z" w16du:dateUtc="2026-03-17T04:34:00Z"/>
          <w:rFonts w:ascii="Arial" w:hAnsi="Arial" w:cs="Arial"/>
          <w:b/>
        </w:rPr>
      </w:pPr>
      <w:r w:rsidRPr="00666AFC">
        <w:rPr>
          <w:rFonts w:ascii="Arial" w:hAnsi="Arial" w:cs="Arial"/>
        </w:rPr>
        <w:t xml:space="preserve">If it is found that this person has failed to </w:t>
      </w:r>
      <w:del w:id="711" w:author="Rona Goold" w:date="2026-03-17T16:44:00Z" w16du:dateUtc="2026-03-17T05:44:00Z">
        <w:r w:rsidRPr="00666AFC" w:rsidDel="00C71A23">
          <w:rPr>
            <w:rFonts w:ascii="Arial" w:hAnsi="Arial" w:cs="Arial"/>
          </w:rPr>
          <w:delText xml:space="preserve">disclose a conflict of interest, </w:delText>
        </w:r>
      </w:del>
      <w:ins w:id="712" w:author="Rona Goold" w:date="2026-03-17T16:44:00Z" w16du:dateUtc="2026-03-17T05:44:00Z">
        <w:r w:rsidR="00C71A23" w:rsidRPr="00666AFC">
          <w:rPr>
            <w:rFonts w:ascii="Arial" w:hAnsi="Arial" w:cs="Arial"/>
          </w:rPr>
          <w:t xml:space="preserve">manage finances an/r or assets appropriately, </w:t>
        </w:r>
      </w:ins>
      <w:r w:rsidRPr="00666AFC">
        <w:rPr>
          <w:rFonts w:ascii="Arial" w:hAnsi="Arial" w:cs="Arial"/>
        </w:rPr>
        <w:t xml:space="preserve">the </w:t>
      </w:r>
      <w:r w:rsidR="003159F5" w:rsidRPr="00666AFC">
        <w:rPr>
          <w:rFonts w:ascii="Arial" w:hAnsi="Arial" w:cs="Arial"/>
        </w:rPr>
        <w:t>Committee</w:t>
      </w:r>
      <w:r w:rsidRPr="00666AFC">
        <w:rPr>
          <w:rFonts w:ascii="Arial" w:hAnsi="Arial" w:cs="Arial"/>
        </w:rPr>
        <w:t xml:space="preserve"> may </w:t>
      </w:r>
      <w:proofErr w:type="gramStart"/>
      <w:r w:rsidRPr="00666AFC">
        <w:rPr>
          <w:rFonts w:ascii="Arial" w:hAnsi="Arial" w:cs="Arial"/>
        </w:rPr>
        <w:t>take action</w:t>
      </w:r>
      <w:proofErr w:type="gramEnd"/>
      <w:r w:rsidRPr="00666AFC">
        <w:rPr>
          <w:rFonts w:ascii="Arial" w:hAnsi="Arial" w:cs="Arial"/>
        </w:rPr>
        <w:t xml:space="preserve"> against them. This may include seeking to terminate their relationship with the charity.</w:t>
      </w:r>
      <w:r w:rsidR="00FB42BC" w:rsidRPr="00666AFC">
        <w:rPr>
          <w:rFonts w:ascii="Arial" w:hAnsi="Arial" w:cs="Arial"/>
        </w:rPr>
        <w:t xml:space="preserve"> </w:t>
      </w:r>
      <w:del w:id="713" w:author="Rona Goold" w:date="2026-03-17T15:34:00Z" w16du:dateUtc="2026-03-17T04:34:00Z">
        <w:r w:rsidR="00FC5740" w:rsidRPr="00666AFC" w:rsidDel="00BD4EE5">
          <w:rPr>
            <w:rFonts w:ascii="Arial" w:hAnsi="Arial" w:cs="Arial"/>
          </w:rPr>
          <w:br/>
        </w:r>
        <w:r w:rsidR="00FC5740" w:rsidRPr="00666AFC" w:rsidDel="00BD4EE5">
          <w:rPr>
            <w:rFonts w:ascii="Arial" w:hAnsi="Arial" w:cs="Arial"/>
          </w:rPr>
          <w:br/>
        </w:r>
        <w:r w:rsidR="00FB42BC" w:rsidRPr="00666AFC" w:rsidDel="00BD4EE5">
          <w:rPr>
            <w:rFonts w:ascii="Arial" w:hAnsi="Arial" w:cs="Arial"/>
          </w:rPr>
          <w:delText xml:space="preserve">For example, Clause </w:delText>
        </w:r>
        <w:r w:rsidR="00FC5740" w:rsidRPr="00666AFC" w:rsidDel="00BD4EE5">
          <w:rPr>
            <w:rFonts w:ascii="Arial" w:hAnsi="Arial" w:cs="Arial"/>
          </w:rPr>
          <w:delText>18.4</w:delText>
        </w:r>
        <w:r w:rsidR="00FB42BC" w:rsidRPr="00666AFC" w:rsidDel="00BD4EE5">
          <w:rPr>
            <w:rFonts w:ascii="Arial" w:hAnsi="Arial" w:cs="Arial"/>
          </w:rPr>
          <w:delText xml:space="preserve"> of the Illawarra and South Coast Central Service Office </w:delText>
        </w:r>
        <w:r w:rsidR="00FC5740" w:rsidRPr="00666AFC" w:rsidDel="00BD4EE5">
          <w:rPr>
            <w:rFonts w:ascii="Arial" w:hAnsi="Arial" w:cs="Arial"/>
          </w:rPr>
          <w:delText>Inc Constitution, prohibits involvement in an association with similar object, s</w:delText>
        </w:r>
        <w:r w:rsidR="00FB42BC" w:rsidRPr="00666AFC" w:rsidDel="00BD4EE5">
          <w:rPr>
            <w:rFonts w:ascii="Arial" w:hAnsi="Arial" w:cs="Arial"/>
          </w:rPr>
          <w:delText>tat</w:delText>
        </w:r>
        <w:r w:rsidR="00FC5740" w:rsidRPr="00666AFC" w:rsidDel="00BD4EE5">
          <w:rPr>
            <w:rFonts w:ascii="Arial" w:hAnsi="Arial" w:cs="Arial"/>
          </w:rPr>
          <w:delText>ing</w:delText>
        </w:r>
        <w:r w:rsidR="00FB42BC" w:rsidRPr="00666AFC" w:rsidDel="00BD4EE5">
          <w:rPr>
            <w:rFonts w:ascii="Arial" w:hAnsi="Arial" w:cs="Arial"/>
          </w:rPr>
          <w:delText>:</w:delText>
        </w:r>
        <w:r w:rsidR="00FC5740" w:rsidRPr="00666AFC" w:rsidDel="00BD4EE5">
          <w:rPr>
            <w:rFonts w:ascii="Arial" w:hAnsi="Arial" w:cs="Arial"/>
          </w:rPr>
          <w:br/>
        </w:r>
        <w:r w:rsidR="00FC5740" w:rsidRPr="00666AFC" w:rsidDel="00BD4EE5">
          <w:rPr>
            <w:rFonts w:ascii="Arial" w:hAnsi="Arial" w:cs="Arial"/>
          </w:rPr>
          <w:br/>
        </w:r>
        <w:r w:rsidR="00FC5740" w:rsidRPr="00666AFC" w:rsidDel="00BD4EE5">
          <w:rPr>
            <w:rFonts w:ascii="Arial" w:hAnsi="Arial" w:cs="Arial"/>
            <w:i/>
            <w:iCs/>
            <w:rPrChange w:id="714" w:author="Rona Goold" w:date="2026-03-17T16:45:00Z" w16du:dateUtc="2026-03-17T05:45:00Z">
              <w:rPr>
                <w:i/>
                <w:iCs/>
                <w:sz w:val="20"/>
                <w:szCs w:val="20"/>
              </w:rPr>
            </w:rPrChange>
          </w:rPr>
          <w:delText>18.4 It is considered essential that no office bearer referred to in the last preceding clause hereof, should hold any office in any other movement, body, association or institution which has for a main objective dealing with in any way with the problem of alcohol and / or other drugs, or for the providing of amelioration, treatment or amenities for persons affected by such problems.</w:delText>
        </w:r>
      </w:del>
    </w:p>
    <w:p w14:paraId="1946A9B2" w14:textId="34851FC2" w:rsidR="00707E3B" w:rsidRPr="00666AFC" w:rsidRDefault="00707E3B" w:rsidP="00BD4EE5">
      <w:pPr>
        <w:rPr>
          <w:rFonts w:ascii="Arial" w:hAnsi="Arial" w:cs="Arial"/>
        </w:rPr>
      </w:pPr>
      <w:del w:id="715" w:author="Rona Goold" w:date="2026-03-17T15:34:00Z" w16du:dateUtc="2026-03-17T04:34:00Z">
        <w:r w:rsidRPr="00666AFC" w:rsidDel="00BD4EE5">
          <w:rPr>
            <w:rFonts w:ascii="Arial" w:hAnsi="Arial" w:cs="Arial"/>
          </w:rPr>
          <w:delText xml:space="preserve">If a person suspects that a </w:delText>
        </w:r>
        <w:r w:rsidR="003159F5" w:rsidRPr="00666AFC" w:rsidDel="00BD4EE5">
          <w:rPr>
            <w:rFonts w:ascii="Arial" w:hAnsi="Arial" w:cs="Arial"/>
          </w:rPr>
          <w:delText>Committee</w:delText>
        </w:r>
        <w:r w:rsidRPr="00666AFC" w:rsidDel="00BD4EE5">
          <w:rPr>
            <w:rFonts w:ascii="Arial" w:hAnsi="Arial" w:cs="Arial"/>
          </w:rPr>
          <w:delText xml:space="preserve"> member has failed to disclose a conflict of interest, they must </w:delText>
        </w:r>
        <w:r w:rsidR="00FB42BC" w:rsidRPr="00666AFC" w:rsidDel="00BD4EE5">
          <w:rPr>
            <w:rFonts w:ascii="Arial" w:hAnsi="Arial" w:cs="Arial"/>
          </w:rPr>
          <w:delText xml:space="preserve"> discuss the behaviour with the person’s whose actions are in question, notify the Committee and /or the Secretary (i.e. the person maintaining the register of interests. </w:delText>
        </w:r>
        <w:r w:rsidR="00FB42BC" w:rsidRPr="00666AFC" w:rsidDel="00BD4EE5">
          <w:rPr>
            <w:rFonts w:ascii="Arial" w:hAnsi="Arial" w:cs="Arial"/>
            <w:b/>
          </w:rPr>
          <w:delText xml:space="preserve"> </w:delText>
        </w:r>
        <w:r w:rsidRPr="00666AFC" w:rsidDel="00BD4EE5">
          <w:rPr>
            <w:rFonts w:ascii="Arial" w:hAnsi="Arial" w:cs="Arial"/>
          </w:rPr>
          <w:delText xml:space="preserve"> </w:delText>
        </w:r>
      </w:del>
      <w:ins w:id="716" w:author="Rona Goold" w:date="2026-03-17T15:34:00Z" w16du:dateUtc="2026-03-17T04:34:00Z">
        <w:r w:rsidR="00BD4EE5" w:rsidRPr="00666AFC">
          <w:rPr>
            <w:rFonts w:ascii="Arial" w:hAnsi="Arial" w:cs="Arial"/>
          </w:rPr>
          <w:t xml:space="preserve"> </w:t>
        </w:r>
      </w:ins>
    </w:p>
    <w:p w14:paraId="46E8CD62" w14:textId="77777777" w:rsidR="005C7C4E" w:rsidRPr="00666AFC" w:rsidRDefault="005C7C4E" w:rsidP="00707E3B">
      <w:pPr>
        <w:rPr>
          <w:rFonts w:ascii="Arial" w:hAnsi="Arial" w:cs="Arial"/>
          <w:b/>
        </w:rPr>
      </w:pPr>
    </w:p>
    <w:p w14:paraId="6C1BF986" w14:textId="77777777" w:rsidR="00707E3B" w:rsidRPr="00666AFC" w:rsidRDefault="00707E3B" w:rsidP="00707E3B">
      <w:pPr>
        <w:rPr>
          <w:rFonts w:ascii="Arial" w:hAnsi="Arial" w:cs="Arial"/>
          <w:b/>
          <w:color w:val="4F81BD" w:themeColor="accent1"/>
          <w:rPrChange w:id="717" w:author="Rona Goold" w:date="2026-03-17T16:45:00Z" w16du:dateUtc="2026-03-17T05:45:00Z">
            <w:rPr>
              <w:rFonts w:ascii="Arial" w:hAnsi="Arial" w:cs="Arial"/>
              <w:b/>
            </w:rPr>
          </w:rPrChange>
        </w:rPr>
      </w:pPr>
      <w:r w:rsidRPr="00666AFC">
        <w:rPr>
          <w:rFonts w:ascii="Arial" w:hAnsi="Arial" w:cs="Arial"/>
          <w:b/>
          <w:color w:val="4F81BD" w:themeColor="accent1"/>
          <w:rPrChange w:id="718" w:author="Rona Goold" w:date="2026-03-17T16:45:00Z" w16du:dateUtc="2026-03-17T05:45:00Z">
            <w:rPr>
              <w:rFonts w:ascii="Arial" w:hAnsi="Arial" w:cs="Arial"/>
              <w:b/>
            </w:rPr>
          </w:rPrChange>
        </w:rPr>
        <w:t xml:space="preserve">Contacts </w:t>
      </w:r>
    </w:p>
    <w:p w14:paraId="08406A1E" w14:textId="13CA15AC" w:rsidR="00296DCB" w:rsidRPr="00666AFC" w:rsidRDefault="00707E3B" w:rsidP="00707E3B">
      <w:pPr>
        <w:rPr>
          <w:rFonts w:ascii="Arial" w:hAnsi="Arial" w:cs="Arial"/>
        </w:rPr>
      </w:pPr>
      <w:r w:rsidRPr="00666AFC">
        <w:rPr>
          <w:rFonts w:ascii="Arial" w:hAnsi="Arial" w:cs="Arial"/>
        </w:rPr>
        <w:t xml:space="preserve">For questions about this policy, contact the </w:t>
      </w:r>
      <w:r w:rsidR="003159F5" w:rsidRPr="00666AFC">
        <w:rPr>
          <w:rFonts w:ascii="Arial" w:hAnsi="Arial" w:cs="Arial"/>
        </w:rPr>
        <w:t xml:space="preserve">Committee </w:t>
      </w:r>
      <w:r w:rsidRPr="00666AFC">
        <w:rPr>
          <w:rFonts w:ascii="Arial" w:hAnsi="Arial" w:cs="Arial"/>
        </w:rPr>
        <w:t xml:space="preserve">or </w:t>
      </w:r>
      <w:r w:rsidR="00FB42BC" w:rsidRPr="00666AFC">
        <w:rPr>
          <w:rFonts w:ascii="Arial" w:hAnsi="Arial" w:cs="Arial"/>
        </w:rPr>
        <w:t xml:space="preserve">the Committee </w:t>
      </w:r>
      <w:r w:rsidR="003159F5" w:rsidRPr="00666AFC">
        <w:rPr>
          <w:rFonts w:ascii="Arial" w:hAnsi="Arial" w:cs="Arial"/>
        </w:rPr>
        <w:t>Secretary</w:t>
      </w:r>
      <w:r w:rsidR="00FB42BC" w:rsidRPr="00666AFC">
        <w:rPr>
          <w:rFonts w:ascii="Arial" w:hAnsi="Arial" w:cs="Arial"/>
        </w:rPr>
        <w:t xml:space="preserve"> </w:t>
      </w:r>
      <w:r w:rsidRPr="00666AFC">
        <w:rPr>
          <w:rFonts w:ascii="Arial" w:hAnsi="Arial" w:cs="Arial"/>
        </w:rPr>
        <w:t>by</w:t>
      </w:r>
      <w:r w:rsidR="00FB42BC" w:rsidRPr="00666AFC">
        <w:rPr>
          <w:rFonts w:ascii="Arial" w:hAnsi="Arial" w:cs="Arial"/>
        </w:rPr>
        <w:t xml:space="preserve"> contacting the Committee by email to </w:t>
      </w:r>
      <w:r w:rsidR="00FB42BC" w:rsidRPr="00666AFC">
        <w:rPr>
          <w:rFonts w:ascii="Arial" w:hAnsi="Arial" w:cs="Arial"/>
          <w:rPrChange w:id="719" w:author="Rona Goold" w:date="2026-03-17T16:45:00Z" w16du:dateUtc="2026-03-17T05:45:00Z">
            <w:rPr/>
          </w:rPrChange>
        </w:rPr>
        <w:fldChar w:fldCharType="begin"/>
      </w:r>
      <w:r w:rsidR="00FB42BC" w:rsidRPr="00666AFC">
        <w:rPr>
          <w:rFonts w:ascii="Arial" w:hAnsi="Arial" w:cs="Arial"/>
          <w:rPrChange w:id="720" w:author="Rona Goold" w:date="2026-03-17T16:45:00Z" w16du:dateUtc="2026-03-17T05:45:00Z">
            <w:rPr/>
          </w:rPrChange>
        </w:rPr>
        <w:instrText>HYPERLINK "mailto:aawollongong@gmail.com"</w:instrText>
      </w:r>
      <w:r w:rsidR="00FB42BC" w:rsidRPr="00745E77">
        <w:rPr>
          <w:rFonts w:ascii="Arial" w:hAnsi="Arial" w:cs="Arial"/>
        </w:rPr>
      </w:r>
      <w:r w:rsidR="00FB42BC" w:rsidRPr="00666AFC">
        <w:rPr>
          <w:rFonts w:ascii="Arial" w:hAnsi="Arial" w:cs="Arial"/>
          <w:rPrChange w:id="721" w:author="Rona Goold" w:date="2026-03-17T16:45:00Z" w16du:dateUtc="2026-03-17T05:45:00Z">
            <w:rPr/>
          </w:rPrChange>
        </w:rPr>
        <w:fldChar w:fldCharType="separate"/>
      </w:r>
      <w:r w:rsidR="00FB42BC" w:rsidRPr="00666AFC">
        <w:rPr>
          <w:rStyle w:val="Hyperlink"/>
          <w:rFonts w:ascii="Arial" w:hAnsi="Arial" w:cs="Arial"/>
        </w:rPr>
        <w:t>aawollongong@gmail.com</w:t>
      </w:r>
      <w:r w:rsidR="00FB42BC" w:rsidRPr="00666AFC">
        <w:rPr>
          <w:rFonts w:ascii="Arial" w:hAnsi="Arial" w:cs="Arial"/>
          <w:rPrChange w:id="722" w:author="Rona Goold" w:date="2026-03-17T16:45:00Z" w16du:dateUtc="2026-03-17T05:45:00Z">
            <w:rPr/>
          </w:rPrChange>
        </w:rPr>
        <w:fldChar w:fldCharType="end"/>
      </w:r>
      <w:r w:rsidR="00FB42BC" w:rsidRPr="00666AFC">
        <w:rPr>
          <w:rFonts w:ascii="Arial" w:hAnsi="Arial" w:cs="Arial"/>
        </w:rPr>
        <w:t>.</w:t>
      </w:r>
    </w:p>
    <w:sectPr w:rsidR="00296DCB" w:rsidRPr="00666AFC" w:rsidSect="0048480F">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Change w:id="738" w:author="Rona Goold" w:date="2026-03-17T12:28:00Z" w16du:dateUtc="2026-03-17T01:28:00Z">
        <w:sectPr w:rsidR="00296DCB" w:rsidRPr="00666AFC" w:rsidSect="0048480F">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72F3" w14:textId="77777777" w:rsidR="00DD3094" w:rsidRDefault="00DD3094" w:rsidP="00A524BD">
      <w:pPr>
        <w:spacing w:after="0" w:line="240" w:lineRule="auto"/>
      </w:pPr>
      <w:r>
        <w:separator/>
      </w:r>
    </w:p>
  </w:endnote>
  <w:endnote w:type="continuationSeparator" w:id="0">
    <w:p w14:paraId="1AC54B60" w14:textId="77777777" w:rsidR="00DD3094" w:rsidRDefault="00DD3094" w:rsidP="00A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727" w:author="Rhiannon Bennett" w:date="2026-03-16T19:13:00Z"/>
  <w:sdt>
    <w:sdtPr>
      <w:rPr>
        <w:rStyle w:val="PageNumber"/>
      </w:rPr>
      <w:id w:val="-621765603"/>
      <w:docPartObj>
        <w:docPartGallery w:val="Page Numbers (Bottom of Page)"/>
        <w:docPartUnique/>
      </w:docPartObj>
    </w:sdtPr>
    <w:sdtContent>
      <w:customXmlInsRangeEnd w:id="727"/>
      <w:p w14:paraId="0BCB9A74" w14:textId="68B7C7CC" w:rsidR="004126FC" w:rsidRDefault="004126FC" w:rsidP="002525A7">
        <w:pPr>
          <w:pStyle w:val="Footer"/>
          <w:framePr w:wrap="none" w:vAnchor="text" w:hAnchor="margin" w:xAlign="right" w:y="1"/>
          <w:rPr>
            <w:ins w:id="728" w:author="Rhiannon Bennett" w:date="2026-03-16T19:13:00Z" w16du:dateUtc="2026-03-16T08:13:00Z"/>
            <w:rStyle w:val="PageNumber"/>
          </w:rPr>
        </w:pPr>
        <w:ins w:id="729" w:author="Rhiannon Bennett" w:date="2026-03-16T19:13:00Z" w16du:dateUtc="2026-03-16T08:13:00Z">
          <w:r>
            <w:rPr>
              <w:rStyle w:val="PageNumber"/>
            </w:rPr>
            <w:fldChar w:fldCharType="begin"/>
          </w:r>
          <w:r>
            <w:rPr>
              <w:rStyle w:val="PageNumber"/>
            </w:rPr>
            <w:instrText xml:space="preserve"> PAGE </w:instrText>
          </w:r>
          <w:r>
            <w:rPr>
              <w:rStyle w:val="PageNumber"/>
            </w:rPr>
            <w:fldChar w:fldCharType="end"/>
          </w:r>
        </w:ins>
      </w:p>
      <w:customXmlInsRangeStart w:id="730" w:author="Rhiannon Bennett" w:date="2026-03-16T19:13:00Z"/>
    </w:sdtContent>
  </w:sdt>
  <w:customXmlInsRangeEnd w:id="730"/>
  <w:p w14:paraId="6E4FA0D4" w14:textId="673B9D5D" w:rsidR="006B04F0" w:rsidRDefault="006B04F0">
    <w:pPr>
      <w:pStyle w:val="Footer"/>
      <w:ind w:right="360"/>
      <w:pPrChange w:id="731" w:author="Rhiannon Bennett" w:date="2026-03-16T19:13:00Z" w16du:dateUtc="2026-03-16T08:13:00Z">
        <w:pPr>
          <w:pStyle w:val="Footer"/>
        </w:pPr>
      </w:pPrChange>
    </w:pPr>
    <w:r>
      <w:rPr>
        <w:noProof/>
      </w:rPr>
      <mc:AlternateContent>
        <mc:Choice Requires="wps">
          <w:drawing>
            <wp:anchor distT="0" distB="0" distL="0" distR="0" simplePos="0" relativeHeight="251662336" behindDoc="0" locked="0" layoutInCell="1" allowOverlap="1" wp14:anchorId="7510F2B1" wp14:editId="055678E4">
              <wp:simplePos x="635" y="635"/>
              <wp:positionH relativeFrom="page">
                <wp:align>center</wp:align>
              </wp:positionH>
              <wp:positionV relativeFrom="page">
                <wp:align>bottom</wp:align>
              </wp:positionV>
              <wp:extent cx="459740" cy="368935"/>
              <wp:effectExtent l="0" t="0" r="16510" b="0"/>
              <wp:wrapNone/>
              <wp:docPr id="1714197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7510F2B1" id="_x0000_t202" coordsize="21600,21600" o:spt="202" path="m,l,21600r21600,l21600,xe">
              <v:stroke joinstyle="miter"/>
              <v:path gradientshapeok="t" o:connecttype="rect"/>
            </v:shapetype>
            <v:shape id="Text Box 5" o:spid="_x0000_s1027"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" filled="f" stroked="f">
              <v:textbox style="mso-fit-shape-to-text:t" inset="0,0,0,15pt">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732" w:author="Rhiannon Bennett" w:date="2026-03-16T19:13:00Z"/>
  <w:sdt>
    <w:sdtPr>
      <w:rPr>
        <w:rStyle w:val="PageNumber"/>
      </w:rPr>
      <w:id w:val="1486590262"/>
      <w:docPartObj>
        <w:docPartGallery w:val="Page Numbers (Bottom of Page)"/>
        <w:docPartUnique/>
      </w:docPartObj>
    </w:sdtPr>
    <w:sdtContent>
      <w:customXmlInsRangeEnd w:id="732"/>
      <w:p w14:paraId="0B8BC9CB" w14:textId="1A4B10F1" w:rsidR="004126FC" w:rsidRDefault="004126FC" w:rsidP="002525A7">
        <w:pPr>
          <w:pStyle w:val="Footer"/>
          <w:framePr w:wrap="none" w:vAnchor="text" w:hAnchor="margin" w:xAlign="right" w:y="1"/>
          <w:rPr>
            <w:ins w:id="733" w:author="Rhiannon Bennett" w:date="2026-03-16T19:13:00Z" w16du:dateUtc="2026-03-16T08:13:00Z"/>
            <w:rStyle w:val="PageNumber"/>
          </w:rPr>
        </w:pPr>
        <w:ins w:id="734" w:author="Rhiannon Bennett" w:date="2026-03-16T19:13:00Z" w16du:dateUtc="2026-03-16T08:13: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735" w:author="Rhiannon Bennett" w:date="2026-03-16T19:13:00Z" w16du:dateUtc="2026-03-16T08:13:00Z">
          <w:r>
            <w:rPr>
              <w:rStyle w:val="PageNumber"/>
            </w:rPr>
            <w:fldChar w:fldCharType="end"/>
          </w:r>
        </w:ins>
      </w:p>
      <w:customXmlInsRangeStart w:id="736" w:author="Rhiannon Bennett" w:date="2026-03-16T19:13:00Z"/>
    </w:sdtContent>
  </w:sdt>
  <w:customXmlInsRangeEnd w:id="736"/>
  <w:p w14:paraId="06C69697" w14:textId="77777777" w:rsidR="004126FC" w:rsidRDefault="004126FC">
    <w:pPr>
      <w:pStyle w:val="Footer"/>
      <w:ind w:right="360"/>
      <w:pPrChange w:id="737" w:author="Rhiannon Bennett" w:date="2026-03-16T19:13:00Z" w16du:dateUtc="2026-03-16T08:13:00Z">
        <w:pPr>
          <w:pStyle w:val="Foote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6BAC" w14:textId="7050CE04" w:rsidR="006B04F0" w:rsidRDefault="006B04F0">
    <w:pPr>
      <w:pStyle w:val="Footer"/>
    </w:pPr>
    <w:r>
      <w:rPr>
        <w:noProof/>
      </w:rPr>
      <mc:AlternateContent>
        <mc:Choice Requires="wps">
          <w:drawing>
            <wp:anchor distT="0" distB="0" distL="0" distR="0" simplePos="0" relativeHeight="251661312" behindDoc="0" locked="0" layoutInCell="1" allowOverlap="1" wp14:anchorId="66FC59C6" wp14:editId="1F532F59">
              <wp:simplePos x="635" y="635"/>
              <wp:positionH relativeFrom="page">
                <wp:align>center</wp:align>
              </wp:positionH>
              <wp:positionV relativeFrom="page">
                <wp:align>bottom</wp:align>
              </wp:positionV>
              <wp:extent cx="459740" cy="368935"/>
              <wp:effectExtent l="0" t="0" r="16510" b="0"/>
              <wp:wrapNone/>
              <wp:docPr id="3424992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66FC59C6" id="_x0000_t202" coordsize="21600,21600" o:spt="202" path="m,l,21600r21600,l21600,xe">
              <v:stroke joinstyle="miter"/>
              <v:path gradientshapeok="t" o:connecttype="rect"/>
            </v:shapetype>
            <v:shape id="Text Box 4" o:spid="_x0000_s1029"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" filled="f" stroked="f">
              <v:textbox style="mso-fit-shape-to-text:t" inset="0,0,0,15pt">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EF10" w14:textId="77777777" w:rsidR="00DD3094" w:rsidRDefault="00DD3094" w:rsidP="00A524BD">
      <w:pPr>
        <w:spacing w:after="0" w:line="240" w:lineRule="auto"/>
      </w:pPr>
      <w:r>
        <w:separator/>
      </w:r>
    </w:p>
  </w:footnote>
  <w:footnote w:type="continuationSeparator" w:id="0">
    <w:p w14:paraId="4D346265" w14:textId="77777777" w:rsidR="00DD3094" w:rsidRDefault="00DD3094" w:rsidP="00A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3886" w14:textId="68AAC4B7" w:rsidR="006B04F0" w:rsidRDefault="006B04F0">
    <w:pPr>
      <w:pStyle w:val="Header"/>
    </w:pPr>
    <w:r>
      <w:rPr>
        <w:noProof/>
      </w:rPr>
      <mc:AlternateContent>
        <mc:Choice Requires="wps">
          <w:drawing>
            <wp:anchor distT="0" distB="0" distL="0" distR="0" simplePos="0" relativeHeight="251659264" behindDoc="0" locked="0" layoutInCell="1" allowOverlap="1" wp14:anchorId="7A498ACD" wp14:editId="2E820228">
              <wp:simplePos x="635" y="635"/>
              <wp:positionH relativeFrom="page">
                <wp:align>center</wp:align>
              </wp:positionH>
              <wp:positionV relativeFrom="page">
                <wp:align>top</wp:align>
              </wp:positionV>
              <wp:extent cx="459740" cy="368935"/>
              <wp:effectExtent l="0" t="0" r="16510" b="12065"/>
              <wp:wrapNone/>
              <wp:docPr id="342066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A498ACD"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" filled="f" stroked="f">
              <v:textbox style="mso-fit-shape-to-text:t" inset="0,15pt,0,0">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C068" w14:textId="35A5C2DB" w:rsidR="00A524BD" w:rsidRDefault="0037036E">
    <w:pPr>
      <w:pStyle w:val="Header"/>
    </w:pPr>
    <w:ins w:id="723" w:author="Rhiannon Bennett" w:date="2026-03-16T18:43:00Z" w16du:dateUtc="2026-03-16T07:43:00Z">
      <w:r>
        <w:tab/>
      </w:r>
    </w:ins>
    <w:ins w:id="724" w:author="Rhiannon Bennett" w:date="2026-03-16T18:44:00Z" w16du:dateUtc="2026-03-16T07:44:00Z">
      <w:r>
        <w:tab/>
      </w:r>
    </w:ins>
    <w:del w:id="725" w:author="Rhiannon Bennett" w:date="2026-03-16T18:42:00Z" w16du:dateUtc="2026-03-16T07:42:00Z">
      <w:r w:rsidR="00A524BD" w:rsidDel="0037036E">
        <w:rPr>
          <w:noProof/>
          <w:lang w:eastAsia="en-AU"/>
        </w:rPr>
        <w:drawing>
          <wp:inline distT="0" distB="0" distL="0" distR="0" wp14:anchorId="26907032" wp14:editId="72EAF410">
            <wp:extent cx="5715000" cy="981075"/>
            <wp:effectExtent l="0" t="0" r="0" b="9525"/>
            <wp:docPr id="2" name="Picture 2" descr="C:\Users\UCWPU\AppData\Local\Microsoft\Windows\INetCache\Content.Word\Copy of Senate Estimates February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WPU\AppData\Local\Microsoft\Windows\INetCache\Content.Word\Copy of Senate Estimates February 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81075"/>
                    </a:xfrm>
                    <a:prstGeom prst="rect">
                      <a:avLst/>
                    </a:prstGeom>
                    <a:noFill/>
                    <a:ln>
                      <a:noFill/>
                    </a:ln>
                  </pic:spPr>
                </pic:pic>
              </a:graphicData>
            </a:graphic>
          </wp:inline>
        </w:drawing>
      </w:r>
    </w:del>
    <w:ins w:id="726" w:author="Rhiannon Bennett" w:date="2026-03-16T18:42:00Z" w16du:dateUtc="2026-03-16T07:42:00Z">
      <w:r>
        <w:rPr>
          <w:noProof/>
        </w:rPr>
        <w:drawing>
          <wp:inline distT="0" distB="0" distL="0" distR="0" wp14:anchorId="4F735961" wp14:editId="7414DECA">
            <wp:extent cx="2032000" cy="838200"/>
            <wp:effectExtent l="0" t="0" r="0" b="0"/>
            <wp:docPr id="199373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3477"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2032000" cy="838200"/>
                    </a:xfrm>
                    <a:prstGeom prst="rect">
                      <a:avLst/>
                    </a:prstGeom>
                  </pic:spPr>
                </pic:pic>
              </a:graphicData>
            </a:graphic>
          </wp:inline>
        </w:drawing>
      </w:r>
    </w:ins>
  </w:p>
  <w:p w14:paraId="35CB1180" w14:textId="77777777" w:rsidR="00426CFF" w:rsidRDefault="0042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6C19" w14:textId="44BBA48B" w:rsidR="006B04F0" w:rsidRDefault="006B04F0">
    <w:pPr>
      <w:pStyle w:val="Header"/>
    </w:pPr>
    <w:r>
      <w:rPr>
        <w:noProof/>
      </w:rPr>
      <mc:AlternateContent>
        <mc:Choice Requires="wps">
          <w:drawing>
            <wp:anchor distT="0" distB="0" distL="0" distR="0" simplePos="0" relativeHeight="251658240" behindDoc="0" locked="0" layoutInCell="1" allowOverlap="1" wp14:anchorId="6DA44135" wp14:editId="6964D0D1">
              <wp:simplePos x="635" y="635"/>
              <wp:positionH relativeFrom="page">
                <wp:align>center</wp:align>
              </wp:positionH>
              <wp:positionV relativeFrom="page">
                <wp:align>top</wp:align>
              </wp:positionV>
              <wp:extent cx="459740" cy="368935"/>
              <wp:effectExtent l="0" t="0" r="16510" b="12065"/>
              <wp:wrapNone/>
              <wp:docPr id="921213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6DA44135"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" filled="f" stroked="f">
              <v:textbox style="mso-fit-shape-to-text:t" inset="0,15pt,0,0">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C21D50"/>
    <w:multiLevelType w:val="hybridMultilevel"/>
    <w:tmpl w:val="8DB2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8654B"/>
    <w:multiLevelType w:val="hybridMultilevel"/>
    <w:tmpl w:val="EAFA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B08C7"/>
    <w:multiLevelType w:val="hybridMultilevel"/>
    <w:tmpl w:val="94608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8C2250"/>
    <w:multiLevelType w:val="hybridMultilevel"/>
    <w:tmpl w:val="40FA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0085B"/>
    <w:multiLevelType w:val="multilevel"/>
    <w:tmpl w:val="921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CB6"/>
    <w:multiLevelType w:val="hybridMultilevel"/>
    <w:tmpl w:val="0C86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5728EC"/>
    <w:multiLevelType w:val="multilevel"/>
    <w:tmpl w:val="313E94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num w:numId="1" w16cid:durableId="564680495">
    <w:abstractNumId w:val="5"/>
  </w:num>
  <w:num w:numId="2" w16cid:durableId="1269849148">
    <w:abstractNumId w:val="2"/>
  </w:num>
  <w:num w:numId="3" w16cid:durableId="1156725454">
    <w:abstractNumId w:val="0"/>
  </w:num>
  <w:num w:numId="4" w16cid:durableId="1076709623">
    <w:abstractNumId w:val="6"/>
  </w:num>
  <w:num w:numId="5" w16cid:durableId="197747124">
    <w:abstractNumId w:val="1"/>
  </w:num>
  <w:num w:numId="6" w16cid:durableId="139730945">
    <w:abstractNumId w:val="9"/>
  </w:num>
  <w:num w:numId="7" w16cid:durableId="1019771871">
    <w:abstractNumId w:val="3"/>
  </w:num>
  <w:num w:numId="8" w16cid:durableId="1561089242">
    <w:abstractNumId w:val="10"/>
  </w:num>
  <w:num w:numId="9" w16cid:durableId="537087200">
    <w:abstractNumId w:val="8"/>
  </w:num>
  <w:num w:numId="10" w16cid:durableId="1818062597">
    <w:abstractNumId w:val="7"/>
  </w:num>
  <w:num w:numId="11" w16cid:durableId="1534207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na Goold">
    <w15:presenceInfo w15:providerId="Windows Live" w15:userId="2b14a94f485eb227"/>
  </w15:person>
  <w15:person w15:author="Rhiannon Bennett">
    <w15:presenceInfo w15:providerId="Windows Live" w15:userId="86f4283994c8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34B72"/>
    <w:rsid w:val="000613F0"/>
    <w:rsid w:val="00111499"/>
    <w:rsid w:val="00151A54"/>
    <w:rsid w:val="001B5F14"/>
    <w:rsid w:val="00233515"/>
    <w:rsid w:val="00296DCB"/>
    <w:rsid w:val="003159F5"/>
    <w:rsid w:val="00365FA7"/>
    <w:rsid w:val="0037036E"/>
    <w:rsid w:val="003908BC"/>
    <w:rsid w:val="003F75CF"/>
    <w:rsid w:val="004126FC"/>
    <w:rsid w:val="00426CFF"/>
    <w:rsid w:val="004677E5"/>
    <w:rsid w:val="0048480F"/>
    <w:rsid w:val="004C17C9"/>
    <w:rsid w:val="00521F39"/>
    <w:rsid w:val="005C7C4E"/>
    <w:rsid w:val="0060604B"/>
    <w:rsid w:val="00666AFC"/>
    <w:rsid w:val="00676D70"/>
    <w:rsid w:val="006B04F0"/>
    <w:rsid w:val="006B17EC"/>
    <w:rsid w:val="006E3B40"/>
    <w:rsid w:val="00707E3B"/>
    <w:rsid w:val="007443BE"/>
    <w:rsid w:val="00745E77"/>
    <w:rsid w:val="0080274E"/>
    <w:rsid w:val="008141AC"/>
    <w:rsid w:val="00863F4E"/>
    <w:rsid w:val="00870DEF"/>
    <w:rsid w:val="008902BA"/>
    <w:rsid w:val="009427C6"/>
    <w:rsid w:val="00963E87"/>
    <w:rsid w:val="0097330E"/>
    <w:rsid w:val="00982D9A"/>
    <w:rsid w:val="009B6F9B"/>
    <w:rsid w:val="00A1194E"/>
    <w:rsid w:val="00A13EE6"/>
    <w:rsid w:val="00A43FED"/>
    <w:rsid w:val="00A524BD"/>
    <w:rsid w:val="00A80B50"/>
    <w:rsid w:val="00A90B9D"/>
    <w:rsid w:val="00B35FD3"/>
    <w:rsid w:val="00B9582C"/>
    <w:rsid w:val="00BA7398"/>
    <w:rsid w:val="00BD4EE5"/>
    <w:rsid w:val="00C2722E"/>
    <w:rsid w:val="00C55757"/>
    <w:rsid w:val="00C71A23"/>
    <w:rsid w:val="00CA5792"/>
    <w:rsid w:val="00DA414D"/>
    <w:rsid w:val="00DD3094"/>
    <w:rsid w:val="00E10E93"/>
    <w:rsid w:val="00E6714E"/>
    <w:rsid w:val="00ED0D57"/>
    <w:rsid w:val="00F42AC5"/>
    <w:rsid w:val="00FB01E4"/>
    <w:rsid w:val="00FB42BC"/>
    <w:rsid w:val="00FC5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20AF"/>
  <w15:docId w15:val="{AB9E31E5-8955-4C70-ADBE-0467671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6E"/>
  </w:style>
  <w:style w:type="paragraph" w:styleId="Heading1">
    <w:name w:val="heading 1"/>
    <w:basedOn w:val="Normal"/>
    <w:next w:val="Normal"/>
    <w:link w:val="Heading1Char"/>
    <w:uiPriority w:val="9"/>
    <w:qFormat/>
    <w:rsid w:val="0037036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7036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7036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7036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7036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7036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7036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7036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7036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36E"/>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character" w:styleId="Hyperlink">
    <w:name w:val="Hyperlink"/>
    <w:basedOn w:val="DefaultParagraphFont"/>
    <w:uiPriority w:val="99"/>
    <w:unhideWhenUsed/>
    <w:rsid w:val="00FB42BC"/>
    <w:rPr>
      <w:color w:val="0000FF" w:themeColor="hyperlink"/>
      <w:u w:val="single"/>
    </w:rPr>
  </w:style>
  <w:style w:type="character" w:styleId="UnresolvedMention">
    <w:name w:val="Unresolved Mention"/>
    <w:basedOn w:val="DefaultParagraphFont"/>
    <w:uiPriority w:val="99"/>
    <w:semiHidden/>
    <w:unhideWhenUsed/>
    <w:rsid w:val="00FB42BC"/>
    <w:rPr>
      <w:color w:val="605E5C"/>
      <w:shd w:val="clear" w:color="auto" w:fill="E1DFDD"/>
    </w:rPr>
  </w:style>
  <w:style w:type="paragraph" w:styleId="Revision">
    <w:name w:val="Revision"/>
    <w:hidden/>
    <w:uiPriority w:val="99"/>
    <w:semiHidden/>
    <w:rsid w:val="00863F4E"/>
    <w:pPr>
      <w:spacing w:after="0" w:line="240" w:lineRule="auto"/>
    </w:pPr>
  </w:style>
  <w:style w:type="paragraph" w:styleId="NoSpacing">
    <w:name w:val="No Spacing"/>
    <w:basedOn w:val="Normal"/>
    <w:link w:val="NoSpacingChar"/>
    <w:uiPriority w:val="1"/>
    <w:qFormat/>
    <w:rsid w:val="0037036E"/>
    <w:pPr>
      <w:spacing w:after="0" w:line="240" w:lineRule="auto"/>
    </w:pPr>
  </w:style>
  <w:style w:type="paragraph" w:customStyle="1" w:styleId="PersonalName">
    <w:name w:val="Personal Name"/>
    <w:basedOn w:val="Title"/>
    <w:rsid w:val="0037036E"/>
    <w:rPr>
      <w:b/>
      <w:caps/>
      <w:color w:val="000000"/>
      <w:sz w:val="28"/>
      <w:szCs w:val="28"/>
    </w:rPr>
  </w:style>
  <w:style w:type="paragraph" w:styleId="Title">
    <w:name w:val="Title"/>
    <w:basedOn w:val="Normal"/>
    <w:next w:val="Normal"/>
    <w:link w:val="TitleChar"/>
    <w:uiPriority w:val="10"/>
    <w:qFormat/>
    <w:rsid w:val="0037036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7036E"/>
    <w:rPr>
      <w:smallCaps/>
      <w:sz w:val="52"/>
      <w:szCs w:val="52"/>
    </w:rPr>
  </w:style>
  <w:style w:type="character" w:customStyle="1" w:styleId="Heading1Char">
    <w:name w:val="Heading 1 Char"/>
    <w:basedOn w:val="DefaultParagraphFont"/>
    <w:link w:val="Heading1"/>
    <w:uiPriority w:val="9"/>
    <w:rsid w:val="0037036E"/>
    <w:rPr>
      <w:smallCaps/>
      <w:spacing w:val="5"/>
      <w:sz w:val="36"/>
      <w:szCs w:val="36"/>
    </w:rPr>
  </w:style>
  <w:style w:type="character" w:customStyle="1" w:styleId="Heading2Char">
    <w:name w:val="Heading 2 Char"/>
    <w:basedOn w:val="DefaultParagraphFont"/>
    <w:link w:val="Heading2"/>
    <w:uiPriority w:val="9"/>
    <w:semiHidden/>
    <w:rsid w:val="0037036E"/>
    <w:rPr>
      <w:smallCaps/>
      <w:sz w:val="28"/>
      <w:szCs w:val="28"/>
    </w:rPr>
  </w:style>
  <w:style w:type="character" w:customStyle="1" w:styleId="Heading3Char">
    <w:name w:val="Heading 3 Char"/>
    <w:basedOn w:val="DefaultParagraphFont"/>
    <w:link w:val="Heading3"/>
    <w:uiPriority w:val="9"/>
    <w:semiHidden/>
    <w:rsid w:val="0037036E"/>
    <w:rPr>
      <w:i/>
      <w:iCs/>
      <w:smallCaps/>
      <w:spacing w:val="5"/>
      <w:sz w:val="26"/>
      <w:szCs w:val="26"/>
    </w:rPr>
  </w:style>
  <w:style w:type="character" w:customStyle="1" w:styleId="Heading4Char">
    <w:name w:val="Heading 4 Char"/>
    <w:basedOn w:val="DefaultParagraphFont"/>
    <w:link w:val="Heading4"/>
    <w:uiPriority w:val="9"/>
    <w:semiHidden/>
    <w:rsid w:val="0037036E"/>
    <w:rPr>
      <w:b/>
      <w:bCs/>
      <w:spacing w:val="5"/>
      <w:sz w:val="24"/>
      <w:szCs w:val="24"/>
    </w:rPr>
  </w:style>
  <w:style w:type="character" w:customStyle="1" w:styleId="Heading5Char">
    <w:name w:val="Heading 5 Char"/>
    <w:basedOn w:val="DefaultParagraphFont"/>
    <w:link w:val="Heading5"/>
    <w:uiPriority w:val="9"/>
    <w:semiHidden/>
    <w:rsid w:val="0037036E"/>
    <w:rPr>
      <w:i/>
      <w:iCs/>
      <w:sz w:val="24"/>
      <w:szCs w:val="24"/>
    </w:rPr>
  </w:style>
  <w:style w:type="character" w:customStyle="1" w:styleId="Heading6Char">
    <w:name w:val="Heading 6 Char"/>
    <w:basedOn w:val="DefaultParagraphFont"/>
    <w:link w:val="Heading6"/>
    <w:uiPriority w:val="9"/>
    <w:semiHidden/>
    <w:rsid w:val="0037036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7036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7036E"/>
    <w:rPr>
      <w:b/>
      <w:bCs/>
      <w:color w:val="7F7F7F" w:themeColor="text1" w:themeTint="80"/>
      <w:sz w:val="20"/>
      <w:szCs w:val="20"/>
    </w:rPr>
  </w:style>
  <w:style w:type="character" w:customStyle="1" w:styleId="Heading9Char">
    <w:name w:val="Heading 9 Char"/>
    <w:basedOn w:val="DefaultParagraphFont"/>
    <w:link w:val="Heading9"/>
    <w:uiPriority w:val="9"/>
    <w:semiHidden/>
    <w:rsid w:val="0037036E"/>
    <w:rPr>
      <w:b/>
      <w:bCs/>
      <w:i/>
      <w:iCs/>
      <w:color w:val="7F7F7F" w:themeColor="text1" w:themeTint="80"/>
      <w:sz w:val="18"/>
      <w:szCs w:val="18"/>
    </w:rPr>
  </w:style>
  <w:style w:type="paragraph" w:styleId="Caption">
    <w:name w:val="caption"/>
    <w:basedOn w:val="Normal"/>
    <w:next w:val="Normal"/>
    <w:uiPriority w:val="35"/>
    <w:semiHidden/>
    <w:unhideWhenUsed/>
    <w:rsid w:val="0037036E"/>
    <w:pPr>
      <w:spacing w:line="240" w:lineRule="auto"/>
    </w:pPr>
    <w:rPr>
      <w:rFonts w:eastAsiaTheme="minorEastAsia"/>
      <w:bCs/>
      <w:smallCaps/>
      <w:color w:val="1F497D" w:themeColor="text2"/>
      <w:spacing w:val="6"/>
      <w:szCs w:val="18"/>
    </w:rPr>
  </w:style>
  <w:style w:type="paragraph" w:styleId="Subtitle">
    <w:name w:val="Subtitle"/>
    <w:basedOn w:val="Normal"/>
    <w:next w:val="Normal"/>
    <w:link w:val="SubtitleChar"/>
    <w:uiPriority w:val="11"/>
    <w:qFormat/>
    <w:rsid w:val="0037036E"/>
    <w:rPr>
      <w:i/>
      <w:iCs/>
      <w:smallCaps/>
      <w:spacing w:val="10"/>
      <w:sz w:val="28"/>
      <w:szCs w:val="28"/>
    </w:rPr>
  </w:style>
  <w:style w:type="character" w:customStyle="1" w:styleId="SubtitleChar">
    <w:name w:val="Subtitle Char"/>
    <w:basedOn w:val="DefaultParagraphFont"/>
    <w:link w:val="Subtitle"/>
    <w:uiPriority w:val="11"/>
    <w:rsid w:val="0037036E"/>
    <w:rPr>
      <w:i/>
      <w:iCs/>
      <w:smallCaps/>
      <w:spacing w:val="10"/>
      <w:sz w:val="28"/>
      <w:szCs w:val="28"/>
    </w:rPr>
  </w:style>
  <w:style w:type="character" w:styleId="Strong">
    <w:name w:val="Strong"/>
    <w:uiPriority w:val="22"/>
    <w:qFormat/>
    <w:rsid w:val="0037036E"/>
    <w:rPr>
      <w:b/>
      <w:bCs/>
    </w:rPr>
  </w:style>
  <w:style w:type="character" w:styleId="Emphasis">
    <w:name w:val="Emphasis"/>
    <w:uiPriority w:val="20"/>
    <w:qFormat/>
    <w:rsid w:val="0037036E"/>
    <w:rPr>
      <w:b/>
      <w:bCs/>
      <w:i/>
      <w:iCs/>
      <w:spacing w:val="10"/>
    </w:rPr>
  </w:style>
  <w:style w:type="character" w:customStyle="1" w:styleId="NoSpacingChar">
    <w:name w:val="No Spacing Char"/>
    <w:basedOn w:val="DefaultParagraphFont"/>
    <w:link w:val="NoSpacing"/>
    <w:uiPriority w:val="1"/>
    <w:rsid w:val="0037036E"/>
  </w:style>
  <w:style w:type="paragraph" w:styleId="Quote">
    <w:name w:val="Quote"/>
    <w:basedOn w:val="Normal"/>
    <w:next w:val="Normal"/>
    <w:link w:val="QuoteChar"/>
    <w:uiPriority w:val="29"/>
    <w:qFormat/>
    <w:rsid w:val="0037036E"/>
    <w:rPr>
      <w:i/>
      <w:iCs/>
    </w:rPr>
  </w:style>
  <w:style w:type="character" w:customStyle="1" w:styleId="QuoteChar">
    <w:name w:val="Quote Char"/>
    <w:basedOn w:val="DefaultParagraphFont"/>
    <w:link w:val="Quote"/>
    <w:uiPriority w:val="29"/>
    <w:rsid w:val="0037036E"/>
    <w:rPr>
      <w:i/>
      <w:iCs/>
    </w:rPr>
  </w:style>
  <w:style w:type="paragraph" w:styleId="IntenseQuote">
    <w:name w:val="Intense Quote"/>
    <w:basedOn w:val="Normal"/>
    <w:next w:val="Normal"/>
    <w:link w:val="IntenseQuoteChar"/>
    <w:uiPriority w:val="30"/>
    <w:qFormat/>
    <w:rsid w:val="0037036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7036E"/>
    <w:rPr>
      <w:i/>
      <w:iCs/>
    </w:rPr>
  </w:style>
  <w:style w:type="character" w:styleId="SubtleEmphasis">
    <w:name w:val="Subtle Emphasis"/>
    <w:uiPriority w:val="19"/>
    <w:qFormat/>
    <w:rsid w:val="0037036E"/>
    <w:rPr>
      <w:i/>
      <w:iCs/>
    </w:rPr>
  </w:style>
  <w:style w:type="character" w:styleId="IntenseEmphasis">
    <w:name w:val="Intense Emphasis"/>
    <w:uiPriority w:val="21"/>
    <w:qFormat/>
    <w:rsid w:val="0037036E"/>
    <w:rPr>
      <w:b/>
      <w:bCs/>
      <w:i/>
      <w:iCs/>
    </w:rPr>
  </w:style>
  <w:style w:type="character" w:styleId="SubtleReference">
    <w:name w:val="Subtle Reference"/>
    <w:basedOn w:val="DefaultParagraphFont"/>
    <w:uiPriority w:val="31"/>
    <w:qFormat/>
    <w:rsid w:val="0037036E"/>
    <w:rPr>
      <w:smallCaps/>
    </w:rPr>
  </w:style>
  <w:style w:type="character" w:styleId="IntenseReference">
    <w:name w:val="Intense Reference"/>
    <w:uiPriority w:val="32"/>
    <w:qFormat/>
    <w:rsid w:val="0037036E"/>
    <w:rPr>
      <w:b/>
      <w:bCs/>
      <w:smallCaps/>
    </w:rPr>
  </w:style>
  <w:style w:type="character" w:styleId="BookTitle">
    <w:name w:val="Book Title"/>
    <w:basedOn w:val="DefaultParagraphFont"/>
    <w:uiPriority w:val="33"/>
    <w:qFormat/>
    <w:rsid w:val="0037036E"/>
    <w:rPr>
      <w:i/>
      <w:iCs/>
      <w:smallCaps/>
      <w:spacing w:val="5"/>
    </w:rPr>
  </w:style>
  <w:style w:type="paragraph" w:styleId="TOCHeading">
    <w:name w:val="TOC Heading"/>
    <w:basedOn w:val="Heading1"/>
    <w:next w:val="Normal"/>
    <w:uiPriority w:val="39"/>
    <w:semiHidden/>
    <w:unhideWhenUsed/>
    <w:qFormat/>
    <w:rsid w:val="0037036E"/>
    <w:pPr>
      <w:outlineLvl w:val="9"/>
    </w:pPr>
  </w:style>
  <w:style w:type="character" w:styleId="PageNumber">
    <w:name w:val="page number"/>
    <w:basedOn w:val="DefaultParagraphFont"/>
    <w:uiPriority w:val="99"/>
    <w:semiHidden/>
    <w:unhideWhenUsed/>
    <w:rsid w:val="004126FC"/>
  </w:style>
  <w:style w:type="character" w:styleId="FollowedHyperlink">
    <w:name w:val="FollowedHyperlink"/>
    <w:basedOn w:val="DefaultParagraphFont"/>
    <w:uiPriority w:val="99"/>
    <w:semiHidden/>
    <w:unhideWhenUsed/>
    <w:rsid w:val="00870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630098">
      <w:bodyDiv w:val="1"/>
      <w:marLeft w:val="0"/>
      <w:marRight w:val="0"/>
      <w:marTop w:val="0"/>
      <w:marBottom w:val="0"/>
      <w:divBdr>
        <w:top w:val="none" w:sz="0" w:space="0" w:color="auto"/>
        <w:left w:val="none" w:sz="0" w:space="0" w:color="auto"/>
        <w:bottom w:val="none" w:sz="0" w:space="0" w:color="auto"/>
        <w:right w:val="none" w:sz="0" w:space="0" w:color="auto"/>
      </w:divBdr>
    </w:div>
    <w:div w:id="1725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1BD5-4B78-ED4E-A1D7-122F3396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Rhiannon Bennett</cp:lastModifiedBy>
  <cp:revision>2</cp:revision>
  <cp:lastPrinted>2026-03-17T01:35:00Z</cp:lastPrinted>
  <dcterms:created xsi:type="dcterms:W3CDTF">2026-03-27T23:52:00Z</dcterms:created>
  <dcterms:modified xsi:type="dcterms:W3CDTF">2026-03-27T23:52:00Z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36e89a2b,209f38d,39fb7b58</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146a1fde,662c9293,5466d54</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02421e9c-e840-43fc-b071-d383f1dfe50f_Enabled">
    <vt:lpwstr>true</vt:lpwstr>
  </property>
  <property fmtid="{D5CDD505-2E9C-101B-9397-08002B2CF9AE}" pid="9" name="MSIP_Label_02421e9c-e840-43fc-b071-d383f1dfe50f_SetDate">
    <vt:lpwstr>2025-05-16T05:20:22Z</vt:lpwstr>
  </property>
  <property fmtid="{D5CDD505-2E9C-101B-9397-08002B2CF9AE}" pid="10" name="MSIP_Label_02421e9c-e840-43fc-b071-d383f1dfe50f_Method">
    <vt:lpwstr>Privileged</vt:lpwstr>
  </property>
  <property fmtid="{D5CDD505-2E9C-101B-9397-08002B2CF9AE}" pid="11" name="MSIP_Label_02421e9c-e840-43fc-b071-d383f1dfe50f_Name">
    <vt:lpwstr>Official</vt:lpwstr>
  </property>
  <property fmtid="{D5CDD505-2E9C-101B-9397-08002B2CF9AE}" pid="12" name="MSIP_Label_02421e9c-e840-43fc-b071-d383f1dfe50f_SiteId">
    <vt:lpwstr>934ddd5c-a4ff-4d51-9e15-6d3e3e2df493</vt:lpwstr>
  </property>
  <property fmtid="{D5CDD505-2E9C-101B-9397-08002B2CF9AE}" pid="13" name="MSIP_Label_02421e9c-e840-43fc-b071-d383f1dfe50f_ActionId">
    <vt:lpwstr>4f78699f-6576-4780-b37e-efc2c0fad451</vt:lpwstr>
  </property>
  <property fmtid="{D5CDD505-2E9C-101B-9397-08002B2CF9AE}" pid="14" name="MSIP_Label_02421e9c-e840-43fc-b071-d383f1dfe50f_ContentBits">
    <vt:lpwstr>3</vt:lpwstr>
  </property>
  <property fmtid="{D5CDD505-2E9C-101B-9397-08002B2CF9AE}" pid="15" name="MSIP_Label_02421e9c-e840-43fc-b071-d383f1dfe50f_Tag">
    <vt:lpwstr>10, 0, 1, 1</vt:lpwstr>
  </property>
</Properties>
</file>