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73076" w14:textId="77777777" w:rsidR="00A524BD" w:rsidRPr="00A43FED" w:rsidRDefault="00707E3B" w:rsidP="00A524BD">
      <w:pPr>
        <w:jc w:val="center"/>
        <w:rPr>
          <w:rFonts w:ascii="Arial" w:hAnsi="Arial" w:cs="Arial"/>
          <w:b/>
          <w:color w:val="4F81BD" w:themeColor="accent1"/>
          <w:sz w:val="36"/>
          <w:szCs w:val="36"/>
          <w:rPrChange w:id="0" w:author="Rhiannon Bennett" w:date="2026-03-16T18:49:00Z" w16du:dateUtc="2026-03-16T07:49:00Z">
            <w:rPr>
              <w:rFonts w:ascii="Arial" w:hAnsi="Arial" w:cs="Arial"/>
              <w:b/>
              <w:color w:val="4F81BD" w:themeColor="accent1"/>
              <w:sz w:val="28"/>
              <w:szCs w:val="28"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sz w:val="36"/>
          <w:szCs w:val="36"/>
          <w:rPrChange w:id="1" w:author="Rhiannon Bennett" w:date="2026-03-16T18:49:00Z" w16du:dateUtc="2026-03-16T07:49:00Z">
            <w:rPr>
              <w:rFonts w:ascii="Arial" w:hAnsi="Arial" w:cs="Arial"/>
              <w:b/>
              <w:color w:val="4F81BD" w:themeColor="accent1"/>
              <w:sz w:val="28"/>
              <w:szCs w:val="28"/>
            </w:rPr>
          </w:rPrChange>
        </w:rPr>
        <w:t>Conflict of interest policy</w:t>
      </w:r>
    </w:p>
    <w:p w14:paraId="221729AD" w14:textId="78945CA2" w:rsidR="00DA414D" w:rsidRPr="00A43FED" w:rsidRDefault="00DA414D" w:rsidP="00A524BD">
      <w:pPr>
        <w:jc w:val="center"/>
        <w:rPr>
          <w:rFonts w:ascii="Arial" w:hAnsi="Arial" w:cs="Arial"/>
          <w:b/>
          <w:color w:val="4F81BD" w:themeColor="accent1"/>
          <w:sz w:val="36"/>
          <w:szCs w:val="36"/>
          <w:rPrChange w:id="2" w:author="Rhiannon Bennett" w:date="2026-03-16T18:49:00Z" w16du:dateUtc="2026-03-16T07:49:00Z">
            <w:rPr>
              <w:rFonts w:ascii="Arial" w:hAnsi="Arial" w:cs="Arial"/>
              <w:b/>
              <w:color w:val="4F81BD" w:themeColor="accent1"/>
              <w:sz w:val="28"/>
              <w:szCs w:val="28"/>
            </w:rPr>
          </w:rPrChange>
        </w:rPr>
      </w:pPr>
      <w:r w:rsidRPr="00A43FED">
        <w:rPr>
          <w:rFonts w:ascii="Arial" w:hAnsi="Arial" w:cs="Arial"/>
          <w:b/>
          <w:sz w:val="36"/>
          <w:szCs w:val="36"/>
          <w:rPrChange w:id="3" w:author="Rhiannon Bennett" w:date="2026-03-16T18:49:00Z" w16du:dateUtc="2026-03-16T07:49:00Z">
            <w:rPr>
              <w:rFonts w:ascii="Arial" w:hAnsi="Arial" w:cs="Arial"/>
              <w:b/>
            </w:rPr>
          </w:rPrChange>
        </w:rPr>
        <w:t>Illawarra and South Coast Central Service Office Inc</w:t>
      </w:r>
      <w:ins w:id="4" w:author="Rhiannon Bennett" w:date="2026-03-16T19:12:00Z" w16du:dateUtc="2026-03-16T08:12:00Z">
        <w:r w:rsidR="004126FC">
          <w:rPr>
            <w:rFonts w:ascii="Arial" w:hAnsi="Arial" w:cs="Arial"/>
            <w:b/>
            <w:sz w:val="36"/>
            <w:szCs w:val="36"/>
          </w:rPr>
          <w:t>.</w:t>
        </w:r>
      </w:ins>
    </w:p>
    <w:p w14:paraId="435AEC1E" w14:textId="77777777" w:rsidR="00A524BD" w:rsidRDefault="00A524BD" w:rsidP="00A524BD">
      <w:pPr>
        <w:rPr>
          <w:rFonts w:ascii="Arial" w:hAnsi="Arial" w:cs="Arial"/>
          <w:b/>
        </w:rPr>
      </w:pPr>
    </w:p>
    <w:p w14:paraId="12211F28" w14:textId="77777777" w:rsidR="00707E3B" w:rsidRPr="00A43FED" w:rsidRDefault="00707E3B" w:rsidP="00A524BD">
      <w:pPr>
        <w:rPr>
          <w:rFonts w:ascii="Arial" w:hAnsi="Arial" w:cs="Arial"/>
          <w:b/>
          <w:color w:val="4F81BD" w:themeColor="accent1"/>
          <w:rPrChange w:id="5" w:author="Rhiannon Bennett" w:date="2026-03-16T18:49:00Z" w16du:dateUtc="2026-03-16T07:49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6" w:author="Rhiannon Bennett" w:date="2026-03-16T18:49:00Z" w16du:dateUtc="2026-03-16T07:49:00Z">
            <w:rPr>
              <w:rFonts w:ascii="Arial" w:hAnsi="Arial" w:cs="Arial"/>
              <w:b/>
            </w:rPr>
          </w:rPrChange>
        </w:rPr>
        <w:t xml:space="preserve">1. Purpose </w:t>
      </w:r>
    </w:p>
    <w:p w14:paraId="1BB4F65C" w14:textId="7F6EB874" w:rsidR="00707E3B" w:rsidRDefault="00707E3B" w:rsidP="00707E3B">
      <w:pPr>
        <w:rPr>
          <w:ins w:id="7" w:author="Rhiannon Bennett" w:date="2026-03-28T11:53:00Z" w16du:dateUtc="2026-03-28T00:53:00Z"/>
          <w:rFonts w:ascii="Arial" w:hAnsi="Arial" w:cs="Arial"/>
        </w:rPr>
      </w:pPr>
      <w:r w:rsidRPr="00707E3B">
        <w:rPr>
          <w:rFonts w:ascii="Arial" w:hAnsi="Arial" w:cs="Arial"/>
        </w:rPr>
        <w:t xml:space="preserve">The purpose of this policy is to help </w:t>
      </w:r>
      <w:r w:rsidR="00DA414D">
        <w:rPr>
          <w:rFonts w:ascii="Arial" w:hAnsi="Arial" w:cs="Arial"/>
        </w:rPr>
        <w:t xml:space="preserve">Management Committee </w:t>
      </w:r>
      <w:r w:rsidRPr="00707E3B">
        <w:rPr>
          <w:rFonts w:ascii="Arial" w:hAnsi="Arial" w:cs="Arial"/>
        </w:rPr>
        <w:t xml:space="preserve">members of </w:t>
      </w:r>
      <w:r w:rsidR="006B17EC">
        <w:rPr>
          <w:rFonts w:ascii="Arial" w:hAnsi="Arial" w:cs="Arial"/>
          <w:b/>
        </w:rPr>
        <w:t>Illawarra and South Coast Central Service Office Inc</w:t>
      </w:r>
      <w:r w:rsidR="001B5F14">
        <w:rPr>
          <w:rFonts w:ascii="Arial" w:hAnsi="Arial" w:cs="Arial"/>
          <w:b/>
        </w:rPr>
        <w:t>.</w:t>
      </w:r>
      <w:r w:rsidRPr="00707E3B">
        <w:rPr>
          <w:rFonts w:ascii="Arial" w:hAnsi="Arial" w:cs="Arial"/>
          <w:b/>
        </w:rPr>
        <w:t xml:space="preserve"> </w:t>
      </w:r>
      <w:r w:rsidRPr="00707E3B">
        <w:rPr>
          <w:rFonts w:ascii="Arial" w:hAnsi="Arial" w:cs="Arial"/>
        </w:rPr>
        <w:t xml:space="preserve">to effectively identify, disclose and manage any actual, potential or perceived conflicts of interest to protect the integrity of </w:t>
      </w:r>
      <w:r w:rsidR="006B17EC">
        <w:rPr>
          <w:rFonts w:ascii="Arial" w:hAnsi="Arial" w:cs="Arial"/>
          <w:b/>
        </w:rPr>
        <w:t>Illawarra and South Coast Central Service Office Inc</w:t>
      </w:r>
      <w:r w:rsidR="006B17EC" w:rsidRPr="00707E3B">
        <w:rPr>
          <w:rFonts w:ascii="Arial" w:hAnsi="Arial" w:cs="Arial"/>
          <w:b/>
        </w:rPr>
        <w:t xml:space="preserve"> </w:t>
      </w:r>
      <w:r w:rsidR="00A524BD" w:rsidRPr="00A524BD">
        <w:rPr>
          <w:rFonts w:ascii="Arial" w:hAnsi="Arial" w:cs="Arial"/>
        </w:rPr>
        <w:t>a</w:t>
      </w:r>
      <w:r w:rsidRPr="00707E3B">
        <w:rPr>
          <w:rFonts w:ascii="Arial" w:hAnsi="Arial" w:cs="Arial"/>
        </w:rPr>
        <w:t xml:space="preserve">nd manage risk. </w:t>
      </w:r>
    </w:p>
    <w:p w14:paraId="4FE2ABCA" w14:textId="3E367D67" w:rsidR="00F75248" w:rsidRPr="00707E3B" w:rsidRDefault="00F75248" w:rsidP="00707E3B">
      <w:pPr>
        <w:rPr>
          <w:rFonts w:ascii="Arial" w:hAnsi="Arial" w:cs="Arial"/>
        </w:rPr>
      </w:pPr>
      <w:ins w:id="8" w:author="Rhiannon Bennett" w:date="2026-03-28T11:53:00Z" w16du:dateUtc="2026-03-28T00:53:00Z">
        <w:r>
          <w:rPr>
            <w:rFonts w:ascii="Arial" w:hAnsi="Arial" w:cs="Arial"/>
          </w:rPr>
          <w:t>Conflicts of interest are common</w:t>
        </w:r>
      </w:ins>
      <w:ins w:id="9" w:author="Rhiannon Bennett" w:date="2026-03-28T11:56:00Z" w16du:dateUtc="2026-03-28T00:56:00Z">
        <w:r w:rsidR="00860FA9">
          <w:rPr>
            <w:rFonts w:ascii="Arial" w:hAnsi="Arial" w:cs="Arial"/>
          </w:rPr>
          <w:t xml:space="preserve">. Being open about them and handling them carefully </w:t>
        </w:r>
      </w:ins>
      <w:ins w:id="10" w:author="Rhiannon Bennett" w:date="2026-03-28T11:57:00Z" w16du:dateUtc="2026-03-28T00:57:00Z">
        <w:r w:rsidR="00860FA9">
          <w:rPr>
            <w:rFonts w:ascii="Arial" w:hAnsi="Arial" w:cs="Arial"/>
          </w:rPr>
          <w:t>helps</w:t>
        </w:r>
      </w:ins>
      <w:ins w:id="11" w:author="Rhiannon Bennett" w:date="2026-03-28T11:58:00Z" w16du:dateUtc="2026-03-28T00:58:00Z">
        <w:r w:rsidR="00860FA9">
          <w:rPr>
            <w:rFonts w:ascii="Arial" w:hAnsi="Arial" w:cs="Arial"/>
          </w:rPr>
          <w:t xml:space="preserve"> </w:t>
        </w:r>
      </w:ins>
      <w:ins w:id="12" w:author="Rhiannon Bennett" w:date="2026-03-28T11:57:00Z" w16du:dateUtc="2026-03-28T00:57:00Z">
        <w:r w:rsidR="00860FA9">
          <w:rPr>
            <w:rFonts w:ascii="Arial" w:hAnsi="Arial" w:cs="Arial"/>
          </w:rPr>
          <w:t>maintain</w:t>
        </w:r>
      </w:ins>
      <w:ins w:id="13" w:author="Rhiannon Bennett" w:date="2026-03-28T11:58:00Z" w16du:dateUtc="2026-03-28T00:58:00Z">
        <w:r w:rsidR="00860FA9">
          <w:rPr>
            <w:rFonts w:ascii="Arial" w:hAnsi="Arial" w:cs="Arial"/>
          </w:rPr>
          <w:t xml:space="preserve"> trust.</w:t>
        </w:r>
      </w:ins>
    </w:p>
    <w:p w14:paraId="085BDD13" w14:textId="77777777" w:rsidR="00A524BD" w:rsidRDefault="00A524BD" w:rsidP="00A524BD">
      <w:pPr>
        <w:rPr>
          <w:rFonts w:ascii="Arial" w:hAnsi="Arial" w:cs="Arial"/>
          <w:b/>
        </w:rPr>
      </w:pPr>
    </w:p>
    <w:p w14:paraId="473CD77A" w14:textId="77777777" w:rsidR="00707E3B" w:rsidRPr="00A43FED" w:rsidRDefault="00707E3B" w:rsidP="00A524BD">
      <w:pPr>
        <w:rPr>
          <w:rFonts w:ascii="Arial" w:hAnsi="Arial" w:cs="Arial"/>
          <w:b/>
          <w:color w:val="4F81BD" w:themeColor="accent1"/>
          <w:rPrChange w:id="14" w:author="Rhiannon Bennett" w:date="2026-03-16T18:51:00Z" w16du:dateUtc="2026-03-16T07:51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15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2. Objective </w:t>
      </w:r>
    </w:p>
    <w:p w14:paraId="0423384B" w14:textId="0DF690D1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The</w:t>
      </w:r>
      <w:r w:rsidR="006B17EC">
        <w:rPr>
          <w:rFonts w:ascii="Arial" w:hAnsi="Arial" w:cs="Arial"/>
        </w:rPr>
        <w:t xml:space="preserve"> </w:t>
      </w:r>
      <w:r w:rsidRPr="001B5F14">
        <w:rPr>
          <w:rFonts w:ascii="Arial" w:hAnsi="Arial" w:cs="Arial"/>
          <w:b/>
        </w:rPr>
        <w:t xml:space="preserve">committee of management </w:t>
      </w:r>
      <w:r w:rsidR="006B17EC">
        <w:rPr>
          <w:rFonts w:ascii="Arial" w:hAnsi="Arial" w:cs="Arial"/>
          <w:b/>
        </w:rPr>
        <w:t xml:space="preserve"> </w:t>
      </w:r>
      <w:r w:rsidRPr="00707E3B">
        <w:rPr>
          <w:rFonts w:ascii="Arial" w:hAnsi="Arial" w:cs="Arial"/>
        </w:rPr>
        <w:t>(cal</w:t>
      </w:r>
      <w:r>
        <w:rPr>
          <w:rFonts w:ascii="Arial" w:hAnsi="Arial" w:cs="Arial"/>
        </w:rPr>
        <w:t>led the ‘</w:t>
      </w:r>
      <w:r w:rsidR="006B17EC">
        <w:rPr>
          <w:rFonts w:ascii="Arial" w:hAnsi="Arial" w:cs="Arial"/>
        </w:rPr>
        <w:t>Committee</w:t>
      </w:r>
      <w:r>
        <w:rPr>
          <w:rFonts w:ascii="Arial" w:hAnsi="Arial" w:cs="Arial"/>
        </w:rPr>
        <w:t>’ in this policy)</w:t>
      </w:r>
      <w:r w:rsidRPr="00707E3B">
        <w:rPr>
          <w:rFonts w:ascii="Arial" w:hAnsi="Arial" w:cs="Arial"/>
        </w:rPr>
        <w:t xml:space="preserve"> aims to ensure that </w:t>
      </w:r>
      <w:r w:rsidR="006B17EC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member</w:t>
      </w:r>
      <w:r w:rsidR="00A524BD">
        <w:rPr>
          <w:rFonts w:ascii="Arial" w:hAnsi="Arial" w:cs="Arial"/>
        </w:rPr>
        <w:t>s are aware of their obligation</w:t>
      </w:r>
      <w:r w:rsidRPr="00707E3B">
        <w:rPr>
          <w:rFonts w:ascii="Arial" w:hAnsi="Arial" w:cs="Arial"/>
        </w:rPr>
        <w:t xml:space="preserve"> to disclose any conflicts of interest that they may have, and to comply with this policy to ensure they effectively manage those conflicts of interest as representatives of </w:t>
      </w:r>
      <w:r w:rsidR="00DA414D">
        <w:rPr>
          <w:rFonts w:ascii="Arial" w:hAnsi="Arial" w:cs="Arial"/>
          <w:b/>
        </w:rPr>
        <w:t>Illawarra and South Coast Central Service Office Inc.</w:t>
      </w:r>
    </w:p>
    <w:p w14:paraId="563347F9" w14:textId="77777777" w:rsidR="00A524BD" w:rsidRDefault="00A524BD" w:rsidP="00A524BD">
      <w:pPr>
        <w:rPr>
          <w:rFonts w:ascii="Arial" w:hAnsi="Arial" w:cs="Arial"/>
          <w:b/>
        </w:rPr>
      </w:pPr>
    </w:p>
    <w:p w14:paraId="085CF42D" w14:textId="77777777" w:rsidR="00707E3B" w:rsidRPr="00A43FED" w:rsidRDefault="00707E3B" w:rsidP="00A524BD">
      <w:pPr>
        <w:rPr>
          <w:rFonts w:ascii="Arial" w:hAnsi="Arial" w:cs="Arial"/>
          <w:b/>
          <w:color w:val="4F81BD" w:themeColor="accent1"/>
          <w:rPrChange w:id="16" w:author="Rhiannon Bennett" w:date="2026-03-16T18:50:00Z" w16du:dateUtc="2026-03-16T07:50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17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3. Scope </w:t>
      </w:r>
    </w:p>
    <w:p w14:paraId="117E0D30" w14:textId="3A74B851" w:rsidR="00707E3B" w:rsidRPr="004677E5" w:rsidRDefault="00707E3B" w:rsidP="006B17EC">
      <w:pPr>
        <w:rPr>
          <w:rFonts w:ascii="Arial" w:hAnsi="Arial" w:cs="Arial"/>
          <w:b/>
        </w:rPr>
      </w:pPr>
      <w:r w:rsidRPr="00707E3B">
        <w:rPr>
          <w:rFonts w:ascii="Arial" w:hAnsi="Arial" w:cs="Arial"/>
        </w:rPr>
        <w:t xml:space="preserve">This policy applies to the </w:t>
      </w:r>
      <w:r w:rsidR="006B17EC">
        <w:rPr>
          <w:rFonts w:ascii="Arial" w:hAnsi="Arial" w:cs="Arial"/>
        </w:rPr>
        <w:t>Committee, Sub-committee and volunteer staff</w:t>
      </w:r>
      <w:r w:rsidR="006B17EC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>members of</w:t>
      </w:r>
      <w:r>
        <w:rPr>
          <w:rFonts w:ascii="Arial" w:hAnsi="Arial" w:cs="Arial"/>
        </w:rPr>
        <w:t xml:space="preserve"> </w:t>
      </w:r>
      <w:r w:rsidR="00DA414D">
        <w:rPr>
          <w:rFonts w:ascii="Arial" w:hAnsi="Arial" w:cs="Arial"/>
          <w:b/>
        </w:rPr>
        <w:t>Illawarra and South Coast Central Service Office Inc.</w:t>
      </w:r>
    </w:p>
    <w:p w14:paraId="2BCCB332" w14:textId="77777777" w:rsidR="00A524BD" w:rsidRDefault="00A524BD" w:rsidP="00A524BD">
      <w:pPr>
        <w:rPr>
          <w:rFonts w:ascii="Arial" w:hAnsi="Arial" w:cs="Arial"/>
          <w:b/>
        </w:rPr>
      </w:pPr>
    </w:p>
    <w:p w14:paraId="670346F3" w14:textId="77777777" w:rsidR="00707E3B" w:rsidRPr="00A43FED" w:rsidRDefault="00707E3B" w:rsidP="00A524BD">
      <w:pPr>
        <w:rPr>
          <w:rFonts w:ascii="Arial" w:hAnsi="Arial" w:cs="Arial"/>
          <w:b/>
          <w:color w:val="4F81BD" w:themeColor="accent1"/>
          <w:rPrChange w:id="18" w:author="Rhiannon Bennett" w:date="2026-03-16T18:50:00Z" w16du:dateUtc="2026-03-16T07:50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19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4. Definition of conflicts of interests </w:t>
      </w:r>
    </w:p>
    <w:p w14:paraId="03C5C48D" w14:textId="77777777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A conflict of interest occurs when a person’s personal interests conflict with their responsibility to act in the best interests of the charity. </w:t>
      </w:r>
    </w:p>
    <w:p w14:paraId="55121AC1" w14:textId="77777777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Personal interests include direct interests</w:t>
      </w:r>
      <w:r w:rsidR="00E10E93">
        <w:rPr>
          <w:rFonts w:ascii="Arial" w:hAnsi="Arial" w:cs="Arial"/>
        </w:rPr>
        <w:t>,</w:t>
      </w:r>
      <w:r w:rsidRPr="00707E3B">
        <w:rPr>
          <w:rFonts w:ascii="Arial" w:hAnsi="Arial" w:cs="Arial"/>
        </w:rPr>
        <w:t xml:space="preserve"> as well as those of family, friends, or other organisations a person may be involved with or have an interest in (for example, as a shareholder). </w:t>
      </w:r>
    </w:p>
    <w:p w14:paraId="40B3BFF7" w14:textId="13AE1B2C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It also includes a conflict between a </w:t>
      </w:r>
      <w:r w:rsidR="00DA414D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member’s duty to </w:t>
      </w:r>
      <w:r w:rsidR="00DA414D">
        <w:rPr>
          <w:rFonts w:ascii="Arial" w:hAnsi="Arial" w:cs="Arial"/>
          <w:b/>
        </w:rPr>
        <w:t>Illawarra and South Coast Central Service Office Inc</w:t>
      </w:r>
      <w:r w:rsidR="00DA414D" w:rsidRPr="00707E3B">
        <w:rPr>
          <w:rFonts w:ascii="Arial" w:hAnsi="Arial" w:cs="Arial"/>
          <w:b/>
        </w:rPr>
        <w:t xml:space="preserve"> </w:t>
      </w:r>
      <w:r w:rsidRPr="00707E3B">
        <w:rPr>
          <w:rFonts w:ascii="Arial" w:hAnsi="Arial" w:cs="Arial"/>
        </w:rPr>
        <w:t xml:space="preserve">and another duty that the </w:t>
      </w:r>
      <w:r w:rsidR="006B17EC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member has (for example, to another charity). A conflict of interest may be actual, potential or percei</w:t>
      </w:r>
      <w:r>
        <w:rPr>
          <w:rFonts w:ascii="Arial" w:hAnsi="Arial" w:cs="Arial"/>
        </w:rPr>
        <w:t>ved and may be financial or non-</w:t>
      </w:r>
      <w:r w:rsidRPr="00707E3B">
        <w:rPr>
          <w:rFonts w:ascii="Arial" w:hAnsi="Arial" w:cs="Arial"/>
        </w:rPr>
        <w:t xml:space="preserve">financial. </w:t>
      </w:r>
      <w:ins w:id="20" w:author="Rhiannon Bennett" w:date="2026-03-16T19:08:00Z" w16du:dateUtc="2026-03-16T08:08:00Z">
        <w:r w:rsidR="00233515">
          <w:rPr>
            <w:rFonts w:ascii="Arial" w:hAnsi="Arial" w:cs="Arial"/>
          </w:rPr>
          <w:br/>
        </w:r>
        <w:r w:rsidR="00233515">
          <w:rPr>
            <w:rFonts w:ascii="Arial" w:hAnsi="Arial" w:cs="Arial"/>
          </w:rPr>
          <w:lastRenderedPageBreak/>
          <w:br/>
          <w:t xml:space="preserve">A perceived conflict of interest exists where a reasonable person may think that a person’s </w:t>
        </w:r>
      </w:ins>
      <w:ins w:id="21" w:author="Rhiannon Bennett" w:date="2026-03-16T19:09:00Z" w16du:dateUtc="2026-03-16T08:09:00Z">
        <w:r w:rsidR="00233515">
          <w:rPr>
            <w:rFonts w:ascii="Arial" w:hAnsi="Arial" w:cs="Arial"/>
          </w:rPr>
          <w:t>judgement</w:t>
        </w:r>
      </w:ins>
      <w:ins w:id="22" w:author="Rhiannon Bennett" w:date="2026-03-16T19:08:00Z" w16du:dateUtc="2026-03-16T08:08:00Z">
        <w:r w:rsidR="00233515">
          <w:rPr>
            <w:rFonts w:ascii="Arial" w:hAnsi="Arial" w:cs="Arial"/>
          </w:rPr>
          <w:t xml:space="preserve"> could be influenced by a personal interest, even if this is not </w:t>
        </w:r>
      </w:ins>
      <w:ins w:id="23" w:author="Rhiannon Bennett" w:date="2026-03-16T19:09:00Z" w16du:dateUtc="2026-03-16T08:09:00Z">
        <w:r w:rsidR="00233515">
          <w:rPr>
            <w:rFonts w:ascii="Arial" w:hAnsi="Arial" w:cs="Arial"/>
          </w:rPr>
          <w:t>the case.</w:t>
        </w:r>
      </w:ins>
    </w:p>
    <w:p w14:paraId="4AD82DC3" w14:textId="77777777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These situations present the risk that a person will </w:t>
      </w:r>
      <w:proofErr w:type="gramStart"/>
      <w:r w:rsidRPr="00707E3B">
        <w:rPr>
          <w:rFonts w:ascii="Arial" w:hAnsi="Arial" w:cs="Arial"/>
        </w:rPr>
        <w:t>make a decision</w:t>
      </w:r>
      <w:proofErr w:type="gramEnd"/>
      <w:r w:rsidRPr="00707E3B">
        <w:rPr>
          <w:rFonts w:ascii="Arial" w:hAnsi="Arial" w:cs="Arial"/>
        </w:rPr>
        <w:t xml:space="preserve"> based on, or affected by, these influences, rather than in the best interests of the charity</w:t>
      </w:r>
      <w:r w:rsidR="00E10E93">
        <w:rPr>
          <w:rFonts w:ascii="Arial" w:hAnsi="Arial" w:cs="Arial"/>
        </w:rPr>
        <w:t>.</w:t>
      </w:r>
    </w:p>
    <w:p w14:paraId="6260732B" w14:textId="50297065" w:rsidR="00707E3B" w:rsidRPr="00707E3B" w:rsidRDefault="00E10E93" w:rsidP="00707E3B">
      <w:pPr>
        <w:rPr>
          <w:rFonts w:ascii="Arial" w:hAnsi="Arial" w:cs="Arial"/>
        </w:rPr>
      </w:pPr>
      <w:r>
        <w:rPr>
          <w:rFonts w:ascii="Arial" w:hAnsi="Arial" w:cs="Arial"/>
        </w:rPr>
        <w:t>Therefore</w:t>
      </w:r>
      <w:r w:rsidR="001B5F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these situations must be managed accordingly. </w:t>
      </w:r>
      <w:r w:rsidR="001B5F14">
        <w:rPr>
          <w:rFonts w:ascii="Arial" w:hAnsi="Arial" w:cs="Arial"/>
        </w:rPr>
        <w:br/>
      </w:r>
      <w:r w:rsidR="001B5F14">
        <w:rPr>
          <w:rFonts w:ascii="Arial" w:hAnsi="Arial" w:cs="Arial"/>
        </w:rPr>
        <w:br/>
      </w:r>
    </w:p>
    <w:p w14:paraId="292F36F4" w14:textId="77777777" w:rsidR="00707E3B" w:rsidRPr="00A43FED" w:rsidRDefault="00707E3B" w:rsidP="00707E3B">
      <w:pPr>
        <w:rPr>
          <w:rFonts w:ascii="Arial" w:hAnsi="Arial" w:cs="Arial"/>
          <w:b/>
          <w:color w:val="4F81BD" w:themeColor="accent1"/>
          <w:rPrChange w:id="24" w:author="Rhiannon Bennett" w:date="2026-03-16T18:50:00Z" w16du:dateUtc="2026-03-16T07:50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25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5. Policy </w:t>
      </w:r>
    </w:p>
    <w:p w14:paraId="135BEB8F" w14:textId="57ADCE76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This policy has been developed </w:t>
      </w:r>
      <w:r w:rsidR="00E10E93">
        <w:rPr>
          <w:rFonts w:ascii="Arial" w:hAnsi="Arial" w:cs="Arial"/>
        </w:rPr>
        <w:t xml:space="preserve">to address </w:t>
      </w:r>
      <w:ins w:id="26" w:author="Rhiannon Bennett" w:date="2026-03-16T19:03:00Z" w16du:dateUtc="2026-03-16T08:03:00Z">
        <w:r w:rsidR="00233515">
          <w:rPr>
            <w:rFonts w:ascii="Arial" w:hAnsi="Arial" w:cs="Arial"/>
          </w:rPr>
          <w:t xml:space="preserve">actual, potential and perceived </w:t>
        </w:r>
      </w:ins>
      <w:r w:rsidR="00E10E93">
        <w:rPr>
          <w:rFonts w:ascii="Arial" w:hAnsi="Arial" w:cs="Arial"/>
        </w:rPr>
        <w:t xml:space="preserve">conflicts of interest affecting </w:t>
      </w:r>
      <w:r w:rsidR="00DA414D">
        <w:rPr>
          <w:rFonts w:ascii="Arial" w:hAnsi="Arial" w:cs="Arial"/>
          <w:b/>
        </w:rPr>
        <w:t>Illawarra and South Coast Central Service Office Inc.</w:t>
      </w:r>
    </w:p>
    <w:p w14:paraId="48689A46" w14:textId="1CE2AF05" w:rsidR="00E10E93" w:rsidRDefault="00E10E93" w:rsidP="00707E3B">
      <w:pPr>
        <w:rPr>
          <w:rFonts w:ascii="Arial" w:hAnsi="Arial" w:cs="Arial"/>
        </w:rPr>
      </w:pPr>
      <w:r>
        <w:rPr>
          <w:rFonts w:ascii="Arial" w:hAnsi="Arial" w:cs="Arial"/>
        </w:rPr>
        <w:t>Conflict</w:t>
      </w:r>
      <w:ins w:id="27" w:author="Rhiannon Bennett" w:date="2026-03-28T11:02:00Z" w16du:dateUtc="2026-03-28T00:02:00Z">
        <w:r w:rsidR="00725426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of interest are common</w:t>
      </w:r>
      <w:del w:id="28" w:author="Rhiannon Bennett" w:date="2026-03-28T11:03:00Z" w16du:dateUtc="2026-03-28T00:03:00Z">
        <w:r w:rsidDel="00725426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</w:t>
      </w:r>
      <w:del w:id="29" w:author="Rhiannon Bennett" w:date="2026-03-28T11:03:00Z" w16du:dateUtc="2026-03-28T00:03:00Z">
        <w:r w:rsidDel="001A19A3">
          <w:rPr>
            <w:rFonts w:ascii="Arial" w:hAnsi="Arial" w:cs="Arial"/>
          </w:rPr>
          <w:delText xml:space="preserve"> they</w:delText>
        </w:r>
      </w:del>
      <w:r>
        <w:rPr>
          <w:rFonts w:ascii="Arial" w:hAnsi="Arial" w:cs="Arial"/>
        </w:rPr>
        <w:t xml:space="preserve"> do not need to present a problem to the charity </w:t>
      </w:r>
      <w:proofErr w:type="gramStart"/>
      <w:r>
        <w:rPr>
          <w:rFonts w:ascii="Arial" w:hAnsi="Arial" w:cs="Arial"/>
        </w:rPr>
        <w:t>as long as</w:t>
      </w:r>
      <w:proofErr w:type="gramEnd"/>
      <w:r>
        <w:rPr>
          <w:rFonts w:ascii="Arial" w:hAnsi="Arial" w:cs="Arial"/>
        </w:rPr>
        <w:t xml:space="preserve"> they are openly and effectively managed.</w:t>
      </w:r>
    </w:p>
    <w:p w14:paraId="6FF35AA6" w14:textId="72010434" w:rsidR="00707E3B" w:rsidRPr="00707E3B" w:rsidRDefault="00E10E93" w:rsidP="00707E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the policy of </w:t>
      </w:r>
      <w:del w:id="30" w:author="Rhiannon Bennett" w:date="2026-03-16T19:03:00Z" w16du:dateUtc="2026-03-16T08:03:00Z">
        <w:r w:rsidR="00707E3B" w:rsidRPr="0097330E" w:rsidDel="00233515">
          <w:rPr>
            <w:rFonts w:ascii="Arial" w:hAnsi="Arial" w:cs="Arial"/>
            <w:b/>
          </w:rPr>
          <w:delText>[</w:delText>
        </w:r>
      </w:del>
      <w:r w:rsidR="00DA414D">
        <w:rPr>
          <w:rFonts w:ascii="Arial" w:hAnsi="Arial" w:cs="Arial"/>
          <w:b/>
        </w:rPr>
        <w:t>Illawarra and South Coast Central Service Office Inc</w:t>
      </w:r>
      <w:r w:rsidR="00DA414D" w:rsidRPr="00707E3B">
        <w:rPr>
          <w:rFonts w:ascii="Arial" w:hAnsi="Arial" w:cs="Arial"/>
          <w:b/>
        </w:rPr>
        <w:t xml:space="preserve"> </w:t>
      </w:r>
      <w:del w:id="31" w:author="Rhiannon Bennett" w:date="2026-03-16T19:03:00Z" w16du:dateUtc="2026-03-16T08:03:00Z">
        <w:r w:rsidR="00707E3B" w:rsidRPr="00707E3B" w:rsidDel="00233515">
          <w:rPr>
            <w:rFonts w:ascii="Arial" w:hAnsi="Arial" w:cs="Arial"/>
          </w:rPr>
          <w:delText>as well as a</w:delText>
        </w:r>
      </w:del>
      <w:ins w:id="32" w:author="Rhiannon Bennett" w:date="2026-03-16T19:03:00Z" w16du:dateUtc="2026-03-16T08:03:00Z">
        <w:r w:rsidR="00233515">
          <w:rPr>
            <w:rFonts w:ascii="Arial" w:hAnsi="Arial" w:cs="Arial"/>
          </w:rPr>
          <w:t>and the</w:t>
        </w:r>
      </w:ins>
      <w:r w:rsidR="00707E3B" w:rsidRPr="00707E3B">
        <w:rPr>
          <w:rFonts w:ascii="Arial" w:hAnsi="Arial" w:cs="Arial"/>
        </w:rPr>
        <w:t xml:space="preserve"> responsibility of the</w:t>
      </w:r>
      <w:r w:rsidR="006B17EC">
        <w:rPr>
          <w:rFonts w:ascii="Arial" w:hAnsi="Arial" w:cs="Arial"/>
        </w:rPr>
        <w:t xml:space="preserve"> Committee</w:t>
      </w:r>
      <w:r w:rsidR="00707E3B" w:rsidRPr="00707E3B">
        <w:rPr>
          <w:rFonts w:ascii="Arial" w:hAnsi="Arial" w:cs="Arial"/>
        </w:rPr>
        <w:t xml:space="preserve">, </w:t>
      </w:r>
      <w:ins w:id="33" w:author="Rhiannon Bennett" w:date="2026-03-16T19:03:00Z" w16du:dateUtc="2026-03-16T08:03:00Z">
        <w:r w:rsidR="00233515">
          <w:rPr>
            <w:rFonts w:ascii="Arial" w:hAnsi="Arial" w:cs="Arial"/>
          </w:rPr>
          <w:t xml:space="preserve">to ensure </w:t>
        </w:r>
      </w:ins>
      <w:r w:rsidR="00707E3B" w:rsidRPr="00707E3B">
        <w:rPr>
          <w:rFonts w:ascii="Arial" w:hAnsi="Arial" w:cs="Arial"/>
        </w:rPr>
        <w:t xml:space="preserve">that ethical, legal, financial or other conflicts of interest </w:t>
      </w:r>
      <w:del w:id="34" w:author="Rhiannon Bennett" w:date="2026-03-16T19:04:00Z" w16du:dateUtc="2026-03-16T08:04:00Z">
        <w:r w:rsidR="00707E3B" w:rsidRPr="00707E3B" w:rsidDel="00233515">
          <w:rPr>
            <w:rFonts w:ascii="Arial" w:hAnsi="Arial" w:cs="Arial"/>
          </w:rPr>
          <w:delText xml:space="preserve">be </w:delText>
        </w:r>
      </w:del>
      <w:ins w:id="35" w:author="Rhiannon Bennett" w:date="2026-03-16T19:04:00Z" w16du:dateUtc="2026-03-16T08:04:00Z">
        <w:r w:rsidR="00233515">
          <w:rPr>
            <w:rFonts w:ascii="Arial" w:hAnsi="Arial" w:cs="Arial"/>
          </w:rPr>
          <w:t>are</w:t>
        </w:r>
        <w:r w:rsidR="00233515" w:rsidRPr="00707E3B">
          <w:rPr>
            <w:rFonts w:ascii="Arial" w:hAnsi="Arial" w:cs="Arial"/>
          </w:rPr>
          <w:t xml:space="preserve"> </w:t>
        </w:r>
      </w:ins>
      <w:r w:rsidR="00707E3B" w:rsidRPr="00707E3B">
        <w:rPr>
          <w:rFonts w:ascii="Arial" w:hAnsi="Arial" w:cs="Arial"/>
        </w:rPr>
        <w:t xml:space="preserve">avoided </w:t>
      </w:r>
      <w:ins w:id="36" w:author="Rhiannon Bennett" w:date="2026-03-16T19:04:00Z" w16du:dateUtc="2026-03-16T08:04:00Z">
        <w:r w:rsidR="00233515">
          <w:rPr>
            <w:rFonts w:ascii="Arial" w:hAnsi="Arial" w:cs="Arial"/>
          </w:rPr>
          <w:t>wherever possible and effectively managed when they arise.</w:t>
        </w:r>
      </w:ins>
      <w:del w:id="37" w:author="Rhiannon Bennett" w:date="2026-03-16T19:04:00Z" w16du:dateUtc="2026-03-16T08:04:00Z">
        <w:r w:rsidR="00707E3B" w:rsidRPr="00707E3B" w:rsidDel="00233515">
          <w:rPr>
            <w:rFonts w:ascii="Arial" w:hAnsi="Arial" w:cs="Arial"/>
          </w:rPr>
          <w:delText xml:space="preserve">and that any such conflicts (where they do arise) do not conflict with the obligations to </w:delText>
        </w:r>
        <w:r w:rsidR="00DA414D" w:rsidDel="00233515">
          <w:rPr>
            <w:rFonts w:ascii="Arial" w:hAnsi="Arial" w:cs="Arial"/>
            <w:b/>
          </w:rPr>
          <w:delText>Illawarra and South Coast Central Service Office Inc</w:delText>
        </w:r>
      </w:del>
    </w:p>
    <w:p w14:paraId="65E98FBC" w14:textId="793ABC98" w:rsidR="00707E3B" w:rsidRPr="00707E3B" w:rsidRDefault="00DA414D" w:rsidP="00707E3B">
      <w:pPr>
        <w:rPr>
          <w:rFonts w:ascii="Arial" w:hAnsi="Arial" w:cs="Arial"/>
        </w:rPr>
      </w:pPr>
      <w:r>
        <w:rPr>
          <w:rFonts w:ascii="Arial" w:hAnsi="Arial" w:cs="Arial"/>
          <w:b/>
        </w:rPr>
        <w:t>The Illawarra and South Coast Central Service Office Inc</w:t>
      </w:r>
      <w:r w:rsidRPr="00707E3B">
        <w:rPr>
          <w:rFonts w:ascii="Arial" w:hAnsi="Arial" w:cs="Arial"/>
          <w:b/>
        </w:rPr>
        <w:t xml:space="preserve"> </w:t>
      </w:r>
      <w:r w:rsidR="00707E3B" w:rsidRPr="00707E3B">
        <w:rPr>
          <w:rFonts w:ascii="Arial" w:hAnsi="Arial" w:cs="Arial"/>
        </w:rPr>
        <w:t xml:space="preserve">will manage conflicts of interest by requiring </w:t>
      </w:r>
      <w:r w:rsidR="006B17EC">
        <w:rPr>
          <w:rFonts w:ascii="Arial" w:hAnsi="Arial" w:cs="Arial"/>
        </w:rPr>
        <w:t>Committee</w:t>
      </w:r>
      <w:r w:rsidR="006B17EC" w:rsidRPr="00707E3B">
        <w:rPr>
          <w:rFonts w:ascii="Arial" w:hAnsi="Arial" w:cs="Arial"/>
        </w:rPr>
        <w:t xml:space="preserve"> </w:t>
      </w:r>
      <w:r w:rsidR="00707E3B" w:rsidRPr="00707E3B">
        <w:rPr>
          <w:rFonts w:ascii="Arial" w:hAnsi="Arial" w:cs="Arial"/>
        </w:rPr>
        <w:t xml:space="preserve">members to: </w:t>
      </w:r>
    </w:p>
    <w:p w14:paraId="4C3BFBD5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avoid conflicts of interest where possible </w:t>
      </w:r>
    </w:p>
    <w:p w14:paraId="343900BB" w14:textId="51FA902A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identify and disclose </w:t>
      </w:r>
      <w:del w:id="38" w:author="Rhiannon Bennett" w:date="2026-03-16T19:04:00Z" w16du:dateUtc="2026-03-16T08:04:00Z">
        <w:r w:rsidRPr="00707E3B" w:rsidDel="00233515">
          <w:rPr>
            <w:rFonts w:ascii="Arial" w:hAnsi="Arial" w:cs="Arial"/>
          </w:rPr>
          <w:delText xml:space="preserve">any </w:delText>
        </w:r>
      </w:del>
      <w:ins w:id="39" w:author="Rhiannon Bennett" w:date="2026-03-16T19:04:00Z" w16du:dateUtc="2026-03-16T08:04:00Z">
        <w:r w:rsidR="00233515">
          <w:rPr>
            <w:rFonts w:ascii="Arial" w:hAnsi="Arial" w:cs="Arial"/>
          </w:rPr>
          <w:t>interests and</w:t>
        </w:r>
        <w:r w:rsidR="00233515" w:rsidRPr="00707E3B">
          <w:rPr>
            <w:rFonts w:ascii="Arial" w:hAnsi="Arial" w:cs="Arial"/>
          </w:rPr>
          <w:t xml:space="preserve"> </w:t>
        </w:r>
      </w:ins>
      <w:r w:rsidRPr="00707E3B">
        <w:rPr>
          <w:rFonts w:ascii="Arial" w:hAnsi="Arial" w:cs="Arial"/>
        </w:rPr>
        <w:t xml:space="preserve">conflicts of interest </w:t>
      </w:r>
    </w:p>
    <w:p w14:paraId="09DDE46C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carefully manage any conflicts of interest, and </w:t>
      </w:r>
    </w:p>
    <w:p w14:paraId="2090B896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follow this policy and respond to any breaches. </w:t>
      </w:r>
    </w:p>
    <w:p w14:paraId="6B06128E" w14:textId="60C9A316" w:rsidR="00707E3B" w:rsidRPr="00707E3B" w:rsidRDefault="001B5F14" w:rsidP="00A524B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07E3B" w:rsidRPr="00A43FED">
        <w:rPr>
          <w:rFonts w:ascii="Arial" w:hAnsi="Arial" w:cs="Arial"/>
          <w:b/>
          <w:color w:val="4F81BD" w:themeColor="accent1"/>
          <w:rPrChange w:id="40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>5.1</w:t>
      </w:r>
      <w:r w:rsidR="00A524BD" w:rsidRPr="00A43FED">
        <w:rPr>
          <w:rFonts w:ascii="Arial" w:hAnsi="Arial" w:cs="Arial"/>
          <w:b/>
          <w:color w:val="4F81BD" w:themeColor="accent1"/>
          <w:rPrChange w:id="41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>.</w:t>
      </w:r>
      <w:r w:rsidR="00707E3B" w:rsidRPr="00A43FED">
        <w:rPr>
          <w:rFonts w:ascii="Arial" w:hAnsi="Arial" w:cs="Arial"/>
          <w:b/>
          <w:color w:val="4F81BD" w:themeColor="accent1"/>
          <w:rPrChange w:id="42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 Responsibility of the </w:t>
      </w:r>
      <w:r w:rsidR="00DA414D" w:rsidRPr="00A43FED">
        <w:rPr>
          <w:rFonts w:ascii="Arial" w:hAnsi="Arial" w:cs="Arial"/>
          <w:b/>
          <w:color w:val="4F81BD" w:themeColor="accent1"/>
          <w:rPrChange w:id="43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>Management Committee</w:t>
      </w:r>
    </w:p>
    <w:p w14:paraId="6302B709" w14:textId="61E32B10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</w:t>
      </w:r>
      <w:r w:rsidR="006B17EC">
        <w:rPr>
          <w:rFonts w:ascii="Arial" w:hAnsi="Arial" w:cs="Arial"/>
        </w:rPr>
        <w:t>Committee</w:t>
      </w:r>
      <w:r w:rsidR="006B17EC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is responsible for: </w:t>
      </w:r>
    </w:p>
    <w:p w14:paraId="7A34D25F" w14:textId="7C1CA4FB" w:rsidR="00707E3B" w:rsidRPr="00707E3B" w:rsidRDefault="00707E3B" w:rsidP="00707E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establishing a system for identifying, disclosing and managing </w:t>
      </w:r>
      <w:ins w:id="44" w:author="Rhiannon Bennett" w:date="2026-03-28T11:05:00Z" w16du:dateUtc="2026-03-28T00:05:00Z">
        <w:r w:rsidR="001A19A3">
          <w:rPr>
            <w:rFonts w:ascii="Arial" w:hAnsi="Arial" w:cs="Arial"/>
          </w:rPr>
          <w:t xml:space="preserve">actual, potential or perceived </w:t>
        </w:r>
      </w:ins>
      <w:r w:rsidRPr="00707E3B">
        <w:rPr>
          <w:rFonts w:ascii="Arial" w:hAnsi="Arial" w:cs="Arial"/>
        </w:rPr>
        <w:t xml:space="preserve">conflicts of interest across the charity </w:t>
      </w:r>
    </w:p>
    <w:p w14:paraId="57777B40" w14:textId="77777777" w:rsidR="00707E3B" w:rsidRPr="00707E3B" w:rsidRDefault="00707E3B" w:rsidP="00707E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monitoring compliance with this policy, and </w:t>
      </w:r>
    </w:p>
    <w:p w14:paraId="1DC02017" w14:textId="77777777" w:rsidR="00707E3B" w:rsidRPr="00707E3B" w:rsidRDefault="00707E3B" w:rsidP="00707E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>reviewing</w:t>
      </w:r>
      <w:r>
        <w:rPr>
          <w:rFonts w:ascii="Arial" w:hAnsi="Arial" w:cs="Arial"/>
        </w:rPr>
        <w:t xml:space="preserve"> this policy on an annual basis</w:t>
      </w:r>
      <w:r w:rsidRPr="00707E3B">
        <w:rPr>
          <w:rFonts w:ascii="Arial" w:hAnsi="Arial" w:cs="Arial"/>
        </w:rPr>
        <w:t xml:space="preserve"> to ensure that the policy is operating effectively. </w:t>
      </w:r>
    </w:p>
    <w:p w14:paraId="6E9BE406" w14:textId="15671B82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charity must ensure that its </w:t>
      </w:r>
      <w:proofErr w:type="gramStart"/>
      <w:r w:rsidR="006B17EC">
        <w:rPr>
          <w:rFonts w:ascii="Arial" w:hAnsi="Arial" w:cs="Arial"/>
        </w:rPr>
        <w:t>Committee</w:t>
      </w:r>
      <w:proofErr w:type="gramEnd"/>
      <w:del w:id="45" w:author="Rhiannon Bennett" w:date="2026-03-28T11:06:00Z" w16du:dateUtc="2026-03-28T00:06:00Z">
        <w:r w:rsidR="006B17EC" w:rsidDel="001A19A3">
          <w:rPr>
            <w:rFonts w:ascii="Arial" w:hAnsi="Arial" w:cs="Arial"/>
          </w:rPr>
          <w:delText xml:space="preserve"> </w:delText>
        </w:r>
      </w:del>
      <w:r w:rsidR="00DA414D">
        <w:rPr>
          <w:rFonts w:ascii="Arial" w:hAnsi="Arial" w:cs="Arial"/>
        </w:rPr>
        <w:t>,</w:t>
      </w:r>
      <w:r w:rsidR="006B17EC">
        <w:rPr>
          <w:rFonts w:ascii="Arial" w:hAnsi="Arial" w:cs="Arial"/>
        </w:rPr>
        <w:t xml:space="preserve"> Subcommittee</w:t>
      </w:r>
      <w:r w:rsidRPr="00707E3B">
        <w:rPr>
          <w:rFonts w:ascii="Arial" w:hAnsi="Arial" w:cs="Arial"/>
        </w:rPr>
        <w:t xml:space="preserve"> members </w:t>
      </w:r>
      <w:r w:rsidR="006B17EC">
        <w:rPr>
          <w:rFonts w:ascii="Arial" w:hAnsi="Arial" w:cs="Arial"/>
        </w:rPr>
        <w:t xml:space="preserve">and volunteers </w:t>
      </w:r>
      <w:r w:rsidRPr="00707E3B">
        <w:rPr>
          <w:rFonts w:ascii="Arial" w:hAnsi="Arial" w:cs="Arial"/>
        </w:rPr>
        <w:t xml:space="preserve">are aware of the ACNC governance standards, particularly </w:t>
      </w:r>
      <w:r w:rsidR="00ED0D57">
        <w:rPr>
          <w:rFonts w:ascii="Arial" w:hAnsi="Arial" w:cs="Arial"/>
        </w:rPr>
        <w:t>G</w:t>
      </w:r>
      <w:r w:rsidRPr="00707E3B">
        <w:rPr>
          <w:rFonts w:ascii="Arial" w:hAnsi="Arial" w:cs="Arial"/>
        </w:rPr>
        <w:t xml:space="preserve">overnance </w:t>
      </w:r>
      <w:r w:rsidR="00ED0D57">
        <w:rPr>
          <w:rFonts w:ascii="Arial" w:hAnsi="Arial" w:cs="Arial"/>
        </w:rPr>
        <w:t>S</w:t>
      </w:r>
      <w:r w:rsidRPr="00707E3B">
        <w:rPr>
          <w:rFonts w:ascii="Arial" w:hAnsi="Arial" w:cs="Arial"/>
        </w:rPr>
        <w:t xml:space="preserve">tandard 5, and that they disclose any actual or perceived material conflicts of interests as required by </w:t>
      </w:r>
      <w:r w:rsidR="00ED0D57">
        <w:rPr>
          <w:rFonts w:ascii="Arial" w:hAnsi="Arial" w:cs="Arial"/>
        </w:rPr>
        <w:t>G</w:t>
      </w:r>
      <w:r w:rsidRPr="00707E3B">
        <w:rPr>
          <w:rFonts w:ascii="Arial" w:hAnsi="Arial" w:cs="Arial"/>
        </w:rPr>
        <w:t xml:space="preserve">overnance </w:t>
      </w:r>
      <w:r w:rsidR="00ED0D57">
        <w:rPr>
          <w:rFonts w:ascii="Arial" w:hAnsi="Arial" w:cs="Arial"/>
        </w:rPr>
        <w:t>S</w:t>
      </w:r>
      <w:r w:rsidRPr="00707E3B">
        <w:rPr>
          <w:rFonts w:ascii="Arial" w:hAnsi="Arial" w:cs="Arial"/>
        </w:rPr>
        <w:t xml:space="preserve">tandard 5. </w:t>
      </w:r>
    </w:p>
    <w:p w14:paraId="6D87B9EE" w14:textId="32827F60" w:rsidR="00707E3B" w:rsidRPr="00707E3B" w:rsidRDefault="001B5F14" w:rsidP="00A524BD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 w:rsidR="00707E3B" w:rsidRPr="00A43FED">
        <w:rPr>
          <w:rFonts w:ascii="Arial" w:hAnsi="Arial" w:cs="Arial"/>
          <w:b/>
          <w:color w:val="4F81BD" w:themeColor="accent1"/>
          <w:rPrChange w:id="46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>5.2</w:t>
      </w:r>
      <w:r w:rsidR="00A524BD" w:rsidRPr="00A43FED">
        <w:rPr>
          <w:rFonts w:ascii="Arial" w:hAnsi="Arial" w:cs="Arial"/>
          <w:b/>
          <w:color w:val="4F81BD" w:themeColor="accent1"/>
          <w:rPrChange w:id="47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>.</w:t>
      </w:r>
      <w:r w:rsidR="00707E3B" w:rsidRPr="00A43FED">
        <w:rPr>
          <w:rFonts w:ascii="Arial" w:hAnsi="Arial" w:cs="Arial"/>
          <w:b/>
          <w:color w:val="4F81BD" w:themeColor="accent1"/>
          <w:rPrChange w:id="48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 Identification and disclosure of conflicts of interest </w:t>
      </w:r>
    </w:p>
    <w:p w14:paraId="0AF4D421" w14:textId="3384BD20" w:rsidR="0097330E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Once an actual, potential or perceived conflict of interest is identified, it must be entered into</w:t>
      </w:r>
      <w:r w:rsidR="00963E87">
        <w:rPr>
          <w:rFonts w:ascii="Arial" w:hAnsi="Arial" w:cs="Arial"/>
        </w:rPr>
        <w:t xml:space="preserve"> </w:t>
      </w:r>
      <w:ins w:id="49" w:author="Rhiannon Bennett" w:date="2026-03-28T11:07:00Z" w16du:dateUtc="2026-03-28T00:07:00Z">
        <w:r w:rsidR="001A19A3">
          <w:rPr>
            <w:rFonts w:ascii="Arial" w:hAnsi="Arial" w:cs="Arial"/>
          </w:rPr>
          <w:t xml:space="preserve">the </w:t>
        </w:r>
      </w:ins>
      <w:r w:rsidR="00DA414D">
        <w:rPr>
          <w:rFonts w:ascii="Arial" w:hAnsi="Arial" w:cs="Arial"/>
          <w:b/>
        </w:rPr>
        <w:t>Illawarra and South Coast Central Service Office Inc</w:t>
      </w:r>
      <w:r w:rsidRPr="00707E3B">
        <w:rPr>
          <w:rFonts w:ascii="Arial" w:hAnsi="Arial" w:cs="Arial"/>
        </w:rPr>
        <w:t xml:space="preserve">’s register of interests, as well as being raised with the </w:t>
      </w:r>
      <w:r w:rsidR="006B17EC">
        <w:rPr>
          <w:rFonts w:ascii="Arial" w:hAnsi="Arial" w:cs="Arial"/>
        </w:rPr>
        <w:t>Committee.</w:t>
      </w:r>
      <w:r w:rsidRPr="00707E3B">
        <w:rPr>
          <w:rFonts w:ascii="Arial" w:hAnsi="Arial" w:cs="Arial"/>
        </w:rPr>
        <w:t xml:space="preserve"> </w:t>
      </w:r>
    </w:p>
    <w:p w14:paraId="3F63E986" w14:textId="77E7EA6B" w:rsidR="006B04F0" w:rsidRPr="006B04F0" w:rsidRDefault="006B04F0" w:rsidP="006B04F0">
      <w:pPr>
        <w:rPr>
          <w:rFonts w:ascii="Arial" w:hAnsi="Arial" w:cs="Arial"/>
        </w:rPr>
      </w:pPr>
      <w:r w:rsidRPr="006B04F0">
        <w:rPr>
          <w:rFonts w:ascii="Arial" w:hAnsi="Arial" w:cs="Arial"/>
        </w:rPr>
        <w:t xml:space="preserve">If all </w:t>
      </w:r>
      <w:r w:rsidR="006B17EC">
        <w:rPr>
          <w:rFonts w:ascii="Arial" w:hAnsi="Arial" w:cs="Arial"/>
        </w:rPr>
        <w:t>Committee</w:t>
      </w:r>
      <w:r w:rsidRPr="006B04F0">
        <w:rPr>
          <w:rFonts w:ascii="Arial" w:hAnsi="Arial" w:cs="Arial"/>
        </w:rPr>
        <w:t xml:space="preserve"> members have the same conflict of interest, </w:t>
      </w:r>
      <w:r w:rsidR="00DA414D">
        <w:rPr>
          <w:rFonts w:ascii="Arial" w:hAnsi="Arial" w:cs="Arial"/>
        </w:rPr>
        <w:t xml:space="preserve">the </w:t>
      </w:r>
      <w:r w:rsidR="00DA414D">
        <w:rPr>
          <w:rFonts w:ascii="Arial" w:hAnsi="Arial" w:cs="Arial"/>
          <w:b/>
        </w:rPr>
        <w:t>Illawarra and South Coast Central Service Office Inc</w:t>
      </w:r>
      <w:r w:rsidR="00DA414D" w:rsidRPr="00707E3B">
        <w:rPr>
          <w:rFonts w:ascii="Arial" w:hAnsi="Arial" w:cs="Arial"/>
          <w:b/>
        </w:rPr>
        <w:t xml:space="preserve"> </w:t>
      </w:r>
      <w:r w:rsidRPr="006B04F0">
        <w:rPr>
          <w:rFonts w:ascii="Arial" w:hAnsi="Arial" w:cs="Arial"/>
        </w:rPr>
        <w:t>must consider whether it is still able to comply with the ACNC Governance Standards, especially Governance Standard 5</w:t>
      </w:r>
      <w:ins w:id="50" w:author="Rhiannon Bennett" w:date="2026-03-28T11:09:00Z" w16du:dateUtc="2026-03-28T00:09:00Z">
        <w:r w:rsidR="001A19A3">
          <w:rPr>
            <w:rFonts w:ascii="Arial" w:hAnsi="Arial" w:cs="Arial"/>
          </w:rPr>
          <w:t>.</w:t>
        </w:r>
      </w:ins>
      <w:del w:id="51" w:author="Rhiannon Bennett" w:date="2026-03-28T11:09:00Z" w16du:dateUtc="2026-03-28T00:09:00Z">
        <w:r w:rsidRPr="006B04F0" w:rsidDel="001A19A3">
          <w:rPr>
            <w:rFonts w:ascii="Arial" w:hAnsi="Arial" w:cs="Arial"/>
          </w:rPr>
          <w:delText>, while taking reasonable steps to ensure that its board members are subject to, and co</w:delText>
        </w:r>
        <w:r w:rsidR="006B17EC" w:rsidDel="001A19A3">
          <w:rPr>
            <w:rFonts w:ascii="Arial" w:hAnsi="Arial" w:cs="Arial"/>
          </w:rPr>
          <w:delText>m</w:delText>
        </w:r>
        <w:r w:rsidRPr="006B04F0" w:rsidDel="001A19A3">
          <w:rPr>
            <w:rFonts w:ascii="Arial" w:hAnsi="Arial" w:cs="Arial"/>
          </w:rPr>
          <w:delText>ply with, the relevant duties.</w:delText>
        </w:r>
      </w:del>
    </w:p>
    <w:p w14:paraId="77028953" w14:textId="67B8EC7D" w:rsidR="006B04F0" w:rsidRPr="006B04F0" w:rsidRDefault="00DA414D" w:rsidP="006B04F0">
      <w:pPr>
        <w:rPr>
          <w:rFonts w:ascii="Arial" w:hAnsi="Arial" w:cs="Arial"/>
        </w:rPr>
      </w:pPr>
      <w:del w:id="52" w:author="Rhiannon Bennett" w:date="2026-03-16T18:38:00Z" w16du:dateUtc="2026-03-16T07:38:00Z">
        <w:r w:rsidDel="0037036E">
          <w:rPr>
            <w:rFonts w:ascii="Arial" w:hAnsi="Arial" w:cs="Arial"/>
            <w:b/>
            <w:bCs/>
          </w:rPr>
          <w:delText xml:space="preserve">The </w:delText>
        </w:r>
        <w:r w:rsidDel="0037036E">
          <w:rPr>
            <w:rFonts w:ascii="Arial" w:hAnsi="Arial" w:cs="Arial"/>
            <w:b/>
          </w:rPr>
          <w:delText>Illawarra and South Coast Central Service Office Inc</w:delText>
        </w:r>
        <w:r w:rsidRPr="00707E3B" w:rsidDel="0037036E">
          <w:rPr>
            <w:rFonts w:ascii="Arial" w:hAnsi="Arial" w:cs="Arial"/>
            <w:b/>
          </w:rPr>
          <w:delText xml:space="preserve"> </w:delText>
        </w:r>
        <w:r w:rsidR="006B04F0" w:rsidRPr="006B04F0" w:rsidDel="0037036E">
          <w:rPr>
            <w:rFonts w:ascii="Arial" w:hAnsi="Arial" w:cs="Arial"/>
          </w:rPr>
          <w:delText>may:</w:delText>
        </w:r>
      </w:del>
      <w:ins w:id="53" w:author="Rhiannon Bennett" w:date="2026-03-16T18:38:00Z" w16du:dateUtc="2026-03-16T07:38:00Z">
        <w:r w:rsidR="0037036E">
          <w:rPr>
            <w:rFonts w:ascii="Arial" w:hAnsi="Arial" w:cs="Arial"/>
            <w:b/>
            <w:bCs/>
          </w:rPr>
          <w:t xml:space="preserve">Conflicts of interest may be identified in several ways, </w:t>
        </w:r>
        <w:proofErr w:type="spellStart"/>
        <w:r w:rsidR="0037036E">
          <w:rPr>
            <w:rFonts w:ascii="Arial" w:hAnsi="Arial" w:cs="Arial"/>
            <w:b/>
            <w:bCs/>
          </w:rPr>
          <w:t>incuding</w:t>
        </w:r>
        <w:proofErr w:type="spellEnd"/>
        <w:r w:rsidR="0037036E">
          <w:rPr>
            <w:rFonts w:ascii="Arial" w:hAnsi="Arial" w:cs="Arial"/>
            <w:b/>
            <w:bCs/>
          </w:rPr>
          <w:t>:</w:t>
        </w:r>
      </w:ins>
    </w:p>
    <w:p w14:paraId="59B6DDD2" w14:textId="73E0E8E4" w:rsidR="006B04F0" w:rsidRPr="006B04F0" w:rsidRDefault="006B04F0" w:rsidP="006B04F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del w:id="54" w:author="Rhiannon Bennett" w:date="2026-03-16T18:38:00Z" w16du:dateUtc="2026-03-16T07:38:00Z">
        <w:r w:rsidRPr="006B04F0" w:rsidDel="0037036E">
          <w:rPr>
            <w:rFonts w:ascii="Arial" w:hAnsi="Arial" w:cs="Arial"/>
          </w:rPr>
          <w:delText>obtain professional advice,</w:delText>
        </w:r>
      </w:del>
      <w:ins w:id="55" w:author="Rhiannon Bennett" w:date="2026-03-16T18:38:00Z" w16du:dateUtc="2026-03-16T07:38:00Z">
        <w:r w:rsidR="0037036E">
          <w:rPr>
            <w:rFonts w:ascii="Arial" w:hAnsi="Arial" w:cs="Arial"/>
          </w:rPr>
          <w:t>the Chair calling for declarations of conflicts</w:t>
        </w:r>
      </w:ins>
      <w:ins w:id="56" w:author="Rhiannon Bennett" w:date="2026-03-16T18:39:00Z" w16du:dateUtc="2026-03-16T07:39:00Z">
        <w:r w:rsidR="0037036E">
          <w:rPr>
            <w:rFonts w:ascii="Arial" w:hAnsi="Arial" w:cs="Arial"/>
          </w:rPr>
          <w:t xml:space="preserve"> of interest at the beginning of Committee meetings or when specific agenda items arise</w:t>
        </w:r>
      </w:ins>
    </w:p>
    <w:p w14:paraId="530A27A5" w14:textId="33C87797" w:rsidR="006B04F0" w:rsidRPr="006B04F0" w:rsidRDefault="006B04F0" w:rsidP="006B04F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del w:id="57" w:author="Rhiannon Bennett" w:date="2026-03-16T18:39:00Z" w16du:dateUtc="2026-03-16T07:39:00Z">
        <w:r w:rsidRPr="006B04F0" w:rsidDel="0037036E">
          <w:rPr>
            <w:rFonts w:ascii="Arial" w:hAnsi="Arial" w:cs="Arial"/>
          </w:rPr>
          <w:delText>consider whether there are any relevant exceptions in its governing document or legislation,</w:delText>
        </w:r>
      </w:del>
      <w:ins w:id="58" w:author="Rhiannon Bennett" w:date="2026-03-16T18:39:00Z" w16du:dateUtc="2026-03-16T07:39:00Z">
        <w:r w:rsidR="0037036E">
          <w:rPr>
            <w:rFonts w:ascii="Arial" w:hAnsi="Arial" w:cs="Arial"/>
          </w:rPr>
          <w:t xml:space="preserve">Committee members proactively declaring interests and conflicts </w:t>
        </w:r>
      </w:ins>
      <w:ins w:id="59" w:author="Rhiannon Bennett" w:date="2026-03-16T18:56:00Z" w16du:dateUtc="2026-03-16T07:56:00Z">
        <w:r w:rsidR="00A43FED">
          <w:rPr>
            <w:rFonts w:ascii="Arial" w:hAnsi="Arial" w:cs="Arial"/>
          </w:rPr>
          <w:t xml:space="preserve">of interest </w:t>
        </w:r>
      </w:ins>
      <w:ins w:id="60" w:author="Rhiannon Bennett" w:date="2026-03-16T18:39:00Z" w16du:dateUtc="2026-03-16T07:39:00Z">
        <w:r w:rsidR="0037036E">
          <w:rPr>
            <w:rFonts w:ascii="Arial" w:hAnsi="Arial" w:cs="Arial"/>
          </w:rPr>
          <w:t>when they become aware of them</w:t>
        </w:r>
      </w:ins>
    </w:p>
    <w:p w14:paraId="37541729" w14:textId="67CD3D47" w:rsidR="006B04F0" w:rsidRPr="006B04F0" w:rsidRDefault="006B04F0" w:rsidP="006B04F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del w:id="61" w:author="Rhiannon Bennett" w:date="2026-03-16T18:39:00Z" w16du:dateUtc="2026-03-16T07:39:00Z">
        <w:r w:rsidRPr="006B04F0" w:rsidDel="0037036E">
          <w:rPr>
            <w:rFonts w:ascii="Arial" w:hAnsi="Arial" w:cs="Arial"/>
          </w:rPr>
          <w:delText>consider whether it is appropriate for members to pass a resolution in a general meeting,</w:delText>
        </w:r>
      </w:del>
      <w:ins w:id="62" w:author="Rhiannon Bennett" w:date="2026-03-16T18:56:00Z" w16du:dateUtc="2026-03-16T07:56:00Z">
        <w:r w:rsidR="00A43FED">
          <w:rPr>
            <w:rFonts w:ascii="Arial" w:hAnsi="Arial" w:cs="Arial"/>
          </w:rPr>
          <w:t>c</w:t>
        </w:r>
      </w:ins>
      <w:ins w:id="63" w:author="Rhiannon Bennett" w:date="2026-03-16T18:39:00Z" w16du:dateUtc="2026-03-16T07:39:00Z">
        <w:r w:rsidR="0037036E">
          <w:rPr>
            <w:rFonts w:ascii="Arial" w:hAnsi="Arial" w:cs="Arial"/>
          </w:rPr>
          <w:t xml:space="preserve">ompletion of </w:t>
        </w:r>
      </w:ins>
      <w:ins w:id="64" w:author="Rhiannon Bennett" w:date="2026-03-16T18:56:00Z" w16du:dateUtc="2026-03-16T07:56:00Z">
        <w:r w:rsidR="00A43FED">
          <w:rPr>
            <w:rFonts w:ascii="Arial" w:hAnsi="Arial" w:cs="Arial"/>
          </w:rPr>
          <w:t>conflict-of-interest</w:t>
        </w:r>
      </w:ins>
      <w:ins w:id="65" w:author="Rhiannon Bennett" w:date="2026-03-16T18:40:00Z" w16du:dateUtc="2026-03-16T07:40:00Z">
        <w:r w:rsidR="0037036E">
          <w:rPr>
            <w:rFonts w:ascii="Arial" w:hAnsi="Arial" w:cs="Arial"/>
          </w:rPr>
          <w:t xml:space="preserve"> declaration forms when required</w:t>
        </w:r>
      </w:ins>
    </w:p>
    <w:p w14:paraId="103F5CAE" w14:textId="7C0788CB" w:rsidR="006B04F0" w:rsidRPr="006B04F0" w:rsidDel="0037036E" w:rsidRDefault="006B04F0" w:rsidP="006B04F0">
      <w:pPr>
        <w:pStyle w:val="ListParagraph"/>
        <w:numPr>
          <w:ilvl w:val="0"/>
          <w:numId w:val="5"/>
        </w:numPr>
        <w:rPr>
          <w:del w:id="66" w:author="Rhiannon Bennett" w:date="2026-03-16T18:40:00Z" w16du:dateUtc="2026-03-16T07:40:00Z"/>
          <w:rFonts w:ascii="Arial" w:hAnsi="Arial" w:cs="Arial"/>
        </w:rPr>
      </w:pPr>
      <w:del w:id="67" w:author="Rhiannon Bennett" w:date="2026-03-16T18:40:00Z" w16du:dateUtc="2026-03-16T07:40:00Z">
        <w:r w:rsidRPr="006B04F0" w:rsidDel="0037036E">
          <w:rPr>
            <w:rFonts w:ascii="Arial" w:hAnsi="Arial" w:cs="Arial"/>
          </w:rPr>
          <w:delText xml:space="preserve">consider appointing new </w:delText>
        </w:r>
        <w:r w:rsidR="006B17EC" w:rsidDel="0037036E">
          <w:rPr>
            <w:rFonts w:ascii="Arial" w:hAnsi="Arial" w:cs="Arial"/>
          </w:rPr>
          <w:delText xml:space="preserve">Committee </w:delText>
        </w:r>
        <w:r w:rsidRPr="006B04F0" w:rsidDel="0037036E">
          <w:rPr>
            <w:rFonts w:ascii="Arial" w:hAnsi="Arial" w:cs="Arial"/>
          </w:rPr>
          <w:delText>members; and</w:delText>
        </w:r>
      </w:del>
    </w:p>
    <w:p w14:paraId="5B1F95A5" w14:textId="3FB84AA6" w:rsidR="006B04F0" w:rsidRPr="006B04F0" w:rsidRDefault="006B04F0" w:rsidP="006B04F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del w:id="68" w:author="Rhiannon Bennett" w:date="2026-03-16T18:40:00Z" w16du:dateUtc="2026-03-16T07:40:00Z">
        <w:r w:rsidRPr="006B04F0" w:rsidDel="0037036E">
          <w:rPr>
            <w:rFonts w:ascii="Arial" w:hAnsi="Arial" w:cs="Arial"/>
          </w:rPr>
          <w:delText xml:space="preserve">note that its </w:delText>
        </w:r>
        <w:r w:rsidR="006B17EC" w:rsidDel="0037036E">
          <w:rPr>
            <w:rFonts w:ascii="Arial" w:hAnsi="Arial" w:cs="Arial"/>
          </w:rPr>
          <w:delText xml:space="preserve">Committee </w:delText>
        </w:r>
        <w:r w:rsidRPr="006B04F0" w:rsidDel="0037036E">
          <w:rPr>
            <w:rFonts w:ascii="Arial" w:hAnsi="Arial" w:cs="Arial"/>
          </w:rPr>
          <w:delText>members may consider whether they can continue in the role.</w:delText>
        </w:r>
      </w:del>
      <w:ins w:id="69" w:author="Rhiannon Bennett" w:date="2026-03-16T18:56:00Z" w16du:dateUtc="2026-03-16T07:56:00Z">
        <w:r w:rsidR="00A43FED">
          <w:rPr>
            <w:rFonts w:ascii="Arial" w:hAnsi="Arial" w:cs="Arial"/>
          </w:rPr>
          <w:t>r</w:t>
        </w:r>
      </w:ins>
      <w:ins w:id="70" w:author="Rhiannon Bennett" w:date="2026-03-16T18:40:00Z" w16du:dateUtc="2026-03-16T07:40:00Z">
        <w:r w:rsidR="0037036E">
          <w:rPr>
            <w:rFonts w:ascii="Arial" w:hAnsi="Arial" w:cs="Arial"/>
          </w:rPr>
          <w:t>equirements set out in the Constitution of Illawarra South Coast Central Services Association</w:t>
        </w:r>
      </w:ins>
    </w:p>
    <w:p w14:paraId="6D7AA26B" w14:textId="4A6635AD" w:rsidR="0097330E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Where </w:t>
      </w:r>
      <w:r w:rsidR="00676D70">
        <w:rPr>
          <w:rFonts w:ascii="Arial" w:hAnsi="Arial" w:cs="Arial"/>
        </w:rPr>
        <w:t xml:space="preserve">every </w:t>
      </w:r>
      <w:r w:rsidRPr="00707E3B">
        <w:rPr>
          <w:rFonts w:ascii="Arial" w:hAnsi="Arial" w:cs="Arial"/>
        </w:rPr>
        <w:t xml:space="preserve">other </w:t>
      </w:r>
      <w:r w:rsidR="00DA414D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member share</w:t>
      </w:r>
      <w:r w:rsidR="00676D70">
        <w:rPr>
          <w:rFonts w:ascii="Arial" w:hAnsi="Arial" w:cs="Arial"/>
        </w:rPr>
        <w:t>s</w:t>
      </w:r>
      <w:r w:rsidRPr="00707E3B">
        <w:rPr>
          <w:rFonts w:ascii="Arial" w:hAnsi="Arial" w:cs="Arial"/>
        </w:rPr>
        <w:t xml:space="preserve"> a conflict, the </w:t>
      </w:r>
      <w:r w:rsidR="00DA414D">
        <w:rPr>
          <w:rFonts w:ascii="Arial" w:hAnsi="Arial" w:cs="Arial"/>
        </w:rPr>
        <w:t xml:space="preserve">Committee </w:t>
      </w:r>
      <w:r w:rsidRPr="00707E3B">
        <w:rPr>
          <w:rFonts w:ascii="Arial" w:hAnsi="Arial" w:cs="Arial"/>
        </w:rPr>
        <w:t xml:space="preserve">should refer to </w:t>
      </w:r>
      <w:r w:rsidR="0097330E">
        <w:rPr>
          <w:rFonts w:ascii="Arial" w:hAnsi="Arial" w:cs="Arial"/>
        </w:rPr>
        <w:t>ACNC Governance Standard 5</w:t>
      </w:r>
      <w:r w:rsidRPr="00707E3B">
        <w:rPr>
          <w:rFonts w:ascii="Arial" w:hAnsi="Arial" w:cs="Arial"/>
        </w:rPr>
        <w:t xml:space="preserve"> to ensure that proper disclosure occurs. </w:t>
      </w:r>
    </w:p>
    <w:p w14:paraId="14B5D810" w14:textId="4E261C4B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The register of int</w:t>
      </w:r>
      <w:r>
        <w:rPr>
          <w:rFonts w:ascii="Arial" w:hAnsi="Arial" w:cs="Arial"/>
        </w:rPr>
        <w:t xml:space="preserve">erests must be maintained by </w:t>
      </w:r>
      <w:r w:rsidR="006B17EC">
        <w:rPr>
          <w:rFonts w:ascii="Arial" w:hAnsi="Arial" w:cs="Arial"/>
        </w:rPr>
        <w:t>the Secretary of the Association.</w:t>
      </w:r>
      <w:r w:rsidR="00DA414D">
        <w:rPr>
          <w:rFonts w:ascii="Arial" w:hAnsi="Arial" w:cs="Arial"/>
        </w:rPr>
        <w:t xml:space="preserve"> </w:t>
      </w:r>
      <w:r w:rsidR="00676D70">
        <w:rPr>
          <w:rFonts w:ascii="Arial" w:hAnsi="Arial" w:cs="Arial"/>
        </w:rPr>
        <w:t xml:space="preserve">The register must </w:t>
      </w:r>
      <w:r w:rsidRPr="00707E3B">
        <w:rPr>
          <w:rFonts w:ascii="Arial" w:hAnsi="Arial" w:cs="Arial"/>
        </w:rPr>
        <w:t xml:space="preserve">record information related to a conflict of interest (including the nature and extent of the conflict of interest and any steps taken to address it). </w:t>
      </w:r>
    </w:p>
    <w:p w14:paraId="1F2E9496" w14:textId="535D4D6E" w:rsidR="00707E3B" w:rsidRPr="00707E3B" w:rsidRDefault="001B5F14" w:rsidP="00676D70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676D70" w:rsidRPr="00A43FED">
        <w:rPr>
          <w:rFonts w:ascii="Arial" w:hAnsi="Arial" w:cs="Arial"/>
          <w:b/>
          <w:color w:val="4F81BD" w:themeColor="accent1"/>
          <w:rPrChange w:id="71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5.3 </w:t>
      </w:r>
      <w:r w:rsidR="00707E3B" w:rsidRPr="00A43FED">
        <w:rPr>
          <w:rFonts w:ascii="Arial" w:hAnsi="Arial" w:cs="Arial"/>
          <w:b/>
          <w:color w:val="4F81BD" w:themeColor="accent1"/>
          <w:rPrChange w:id="72" w:author="Rhiannon Bennett" w:date="2026-03-16T18:50:00Z" w16du:dateUtc="2026-03-16T07:50:00Z">
            <w:rPr>
              <w:rFonts w:ascii="Arial" w:hAnsi="Arial" w:cs="Arial"/>
              <w:b/>
            </w:rPr>
          </w:rPrChange>
        </w:rPr>
        <w:t xml:space="preserve">Confidentiality of disclosures </w:t>
      </w:r>
    </w:p>
    <w:p w14:paraId="3766CB43" w14:textId="5C31BF59" w:rsidR="00A43FED" w:rsidRDefault="006B17EC" w:rsidP="00A524BD">
      <w:pPr>
        <w:rPr>
          <w:ins w:id="73" w:author="Rhiannon Bennett" w:date="2026-03-16T18:53:00Z" w16du:dateUtc="2026-03-16T07:53:00Z"/>
          <w:rFonts w:ascii="Arial" w:hAnsi="Arial" w:cs="Arial"/>
          <w:bCs/>
        </w:rPr>
      </w:pPr>
      <w:r w:rsidRPr="003159F5">
        <w:rPr>
          <w:rFonts w:ascii="Arial" w:hAnsi="Arial" w:cs="Arial"/>
          <w:bCs/>
        </w:rPr>
        <w:t xml:space="preserve">Conflicts on Interest will </w:t>
      </w:r>
      <w:del w:id="74" w:author="Rhiannon Bennett" w:date="2026-03-16T18:52:00Z" w16du:dateUtc="2026-03-16T07:52:00Z">
        <w:r w:rsidRPr="003159F5" w:rsidDel="00A43FED">
          <w:rPr>
            <w:rFonts w:ascii="Arial" w:hAnsi="Arial" w:cs="Arial"/>
            <w:bCs/>
          </w:rPr>
          <w:delText xml:space="preserve">be </w:delText>
        </w:r>
        <w:r w:rsidR="003159F5" w:rsidDel="00A43FED">
          <w:rPr>
            <w:rFonts w:ascii="Arial" w:hAnsi="Arial" w:cs="Arial"/>
            <w:bCs/>
          </w:rPr>
          <w:delText>disclosed to all Committee members.</w:delText>
        </w:r>
      </w:del>
      <w:ins w:id="75" w:author="Rhiannon Bennett" w:date="2026-03-16T18:52:00Z" w16du:dateUtc="2026-03-16T07:52:00Z">
        <w:r w:rsidR="00A43FED">
          <w:rPr>
            <w:rFonts w:ascii="Arial" w:hAnsi="Arial" w:cs="Arial"/>
            <w:bCs/>
          </w:rPr>
          <w:t>be r</w:t>
        </w:r>
      </w:ins>
      <w:ins w:id="76" w:author="Rhiannon Bennett" w:date="2026-03-28T10:54:00Z" w16du:dateUtc="2026-03-27T23:54:00Z">
        <w:r w:rsidR="00725426">
          <w:rPr>
            <w:rFonts w:ascii="Arial" w:hAnsi="Arial" w:cs="Arial"/>
            <w:bCs/>
          </w:rPr>
          <w:t>e</w:t>
        </w:r>
      </w:ins>
      <w:ins w:id="77" w:author="Rhiannon Bennett" w:date="2026-03-16T18:52:00Z" w16du:dateUtc="2026-03-16T07:52:00Z">
        <w:r w:rsidR="00A43FED">
          <w:rPr>
            <w:rFonts w:ascii="Arial" w:hAnsi="Arial" w:cs="Arial"/>
            <w:bCs/>
          </w:rPr>
          <w:t xml:space="preserve">corded on the </w:t>
        </w:r>
        <w:proofErr w:type="spellStart"/>
        <w:r w:rsidR="00A43FED">
          <w:rPr>
            <w:rFonts w:ascii="Arial" w:hAnsi="Arial" w:cs="Arial"/>
            <w:bCs/>
          </w:rPr>
          <w:t>Assoication’s</w:t>
        </w:r>
        <w:proofErr w:type="spellEnd"/>
        <w:r w:rsidR="00A43FED">
          <w:rPr>
            <w:rFonts w:ascii="Arial" w:hAnsi="Arial" w:cs="Arial"/>
            <w:bCs/>
          </w:rPr>
          <w:t xml:space="preserve"> Register </w:t>
        </w:r>
      </w:ins>
      <w:ins w:id="78" w:author="Rhiannon Bennett" w:date="2026-03-16T18:53:00Z" w16du:dateUtc="2026-03-16T07:53:00Z">
        <w:r w:rsidR="00A43FED">
          <w:rPr>
            <w:rFonts w:ascii="Arial" w:hAnsi="Arial" w:cs="Arial"/>
            <w:bCs/>
          </w:rPr>
          <w:t>of Interests, which is. Maintained by the Secretary.</w:t>
        </w:r>
      </w:ins>
    </w:p>
    <w:p w14:paraId="2F4CDED8" w14:textId="546F7CB0" w:rsidR="00A43FED" w:rsidRDefault="00A43FED" w:rsidP="00A524BD">
      <w:pPr>
        <w:rPr>
          <w:ins w:id="79" w:author="Rhiannon Bennett" w:date="2026-03-16T18:54:00Z" w16du:dateUtc="2026-03-16T07:54:00Z"/>
          <w:rFonts w:ascii="Arial" w:hAnsi="Arial" w:cs="Arial"/>
          <w:bCs/>
        </w:rPr>
      </w:pPr>
      <w:ins w:id="80" w:author="Rhiannon Bennett" w:date="2026-03-16T18:53:00Z" w16du:dateUtc="2026-03-16T07:53:00Z">
        <w:r>
          <w:rPr>
            <w:rFonts w:ascii="Arial" w:hAnsi="Arial" w:cs="Arial"/>
            <w:bCs/>
          </w:rPr>
          <w:t>The register and any associated records will be stored securely in the Association’s Google Drive and Member’s-Only area of the ISCCSO website.</w:t>
        </w:r>
      </w:ins>
    </w:p>
    <w:p w14:paraId="267FFCCA" w14:textId="1FF46D97" w:rsidR="00A43FED" w:rsidRDefault="00A43FED" w:rsidP="00A524BD">
      <w:pPr>
        <w:rPr>
          <w:ins w:id="81" w:author="Rhiannon Bennett" w:date="2026-03-16T18:54:00Z" w16du:dateUtc="2026-03-16T07:54:00Z"/>
          <w:rFonts w:ascii="Arial" w:hAnsi="Arial" w:cs="Arial"/>
          <w:bCs/>
        </w:rPr>
      </w:pPr>
      <w:ins w:id="82" w:author="Rhiannon Bennett" w:date="2026-03-16T18:54:00Z" w16du:dateUtc="2026-03-16T07:54:00Z">
        <w:r>
          <w:rPr>
            <w:rFonts w:ascii="Arial" w:hAnsi="Arial" w:cs="Arial"/>
            <w:bCs/>
          </w:rPr>
          <w:t>Access to these records will be limited to Committee members and Association members where appropriate, to ensure transparency while respect</w:t>
        </w:r>
      </w:ins>
      <w:ins w:id="83" w:author="Rhiannon Bennett" w:date="2026-03-28T11:10:00Z" w16du:dateUtc="2026-03-28T00:10:00Z">
        <w:r w:rsidR="001A19A3">
          <w:rPr>
            <w:rFonts w:ascii="Arial" w:hAnsi="Arial" w:cs="Arial"/>
            <w:bCs/>
          </w:rPr>
          <w:t>ing</w:t>
        </w:r>
      </w:ins>
      <w:ins w:id="84" w:author="Rhiannon Bennett" w:date="2026-03-16T18:54:00Z" w16du:dateUtc="2026-03-16T07:54:00Z">
        <w:r>
          <w:rPr>
            <w:rFonts w:ascii="Arial" w:hAnsi="Arial" w:cs="Arial"/>
            <w:bCs/>
          </w:rPr>
          <w:t xml:space="preserve"> the privacy of individuals involved.</w:t>
        </w:r>
      </w:ins>
    </w:p>
    <w:p w14:paraId="4B3274DC" w14:textId="3CAFA2C5" w:rsidR="00A43FED" w:rsidRDefault="00A43FED" w:rsidP="00A524BD">
      <w:pPr>
        <w:rPr>
          <w:ins w:id="85" w:author="Rhiannon Bennett" w:date="2026-03-16T18:50:00Z" w16du:dateUtc="2026-03-16T07:50:00Z"/>
          <w:rFonts w:ascii="Arial" w:hAnsi="Arial" w:cs="Arial"/>
          <w:bCs/>
        </w:rPr>
      </w:pPr>
      <w:ins w:id="86" w:author="Rhiannon Bennett" w:date="2026-03-16T18:54:00Z" w16du:dateUtc="2026-03-16T07:54:00Z">
        <w:r>
          <w:rPr>
            <w:rFonts w:ascii="Arial" w:hAnsi="Arial" w:cs="Arial"/>
            <w:bCs/>
          </w:rPr>
          <w:t xml:space="preserve">Personal information will only be shared </w:t>
        </w:r>
      </w:ins>
      <w:ins w:id="87" w:author="Rhiannon Bennett" w:date="2026-03-16T18:55:00Z" w16du:dateUtc="2026-03-16T07:55:00Z">
        <w:r>
          <w:rPr>
            <w:rFonts w:ascii="Arial" w:hAnsi="Arial" w:cs="Arial"/>
            <w:bCs/>
          </w:rPr>
          <w:t>to</w:t>
        </w:r>
      </w:ins>
      <w:ins w:id="88" w:author="Rhiannon Bennett" w:date="2026-03-16T18:54:00Z" w16du:dateUtc="2026-03-16T07:54:00Z">
        <w:r>
          <w:rPr>
            <w:rFonts w:ascii="Arial" w:hAnsi="Arial" w:cs="Arial"/>
            <w:bCs/>
          </w:rPr>
          <w:t xml:space="preserve"> the extent necessary to manage the conflict of interest</w:t>
        </w:r>
      </w:ins>
      <w:ins w:id="89" w:author="Rhiannon Bennett" w:date="2026-03-16T18:55:00Z" w16du:dateUtc="2026-03-16T07:55:00Z">
        <w:r>
          <w:rPr>
            <w:rFonts w:ascii="Arial" w:hAnsi="Arial" w:cs="Arial"/>
            <w:bCs/>
          </w:rPr>
          <w:t>.</w:t>
        </w:r>
      </w:ins>
    </w:p>
    <w:p w14:paraId="4484AD84" w14:textId="77777777" w:rsidR="00A43FED" w:rsidRPr="003159F5" w:rsidDel="00A43FED" w:rsidRDefault="00A43FED" w:rsidP="00A524BD">
      <w:pPr>
        <w:rPr>
          <w:del w:id="90" w:author="Rhiannon Bennett" w:date="2026-03-16T18:55:00Z" w16du:dateUtc="2026-03-16T07:55:00Z"/>
          <w:rFonts w:ascii="Arial" w:hAnsi="Arial" w:cs="Arial"/>
          <w:bCs/>
        </w:rPr>
      </w:pPr>
    </w:p>
    <w:p w14:paraId="1CB3AAF8" w14:textId="1B3AE13D" w:rsidR="00707E3B" w:rsidRPr="00707E3B" w:rsidRDefault="001B5F14" w:rsidP="00A524BD">
      <w:pPr>
        <w:rPr>
          <w:rFonts w:ascii="Arial" w:hAnsi="Arial" w:cs="Arial"/>
          <w:b/>
        </w:rPr>
      </w:pPr>
      <w:del w:id="91" w:author="Rhiannon Bennett" w:date="2026-03-16T18:55:00Z" w16du:dateUtc="2026-03-16T07:55:00Z">
        <w:r w:rsidDel="00A43FED">
          <w:rPr>
            <w:rFonts w:ascii="Arial" w:hAnsi="Arial" w:cs="Arial"/>
            <w:b/>
          </w:rPr>
          <w:br/>
        </w:r>
      </w:del>
      <w:r>
        <w:rPr>
          <w:rFonts w:ascii="Arial" w:hAnsi="Arial" w:cs="Arial"/>
          <w:b/>
        </w:rPr>
        <w:br/>
      </w:r>
      <w:r w:rsidR="00707E3B" w:rsidRPr="00A43FED">
        <w:rPr>
          <w:rFonts w:ascii="Arial" w:hAnsi="Arial" w:cs="Arial"/>
          <w:b/>
          <w:color w:val="4F81BD" w:themeColor="accent1"/>
          <w:rPrChange w:id="92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6. Action required </w:t>
      </w:r>
      <w:r w:rsidR="005C7C4E" w:rsidRPr="00A43FED">
        <w:rPr>
          <w:rFonts w:ascii="Arial" w:hAnsi="Arial" w:cs="Arial"/>
          <w:b/>
          <w:color w:val="4F81BD" w:themeColor="accent1"/>
          <w:rPrChange w:id="93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to manage </w:t>
      </w:r>
      <w:r w:rsidR="00707E3B" w:rsidRPr="00A43FED">
        <w:rPr>
          <w:rFonts w:ascii="Arial" w:hAnsi="Arial" w:cs="Arial"/>
          <w:b/>
          <w:color w:val="4F81BD" w:themeColor="accent1"/>
          <w:rPrChange w:id="94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conflicts of interest </w:t>
      </w:r>
    </w:p>
    <w:p w14:paraId="5CD37966" w14:textId="0C7067C4" w:rsidR="00233515" w:rsidRDefault="001B5F14" w:rsidP="00FC5740">
      <w:pPr>
        <w:rPr>
          <w:ins w:id="95" w:author="Rhiannon Bennett" w:date="2026-03-16T18:58:00Z" w16du:dateUtc="2026-03-16T07:58:00Z"/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br/>
      </w:r>
      <w:r w:rsidR="00707E3B" w:rsidRPr="00A43FED">
        <w:rPr>
          <w:rFonts w:ascii="Arial" w:hAnsi="Arial" w:cs="Arial"/>
          <w:b/>
          <w:color w:val="4F81BD" w:themeColor="accent1"/>
          <w:rPrChange w:id="96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>6.1</w:t>
      </w:r>
      <w:r w:rsidR="00A524BD" w:rsidRPr="00A43FED">
        <w:rPr>
          <w:rFonts w:ascii="Arial" w:hAnsi="Arial" w:cs="Arial"/>
          <w:b/>
          <w:color w:val="4F81BD" w:themeColor="accent1"/>
          <w:rPrChange w:id="97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>.</w:t>
      </w:r>
      <w:r w:rsidR="00707E3B" w:rsidRPr="00A43FED">
        <w:rPr>
          <w:rFonts w:ascii="Arial" w:hAnsi="Arial" w:cs="Arial"/>
          <w:b/>
          <w:color w:val="4F81BD" w:themeColor="accent1"/>
          <w:rPrChange w:id="98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 </w:t>
      </w:r>
      <w:ins w:id="99" w:author="Rhiannon Bennett" w:date="2026-03-16T19:02:00Z" w16du:dateUtc="2026-03-16T08:02:00Z">
        <w:r w:rsidR="00233515">
          <w:rPr>
            <w:rFonts w:ascii="Arial" w:hAnsi="Arial" w:cs="Arial"/>
            <w:b/>
            <w:color w:val="4F81BD" w:themeColor="accent1"/>
          </w:rPr>
          <w:t>Actual, potential and perceived c</w:t>
        </w:r>
      </w:ins>
      <w:del w:id="100" w:author="Rhiannon Bennett" w:date="2026-03-16T19:02:00Z" w16du:dateUtc="2026-03-16T08:02:00Z">
        <w:r w:rsidR="00707E3B" w:rsidRPr="00A43FED" w:rsidDel="00233515">
          <w:rPr>
            <w:rFonts w:ascii="Arial" w:hAnsi="Arial" w:cs="Arial"/>
            <w:b/>
            <w:color w:val="4F81BD" w:themeColor="accent1"/>
            <w:rPrChange w:id="101" w:author="Rhiannon Bennett" w:date="2026-03-16T18:51:00Z" w16du:dateUtc="2026-03-16T07:51:00Z">
              <w:rPr>
                <w:rFonts w:ascii="Arial" w:hAnsi="Arial" w:cs="Arial"/>
                <w:b/>
              </w:rPr>
            </w:rPrChange>
          </w:rPr>
          <w:delText>C</w:delText>
        </w:r>
      </w:del>
      <w:r w:rsidR="00707E3B" w:rsidRPr="00A43FED">
        <w:rPr>
          <w:rFonts w:ascii="Arial" w:hAnsi="Arial" w:cs="Arial"/>
          <w:b/>
          <w:color w:val="4F81BD" w:themeColor="accent1"/>
          <w:rPrChange w:id="102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onflicts of interest of </w:t>
      </w:r>
      <w:r w:rsidR="003159F5" w:rsidRPr="00A43FED">
        <w:rPr>
          <w:rFonts w:ascii="Arial" w:hAnsi="Arial" w:cs="Arial"/>
          <w:b/>
          <w:color w:val="4F81BD" w:themeColor="accent1"/>
          <w:rPrChange w:id="103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>Committee</w:t>
      </w:r>
      <w:r w:rsidR="00707E3B" w:rsidRPr="00A43FED">
        <w:rPr>
          <w:rFonts w:ascii="Arial" w:hAnsi="Arial" w:cs="Arial"/>
          <w:b/>
          <w:color w:val="4F81BD" w:themeColor="accent1"/>
          <w:rPrChange w:id="104" w:author="Rhiannon Bennett" w:date="2026-03-16T18:51:00Z" w16du:dateUtc="2026-03-16T07:51:00Z">
            <w:rPr>
              <w:rFonts w:ascii="Arial" w:hAnsi="Arial" w:cs="Arial"/>
              <w:b/>
            </w:rPr>
          </w:rPrChange>
        </w:rPr>
        <w:t xml:space="preserve"> members </w:t>
      </w:r>
      <w:r w:rsidR="00C2722E">
        <w:rPr>
          <w:rFonts w:ascii="Arial" w:hAnsi="Arial" w:cs="Arial"/>
          <w:b/>
        </w:rPr>
        <w:br/>
      </w:r>
      <w:r w:rsidR="00C2722E" w:rsidRPr="00C2722E">
        <w:rPr>
          <w:rFonts w:ascii="Arial" w:hAnsi="Arial" w:cs="Arial"/>
          <w:bCs/>
        </w:rPr>
        <w:br/>
      </w:r>
      <w:ins w:id="105" w:author="Rhiannon Bennett" w:date="2026-03-16T18:57:00Z" w16du:dateUtc="2026-03-16T07:57:00Z">
        <w:r w:rsidR="00A43FED">
          <w:rPr>
            <w:rFonts w:ascii="Arial" w:hAnsi="Arial" w:cs="Arial"/>
            <w:bCs/>
          </w:rPr>
          <w:t xml:space="preserve">Due to the nature of Alcoholics Anonymous fellowship, Committee members may have personal relationships with members of the Committee, </w:t>
        </w:r>
      </w:ins>
      <w:ins w:id="106" w:author="Rhiannon Bennett" w:date="2026-03-16T18:58:00Z" w16du:dateUtc="2026-03-16T07:58:00Z">
        <w:r w:rsidR="00A43FED">
          <w:rPr>
            <w:rFonts w:ascii="Arial" w:hAnsi="Arial" w:cs="Arial"/>
            <w:bCs/>
          </w:rPr>
          <w:t xml:space="preserve">Sub-committees or volunteers (for example close friendships, </w:t>
        </w:r>
      </w:ins>
      <w:ins w:id="107" w:author="Rhiannon Bennett" w:date="2026-03-28T11:11:00Z" w16du:dateUtc="2026-03-28T00:11:00Z">
        <w:r w:rsidR="001A19A3">
          <w:rPr>
            <w:rFonts w:ascii="Arial" w:hAnsi="Arial" w:cs="Arial"/>
            <w:bCs/>
          </w:rPr>
          <w:t xml:space="preserve">sponsorship relationships, </w:t>
        </w:r>
      </w:ins>
      <w:ins w:id="108" w:author="Rhiannon Bennett" w:date="2026-03-16T18:58:00Z" w16du:dateUtc="2026-03-16T07:58:00Z">
        <w:r w:rsidR="00A43FED">
          <w:rPr>
            <w:rFonts w:ascii="Arial" w:hAnsi="Arial" w:cs="Arial"/>
            <w:bCs/>
          </w:rPr>
          <w:t>partners</w:t>
        </w:r>
      </w:ins>
      <w:ins w:id="109" w:author="Rhiannon Bennett" w:date="2026-03-28T11:11:00Z" w16du:dateUtc="2026-03-28T00:11:00Z">
        <w:r w:rsidR="001A19A3">
          <w:rPr>
            <w:rFonts w:ascii="Arial" w:hAnsi="Arial" w:cs="Arial"/>
            <w:bCs/>
          </w:rPr>
          <w:t xml:space="preserve"> and/or </w:t>
        </w:r>
      </w:ins>
      <w:ins w:id="110" w:author="Rhiannon Bennett" w:date="2026-03-16T18:58:00Z" w16du:dateUtc="2026-03-16T07:58:00Z">
        <w:r w:rsidR="00A43FED">
          <w:rPr>
            <w:rFonts w:ascii="Arial" w:hAnsi="Arial" w:cs="Arial"/>
            <w:bCs/>
          </w:rPr>
          <w:t>spouses</w:t>
        </w:r>
      </w:ins>
      <w:ins w:id="111" w:author="Rhiannon Bennett" w:date="2026-03-28T11:11:00Z" w16du:dateUtc="2026-03-28T00:11:00Z">
        <w:r w:rsidR="001A19A3">
          <w:rPr>
            <w:rFonts w:ascii="Arial" w:hAnsi="Arial" w:cs="Arial"/>
            <w:bCs/>
          </w:rPr>
          <w:t>).</w:t>
        </w:r>
      </w:ins>
      <w:ins w:id="112" w:author="Rhiannon Bennett" w:date="2026-03-16T18:58:00Z" w16du:dateUtc="2026-03-16T07:58:00Z">
        <w:r w:rsidR="00A43FED">
          <w:rPr>
            <w:rFonts w:ascii="Arial" w:hAnsi="Arial" w:cs="Arial"/>
            <w:bCs/>
          </w:rPr>
          <w:t xml:space="preserve"> </w:t>
        </w:r>
      </w:ins>
    </w:p>
    <w:p w14:paraId="654A22E7" w14:textId="2FCE327E" w:rsidR="00233515" w:rsidRDefault="00233515" w:rsidP="00FC5740">
      <w:pPr>
        <w:rPr>
          <w:ins w:id="113" w:author="Rhiannon Bennett" w:date="2026-03-16T19:00:00Z" w16du:dateUtc="2026-03-16T08:00:00Z"/>
          <w:rFonts w:ascii="Arial" w:hAnsi="Arial" w:cs="Arial"/>
          <w:bCs/>
        </w:rPr>
      </w:pPr>
      <w:ins w:id="114" w:author="Rhiannon Bennett" w:date="2026-03-16T18:58:00Z" w16du:dateUtc="2026-03-16T07:58:00Z">
        <w:r>
          <w:rPr>
            <w:rFonts w:ascii="Arial" w:hAnsi="Arial" w:cs="Arial"/>
            <w:bCs/>
          </w:rPr>
          <w:t xml:space="preserve">These relationships </w:t>
        </w:r>
      </w:ins>
      <w:ins w:id="115" w:author="Rhiannon Bennett" w:date="2026-03-16T18:59:00Z" w16du:dateUtc="2026-03-16T07:59:00Z">
        <w:r>
          <w:rPr>
            <w:rFonts w:ascii="Arial" w:hAnsi="Arial" w:cs="Arial"/>
            <w:bCs/>
          </w:rPr>
          <w:t xml:space="preserve">do not automatically constitute a conflict of interest. Where a matter </w:t>
        </w:r>
      </w:ins>
      <w:ins w:id="116" w:author="Rhiannon Bennett" w:date="2026-03-16T19:00:00Z" w16du:dateUtc="2026-03-16T08:00:00Z">
        <w:r>
          <w:rPr>
            <w:rFonts w:ascii="Arial" w:hAnsi="Arial" w:cs="Arial"/>
            <w:bCs/>
          </w:rPr>
          <w:t>arises</w:t>
        </w:r>
      </w:ins>
      <w:ins w:id="117" w:author="Rhiannon Bennett" w:date="2026-03-16T18:59:00Z" w16du:dateUtc="2026-03-16T07:59:00Z">
        <w:r>
          <w:rPr>
            <w:rFonts w:ascii="Arial" w:hAnsi="Arial" w:cs="Arial"/>
            <w:bCs/>
          </w:rPr>
          <w:t xml:space="preserve"> that could reasonably be </w:t>
        </w:r>
        <w:r w:rsidRPr="00233515">
          <w:rPr>
            <w:rFonts w:ascii="Arial" w:hAnsi="Arial" w:cs="Arial"/>
            <w:bCs/>
            <w:i/>
            <w:iCs/>
            <w:rPrChange w:id="118" w:author="Rhiannon Bennett" w:date="2026-03-16T19:01:00Z" w16du:dateUtc="2026-03-16T08:01:00Z">
              <w:rPr>
                <w:rFonts w:ascii="Arial" w:hAnsi="Arial" w:cs="Arial"/>
                <w:bCs/>
              </w:rPr>
            </w:rPrChange>
          </w:rPr>
          <w:t>perceived</w:t>
        </w:r>
        <w:r>
          <w:rPr>
            <w:rFonts w:ascii="Arial" w:hAnsi="Arial" w:cs="Arial"/>
            <w:bCs/>
          </w:rPr>
          <w:t xml:space="preserve"> </w:t>
        </w:r>
      </w:ins>
      <w:ins w:id="119" w:author="Rhiannon Bennett" w:date="2026-03-16T19:01:00Z" w16du:dateUtc="2026-03-16T08:01:00Z">
        <w:r>
          <w:rPr>
            <w:rFonts w:ascii="Arial" w:hAnsi="Arial" w:cs="Arial"/>
            <w:bCs/>
          </w:rPr>
          <w:t xml:space="preserve">or have the </w:t>
        </w:r>
        <w:r w:rsidRPr="00233515">
          <w:rPr>
            <w:rFonts w:ascii="Arial" w:hAnsi="Arial" w:cs="Arial"/>
            <w:bCs/>
            <w:i/>
            <w:iCs/>
            <w:rPrChange w:id="120" w:author="Rhiannon Bennett" w:date="2026-03-16T19:01:00Z" w16du:dateUtc="2026-03-16T08:01:00Z">
              <w:rPr>
                <w:rFonts w:ascii="Arial" w:hAnsi="Arial" w:cs="Arial"/>
                <w:bCs/>
              </w:rPr>
            </w:rPrChange>
          </w:rPr>
          <w:t>potential</w:t>
        </w:r>
        <w:r>
          <w:rPr>
            <w:rFonts w:ascii="Arial" w:hAnsi="Arial" w:cs="Arial"/>
            <w:bCs/>
          </w:rPr>
          <w:t xml:space="preserve"> </w:t>
        </w:r>
      </w:ins>
      <w:ins w:id="121" w:author="Rhiannon Bennett" w:date="2026-03-16T18:59:00Z" w16du:dateUtc="2026-03-16T07:59:00Z">
        <w:r>
          <w:rPr>
            <w:rFonts w:ascii="Arial" w:hAnsi="Arial" w:cs="Arial"/>
            <w:bCs/>
          </w:rPr>
          <w:t>to affect impartial decision-making, the relat</w:t>
        </w:r>
      </w:ins>
      <w:ins w:id="122" w:author="Rhiannon Bennett" w:date="2026-03-16T19:00:00Z" w16du:dateUtc="2026-03-16T08:00:00Z">
        <w:r>
          <w:rPr>
            <w:rFonts w:ascii="Arial" w:hAnsi="Arial" w:cs="Arial"/>
            <w:bCs/>
          </w:rPr>
          <w:t>ionship should be declared a conflict of interest.</w:t>
        </w:r>
      </w:ins>
    </w:p>
    <w:p w14:paraId="779A736D" w14:textId="77777777" w:rsidR="00233515" w:rsidRDefault="00233515" w:rsidP="00FC5740">
      <w:pPr>
        <w:rPr>
          <w:ins w:id="123" w:author="Rhiannon Bennett" w:date="2026-03-16T19:00:00Z" w16du:dateUtc="2026-03-16T08:00:00Z"/>
          <w:rFonts w:ascii="Arial" w:hAnsi="Arial" w:cs="Arial"/>
          <w:bCs/>
        </w:rPr>
      </w:pPr>
      <w:ins w:id="124" w:author="Rhiannon Bennett" w:date="2026-03-16T19:00:00Z" w16du:dateUtc="2026-03-16T08:00:00Z">
        <w:r>
          <w:rPr>
            <w:rFonts w:ascii="Arial" w:hAnsi="Arial" w:cs="Arial"/>
            <w:bCs/>
          </w:rPr>
          <w:t>In such cases, the Committee will determine the appropriate management of the conflict in accordance with this policy.</w:t>
        </w:r>
      </w:ins>
    </w:p>
    <w:p w14:paraId="39669ED4" w14:textId="77777777" w:rsidR="00233515" w:rsidRDefault="00233515" w:rsidP="00FC5740">
      <w:pPr>
        <w:rPr>
          <w:ins w:id="125" w:author="Rhiannon Bennett" w:date="2026-03-16T19:00:00Z" w16du:dateUtc="2026-03-16T08:00:00Z"/>
          <w:rFonts w:ascii="Arial" w:hAnsi="Arial" w:cs="Arial"/>
          <w:bCs/>
        </w:rPr>
      </w:pPr>
    </w:p>
    <w:p w14:paraId="3FC5CE31" w14:textId="4FA80AE6" w:rsidR="00FC5740" w:rsidRDefault="00C2722E" w:rsidP="00FC5740">
      <w:pPr>
        <w:rPr>
          <w:rFonts w:ascii="Arial" w:hAnsi="Arial" w:cs="Arial"/>
        </w:rPr>
      </w:pPr>
      <w:del w:id="126" w:author="Rhiannon Bennett" w:date="2026-03-16T19:01:00Z" w16du:dateUtc="2026-03-16T08:01:00Z">
        <w:r w:rsidRPr="001B5F14" w:rsidDel="00233515">
          <w:rPr>
            <w:rFonts w:ascii="Arial" w:hAnsi="Arial" w:cs="Arial"/>
            <w:bCs/>
          </w:rPr>
          <w:delText>As Committee</w:delText>
        </w:r>
        <w:r w:rsidR="001B5F14" w:rsidRPr="001B5F14" w:rsidDel="00233515">
          <w:rPr>
            <w:rFonts w:ascii="Arial" w:hAnsi="Arial" w:cs="Arial"/>
            <w:bCs/>
          </w:rPr>
          <w:delText xml:space="preserve"> members in relationships, both being recovering alcoholics, are more likely to have mutual interests in “carrying AA’s message of recovery”</w:delText>
        </w:r>
        <w:r w:rsidR="001B5F14" w:rsidDel="00233515">
          <w:rPr>
            <w:rFonts w:ascii="Arial" w:hAnsi="Arial" w:cs="Arial"/>
            <w:bCs/>
          </w:rPr>
          <w:delText>, than conflicts of interest – even though they may have different opinions on the best way to do so .</w:delText>
        </w:r>
        <w:r w:rsidR="001B5F14" w:rsidRPr="001B5F14" w:rsidDel="00233515">
          <w:rPr>
            <w:rFonts w:ascii="Arial" w:hAnsi="Arial" w:cs="Arial"/>
            <w:bCs/>
          </w:rPr>
          <w:delText xml:space="preserve">AA values diversity </w:delText>
        </w:r>
        <w:r w:rsidR="001B5F14" w:rsidDel="00233515">
          <w:rPr>
            <w:rFonts w:ascii="Arial" w:hAnsi="Arial" w:cs="Arial"/>
            <w:bCs/>
          </w:rPr>
          <w:delText>of opinion, including minority opinion to ensure issues are discussed fully, so the best possible decisions can be made by the group.</w:delText>
        </w:r>
      </w:del>
      <w:r w:rsidR="00FC5740" w:rsidRPr="001B5F14">
        <w:rPr>
          <w:rFonts w:ascii="Arial" w:hAnsi="Arial" w:cs="Arial"/>
          <w:bCs/>
        </w:rPr>
        <w:br/>
      </w:r>
      <w:r w:rsidR="00FC5740" w:rsidRPr="00C2722E">
        <w:rPr>
          <w:rFonts w:ascii="Arial" w:hAnsi="Arial" w:cs="Arial"/>
          <w:b/>
        </w:rPr>
        <w:br/>
      </w:r>
      <w:r w:rsidR="001B5F14">
        <w:rPr>
          <w:rFonts w:ascii="Arial" w:hAnsi="Arial" w:cs="Arial"/>
          <w:b/>
        </w:rPr>
        <w:br/>
      </w:r>
      <w:r w:rsidR="00FC5740" w:rsidRPr="00A43FED">
        <w:rPr>
          <w:rFonts w:ascii="Arial" w:hAnsi="Arial" w:cs="Arial"/>
          <w:b/>
          <w:color w:val="4F81BD" w:themeColor="accent1"/>
          <w:rPrChange w:id="127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t>6.11 Possible Financial Conflicts of Interest</w:t>
      </w:r>
      <w:r w:rsidR="00FC5740">
        <w:rPr>
          <w:rFonts w:ascii="Arial" w:hAnsi="Arial" w:cs="Arial"/>
          <w:b/>
        </w:rPr>
        <w:br/>
      </w:r>
      <w:r w:rsidR="00FC5740">
        <w:rPr>
          <w:rFonts w:ascii="Arial" w:hAnsi="Arial" w:cs="Arial"/>
          <w:b/>
        </w:rPr>
        <w:br/>
      </w:r>
      <w:r w:rsidR="00FC5740">
        <w:rPr>
          <w:rFonts w:ascii="Arial" w:hAnsi="Arial" w:cs="Arial"/>
        </w:rPr>
        <w:t xml:space="preserve">The Committee of </w:t>
      </w:r>
      <w:r w:rsidR="00FC5740" w:rsidRPr="00FC5740">
        <w:rPr>
          <w:rFonts w:ascii="Arial" w:hAnsi="Arial" w:cs="Arial"/>
        </w:rPr>
        <w:t>The Illawarra and South Coast Central Service Office Inc</w:t>
      </w:r>
      <w:r w:rsidR="00FC5740">
        <w:rPr>
          <w:rFonts w:ascii="Arial" w:hAnsi="Arial" w:cs="Arial"/>
        </w:rPr>
        <w:t xml:space="preserve"> has the following procedures to prevent or minimise conflicts of interest of a </w:t>
      </w:r>
      <w:del w:id="128" w:author="Rhiannon Bennett" w:date="2026-03-16T19:06:00Z" w16du:dateUtc="2026-03-16T08:06:00Z">
        <w:r w:rsidR="00FC5740" w:rsidDel="00233515">
          <w:rPr>
            <w:rFonts w:ascii="Arial" w:hAnsi="Arial" w:cs="Arial"/>
          </w:rPr>
          <w:delText>financial natures</w:delText>
        </w:r>
      </w:del>
      <w:ins w:id="129" w:author="Rhiannon Bennett" w:date="2026-03-16T19:06:00Z" w16du:dateUtc="2026-03-16T08:06:00Z">
        <w:r w:rsidR="00233515">
          <w:rPr>
            <w:rFonts w:ascii="Arial" w:hAnsi="Arial" w:cs="Arial"/>
          </w:rPr>
          <w:t>financial nature</w:t>
        </w:r>
      </w:ins>
      <w:r w:rsidR="00FC5740">
        <w:rPr>
          <w:rFonts w:ascii="Arial" w:hAnsi="Arial" w:cs="Arial"/>
        </w:rPr>
        <w:t>.</w:t>
      </w:r>
    </w:p>
    <w:p w14:paraId="7C45ED42" w14:textId="77777777" w:rsidR="00C2722E" w:rsidRPr="00233515" w:rsidRDefault="00C2722E" w:rsidP="00C272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33515">
        <w:rPr>
          <w:rFonts w:ascii="Arial" w:hAnsi="Arial" w:cs="Arial"/>
        </w:rPr>
        <w:t>Our Bank accounts require two signatories to approve monies to be withdrawn.</w:t>
      </w:r>
    </w:p>
    <w:p w14:paraId="4D436820" w14:textId="06AB8325" w:rsidR="00C2722E" w:rsidRPr="00233515" w:rsidRDefault="00C2722E" w:rsidP="00C272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33515">
        <w:rPr>
          <w:rFonts w:ascii="Arial" w:hAnsi="Arial" w:cs="Arial"/>
        </w:rPr>
        <w:t>Signatories</w:t>
      </w:r>
      <w:ins w:id="130" w:author="Rhiannon Bennett" w:date="2026-03-28T11:36:00Z" w16du:dateUtc="2026-03-28T00:36:00Z">
        <w:r w:rsidR="00DA0C2D">
          <w:rPr>
            <w:rFonts w:ascii="Arial" w:hAnsi="Arial" w:cs="Arial"/>
          </w:rPr>
          <w:t xml:space="preserve"> to bank accounts should not include closely related individuals (e.g. partners, spouses, siblings</w:t>
        </w:r>
      </w:ins>
      <w:ins w:id="131" w:author="Rhiannon Bennett" w:date="2026-03-28T11:44:00Z" w16du:dateUtc="2026-03-28T00:44:00Z">
        <w:r w:rsidR="00D14507">
          <w:rPr>
            <w:rFonts w:ascii="Arial" w:hAnsi="Arial" w:cs="Arial"/>
          </w:rPr>
          <w:t>,</w:t>
        </w:r>
      </w:ins>
      <w:ins w:id="132" w:author="Rhiannon Bennett" w:date="2026-03-28T11:36:00Z" w16du:dateUtc="2026-03-28T00:36:00Z">
        <w:r w:rsidR="00DA0C2D">
          <w:rPr>
            <w:rFonts w:ascii="Arial" w:hAnsi="Arial" w:cs="Arial"/>
          </w:rPr>
          <w:t xml:space="preserve"> parent-child relations</w:t>
        </w:r>
      </w:ins>
      <w:ins w:id="133" w:author="Rhiannon Bennett" w:date="2026-03-28T11:37:00Z" w16du:dateUtc="2026-03-28T00:37:00Z">
        <w:r w:rsidR="00DA0C2D">
          <w:rPr>
            <w:rFonts w:ascii="Arial" w:hAnsi="Arial" w:cs="Arial"/>
          </w:rPr>
          <w:t xml:space="preserve">hips). </w:t>
        </w:r>
      </w:ins>
      <w:ins w:id="134" w:author="Rhiannon Bennett" w:date="2026-03-28T11:43:00Z" w16du:dateUtc="2026-03-28T00:43:00Z">
        <w:r w:rsidR="00D14507">
          <w:rPr>
            <w:rFonts w:ascii="Arial" w:hAnsi="Arial" w:cs="Arial"/>
          </w:rPr>
          <w:t>D</w:t>
        </w:r>
      </w:ins>
      <w:ins w:id="135" w:author="Rhiannon Bennett" w:date="2026-03-28T11:37:00Z" w16du:dateUtc="2026-03-28T00:37:00Z">
        <w:r w:rsidR="00DA0C2D">
          <w:rPr>
            <w:rFonts w:ascii="Arial" w:hAnsi="Arial" w:cs="Arial"/>
          </w:rPr>
          <w:t xml:space="preserve">ebit cards should not be </w:t>
        </w:r>
      </w:ins>
      <w:ins w:id="136" w:author="Rhiannon Bennett" w:date="2026-03-28T11:40:00Z" w16du:dateUtc="2026-03-28T00:40:00Z">
        <w:r w:rsidR="00DA0C2D">
          <w:rPr>
            <w:rFonts w:ascii="Arial" w:hAnsi="Arial" w:cs="Arial"/>
          </w:rPr>
          <w:t>issued to more than one related individual</w:t>
        </w:r>
      </w:ins>
      <w:del w:id="137" w:author="Rhiannon Bennett" w:date="2026-03-28T11:40:00Z" w16du:dateUtc="2026-03-28T00:40:00Z">
        <w:r w:rsidRPr="00233515" w:rsidDel="00DA0C2D">
          <w:rPr>
            <w:rFonts w:ascii="Arial" w:hAnsi="Arial" w:cs="Arial"/>
          </w:rPr>
          <w:delText xml:space="preserve"> </w:delText>
        </w:r>
      </w:del>
      <w:ins w:id="138" w:author="Rhiannon Bennett" w:date="2026-03-28T11:44:00Z" w16du:dateUtc="2026-03-28T00:44:00Z">
        <w:r w:rsidR="00D14507">
          <w:rPr>
            <w:rFonts w:ascii="Arial" w:hAnsi="Arial" w:cs="Arial"/>
          </w:rPr>
          <w:t xml:space="preserve"> </w:t>
        </w:r>
      </w:ins>
      <w:ins w:id="139" w:author="Rhiannon Bennett" w:date="2026-03-28T11:42:00Z" w16du:dateUtc="2026-03-28T00:42:00Z">
        <w:r w:rsidR="00DA0C2D">
          <w:rPr>
            <w:rFonts w:ascii="Arial" w:hAnsi="Arial" w:cs="Arial"/>
          </w:rPr>
          <w:t xml:space="preserve">as they allow funds to be accessed by one person without requiring a second approval. </w:t>
        </w:r>
      </w:ins>
      <w:ins w:id="140" w:author="Rhiannon Bennett" w:date="2026-03-28T11:35:00Z" w16du:dateUtc="2026-03-28T00:35:00Z">
        <w:r w:rsidR="00DA0C2D">
          <w:rPr>
            <w:rFonts w:ascii="Arial" w:hAnsi="Arial" w:cs="Arial"/>
          </w:rPr>
          <w:t xml:space="preserve"> </w:t>
        </w:r>
      </w:ins>
      <w:del w:id="141" w:author="Rhiannon Bennett" w:date="2026-03-28T11:44:00Z" w16du:dateUtc="2026-03-28T00:44:00Z">
        <w:r w:rsidRPr="00233515" w:rsidDel="00D14507">
          <w:rPr>
            <w:rFonts w:ascii="Arial" w:hAnsi="Arial" w:cs="Arial"/>
            <w:rPrChange w:id="142" w:author="Rhiannon Bennett" w:date="2026-03-16T19:06:00Z" w16du:dateUtc="2026-03-16T08:06:00Z">
              <w:rPr/>
            </w:rPrChange>
          </w:rPr>
          <w:delText>our Bank Accounts do not include married partners, nor do both partners possess Debit Cards as these act as Credit Cards with only one signatory</w:delText>
        </w:r>
      </w:del>
    </w:p>
    <w:p w14:paraId="0ED17BE2" w14:textId="051D8192" w:rsidR="00C2722E" w:rsidRPr="00233515" w:rsidRDefault="00C2722E" w:rsidP="00C2722E">
      <w:pPr>
        <w:pStyle w:val="ListParagraph"/>
        <w:numPr>
          <w:ilvl w:val="0"/>
          <w:numId w:val="7"/>
        </w:numPr>
        <w:rPr>
          <w:rFonts w:ascii="Arial" w:hAnsi="Arial" w:cs="Arial"/>
          <w:rPrChange w:id="143" w:author="Rhiannon Bennett" w:date="2026-03-16T19:06:00Z" w16du:dateUtc="2026-03-16T08:06:00Z">
            <w:rPr/>
          </w:rPrChange>
        </w:rPr>
      </w:pPr>
      <w:r w:rsidRPr="00233515">
        <w:rPr>
          <w:rFonts w:ascii="Arial" w:hAnsi="Arial" w:cs="Arial"/>
          <w:rPrChange w:id="144" w:author="Rhiannon Bennett" w:date="2026-03-16T19:06:00Z" w16du:dateUtc="2026-03-16T08:06:00Z">
            <w:rPr/>
          </w:rPrChange>
        </w:rPr>
        <w:t>Debit Card ha</w:t>
      </w:r>
      <w:ins w:id="145" w:author="Rhiannon Bennett" w:date="2026-03-28T11:45:00Z" w16du:dateUtc="2026-03-28T00:45:00Z">
        <w:r w:rsidR="00D14507">
          <w:rPr>
            <w:rFonts w:ascii="Arial" w:hAnsi="Arial" w:cs="Arial"/>
          </w:rPr>
          <w:t>ve</w:t>
        </w:r>
      </w:ins>
      <w:del w:id="146" w:author="Rhiannon Bennett" w:date="2026-03-28T11:45:00Z" w16du:dateUtc="2026-03-28T00:45:00Z">
        <w:r w:rsidRPr="00233515" w:rsidDel="00D14507">
          <w:rPr>
            <w:rFonts w:ascii="Arial" w:hAnsi="Arial" w:cs="Arial"/>
            <w:rPrChange w:id="147" w:author="Rhiannon Bennett" w:date="2026-03-16T19:06:00Z" w16du:dateUtc="2026-03-16T08:06:00Z">
              <w:rPr/>
            </w:rPrChange>
          </w:rPr>
          <w:delText>s</w:delText>
        </w:r>
      </w:del>
      <w:r w:rsidRPr="00233515">
        <w:rPr>
          <w:rFonts w:ascii="Arial" w:hAnsi="Arial" w:cs="Arial"/>
          <w:rPrChange w:id="148" w:author="Rhiannon Bennett" w:date="2026-03-16T19:06:00Z" w16du:dateUtc="2026-03-16T08:06:00Z">
            <w:rPr/>
          </w:rPrChange>
        </w:rPr>
        <w:t xml:space="preserve"> a low balance </w:t>
      </w:r>
      <w:ins w:id="149" w:author="Rhiannon Bennett" w:date="2026-03-28T11:45:00Z" w16du:dateUtc="2026-03-28T00:45:00Z">
        <w:r w:rsidR="00D14507">
          <w:rPr>
            <w:rFonts w:ascii="Arial" w:hAnsi="Arial" w:cs="Arial"/>
          </w:rPr>
          <w:t>limit</w:t>
        </w:r>
      </w:ins>
      <w:ins w:id="150" w:author="Rhiannon Bennett" w:date="2026-03-28T11:46:00Z" w16du:dateUtc="2026-03-28T00:46:00Z">
        <w:r w:rsidR="00D14507">
          <w:rPr>
            <w:rFonts w:ascii="Arial" w:hAnsi="Arial" w:cs="Arial"/>
          </w:rPr>
          <w:t xml:space="preserve"> and do not</w:t>
        </w:r>
      </w:ins>
      <w:del w:id="151" w:author="Rhiannon Bennett" w:date="2026-03-28T11:45:00Z" w16du:dateUtc="2026-03-28T00:45:00Z">
        <w:r w:rsidRPr="00233515" w:rsidDel="00D14507">
          <w:rPr>
            <w:rFonts w:ascii="Arial" w:hAnsi="Arial" w:cs="Arial"/>
            <w:rPrChange w:id="152" w:author="Rhiannon Bennett" w:date="2026-03-16T19:06:00Z" w16du:dateUtc="2026-03-16T08:06:00Z">
              <w:rPr/>
            </w:rPrChange>
          </w:rPr>
          <w:delText>-</w:delText>
        </w:r>
      </w:del>
      <w:del w:id="153" w:author="Rhiannon Bennett" w:date="2026-03-28T11:46:00Z" w16du:dateUtc="2026-03-28T00:46:00Z">
        <w:r w:rsidRPr="00233515" w:rsidDel="00D14507">
          <w:rPr>
            <w:rFonts w:ascii="Arial" w:hAnsi="Arial" w:cs="Arial"/>
            <w:rPrChange w:id="154" w:author="Rhiannon Bennett" w:date="2026-03-16T19:06:00Z" w16du:dateUtc="2026-03-16T08:06:00Z">
              <w:rPr/>
            </w:rPrChange>
          </w:rPr>
          <w:delText xml:space="preserve"> does not</w:delText>
        </w:r>
      </w:del>
      <w:r w:rsidRPr="00233515">
        <w:rPr>
          <w:rFonts w:ascii="Arial" w:hAnsi="Arial" w:cs="Arial"/>
          <w:rPrChange w:id="155" w:author="Rhiannon Bennett" w:date="2026-03-16T19:06:00Z" w16du:dateUtc="2026-03-16T08:06:00Z">
            <w:rPr/>
          </w:rPrChange>
        </w:rPr>
        <w:t xml:space="preserve"> exceed $500.</w:t>
      </w:r>
    </w:p>
    <w:p w14:paraId="76713FD9" w14:textId="2A533ABF" w:rsidR="00C2722E" w:rsidRPr="00233515" w:rsidRDefault="00D14507" w:rsidP="00C2722E">
      <w:pPr>
        <w:pStyle w:val="ListParagraph"/>
        <w:numPr>
          <w:ilvl w:val="0"/>
          <w:numId w:val="7"/>
        </w:numPr>
        <w:rPr>
          <w:rFonts w:ascii="Arial" w:hAnsi="Arial" w:cs="Arial"/>
          <w:rPrChange w:id="156" w:author="Rhiannon Bennett" w:date="2026-03-16T19:06:00Z" w16du:dateUtc="2026-03-16T08:06:00Z">
            <w:rPr/>
          </w:rPrChange>
        </w:rPr>
      </w:pPr>
      <w:ins w:id="157" w:author="Rhiannon Bennett" w:date="2026-03-28T11:46:00Z" w16du:dateUtc="2026-03-28T00:46:00Z">
        <w:r>
          <w:rPr>
            <w:rFonts w:ascii="Arial" w:hAnsi="Arial" w:cs="Arial"/>
          </w:rPr>
          <w:t>Where a</w:t>
        </w:r>
      </w:ins>
      <w:del w:id="158" w:author="Rhiannon Bennett" w:date="2026-03-28T11:46:00Z" w16du:dateUtc="2026-03-28T00:46:00Z">
        <w:r w:rsidR="00C2722E" w:rsidRPr="00233515" w:rsidDel="00D14507">
          <w:rPr>
            <w:rFonts w:ascii="Arial" w:hAnsi="Arial" w:cs="Arial"/>
            <w:rPrChange w:id="159" w:author="Rhiannon Bennett" w:date="2026-03-16T19:06:00Z" w16du:dateUtc="2026-03-16T08:06:00Z">
              <w:rPr/>
            </w:rPrChange>
          </w:rPr>
          <w:delText>If a</w:delText>
        </w:r>
      </w:del>
      <w:r w:rsidR="00C2722E" w:rsidRPr="00233515">
        <w:rPr>
          <w:rFonts w:ascii="Arial" w:hAnsi="Arial" w:cs="Arial"/>
          <w:rPrChange w:id="160" w:author="Rhiannon Bennett" w:date="2026-03-16T19:06:00Z" w16du:dateUtc="2026-03-16T08:06:00Z">
            <w:rPr/>
          </w:rPrChange>
        </w:rPr>
        <w:t xml:space="preserve"> motion </w:t>
      </w:r>
      <w:del w:id="161" w:author="Rhiannon Bennett" w:date="2026-03-28T11:46:00Z" w16du:dateUtc="2026-03-28T00:46:00Z">
        <w:r w:rsidR="00C2722E" w:rsidRPr="00233515" w:rsidDel="00D14507">
          <w:rPr>
            <w:rFonts w:ascii="Arial" w:hAnsi="Arial" w:cs="Arial"/>
            <w:rPrChange w:id="162" w:author="Rhiannon Bennett" w:date="2026-03-16T19:06:00Z" w16du:dateUtc="2026-03-16T08:06:00Z">
              <w:rPr/>
            </w:rPrChange>
          </w:rPr>
          <w:delText>should have a</w:delText>
        </w:r>
      </w:del>
      <w:ins w:id="163" w:author="Rhiannon Bennett" w:date="2026-03-28T11:46:00Z" w16du:dateUtc="2026-03-28T00:46:00Z">
        <w:r>
          <w:rPr>
            <w:rFonts w:ascii="Arial" w:hAnsi="Arial" w:cs="Arial"/>
          </w:rPr>
          <w:t>involves a</w:t>
        </w:r>
      </w:ins>
      <w:r w:rsidR="00C2722E" w:rsidRPr="00233515">
        <w:rPr>
          <w:rFonts w:ascii="Arial" w:hAnsi="Arial" w:cs="Arial"/>
          <w:rPrChange w:id="164" w:author="Rhiannon Bennett" w:date="2026-03-16T19:06:00Z" w16du:dateUtc="2026-03-16T08:06:00Z">
            <w:rPr/>
          </w:rPrChange>
        </w:rPr>
        <w:t xml:space="preserve"> conflict of interest</w:t>
      </w:r>
      <w:ins w:id="165" w:author="Rhiannon Bennett" w:date="2026-03-28T11:46:00Z" w16du:dateUtc="2026-03-28T00:46:00Z">
        <w:r>
          <w:rPr>
            <w:rFonts w:ascii="Arial" w:hAnsi="Arial" w:cs="Arial"/>
          </w:rPr>
          <w:t xml:space="preserve"> (e.g.</w:t>
        </w:r>
      </w:ins>
      <w:del w:id="166" w:author="Rhiannon Bennett" w:date="2026-03-28T11:46:00Z" w16du:dateUtc="2026-03-28T00:46:00Z">
        <w:r w:rsidR="00C2722E" w:rsidRPr="00233515" w:rsidDel="00D14507">
          <w:rPr>
            <w:rFonts w:ascii="Arial" w:hAnsi="Arial" w:cs="Arial"/>
            <w:rPrChange w:id="167" w:author="Rhiannon Bennett" w:date="2026-03-16T19:06:00Z" w16du:dateUtc="2026-03-16T08:06:00Z">
              <w:rPr/>
            </w:rPrChange>
          </w:rPr>
          <w:delText xml:space="preserve"> such as a </w:delText>
        </w:r>
      </w:del>
      <w:ins w:id="168" w:author="Rhiannon Bennett" w:date="2026-03-28T11:46:00Z" w16du:dateUtc="2026-03-28T00:46:00Z">
        <w:r>
          <w:rPr>
            <w:rFonts w:ascii="Arial" w:hAnsi="Arial" w:cs="Arial"/>
          </w:rPr>
          <w:t xml:space="preserve"> </w:t>
        </w:r>
      </w:ins>
      <w:r w:rsidR="00C2722E" w:rsidRPr="00233515">
        <w:rPr>
          <w:rFonts w:ascii="Arial" w:hAnsi="Arial" w:cs="Arial"/>
          <w:rPrChange w:id="169" w:author="Rhiannon Bennett" w:date="2026-03-16T19:06:00Z" w16du:dateUtc="2026-03-16T08:06:00Z">
            <w:rPr/>
          </w:rPrChange>
        </w:rPr>
        <w:t xml:space="preserve">reimbursement </w:t>
      </w:r>
      <w:ins w:id="170" w:author="Rhiannon Bennett" w:date="2026-03-28T11:46:00Z" w16du:dateUtc="2026-03-28T00:46:00Z">
        <w:r>
          <w:rPr>
            <w:rFonts w:ascii="Arial" w:hAnsi="Arial" w:cs="Arial"/>
          </w:rPr>
          <w:t>of</w:t>
        </w:r>
      </w:ins>
      <w:del w:id="171" w:author="Rhiannon Bennett" w:date="2026-03-28T11:46:00Z" w16du:dateUtc="2026-03-28T00:46:00Z">
        <w:r w:rsidR="00C2722E" w:rsidRPr="00233515" w:rsidDel="00D14507">
          <w:rPr>
            <w:rFonts w:ascii="Arial" w:hAnsi="Arial" w:cs="Arial"/>
            <w:rPrChange w:id="172" w:author="Rhiannon Bennett" w:date="2026-03-16T19:06:00Z" w16du:dateUtc="2026-03-16T08:06:00Z">
              <w:rPr/>
            </w:rPrChange>
          </w:rPr>
          <w:delText>for</w:delText>
        </w:r>
      </w:del>
      <w:r w:rsidR="00C2722E" w:rsidRPr="00233515">
        <w:rPr>
          <w:rFonts w:ascii="Arial" w:hAnsi="Arial" w:cs="Arial"/>
          <w:rPrChange w:id="173" w:author="Rhiannon Bennett" w:date="2026-03-16T19:06:00Z" w16du:dateUtc="2026-03-16T08:06:00Z">
            <w:rPr/>
          </w:rPrChange>
        </w:rPr>
        <w:t xml:space="preserve"> expenses</w:t>
      </w:r>
      <w:ins w:id="174" w:author="Rhiannon Bennett" w:date="2026-03-28T11:46:00Z" w16du:dateUtc="2026-03-28T00:46:00Z">
        <w:r>
          <w:rPr>
            <w:rFonts w:ascii="Arial" w:hAnsi="Arial" w:cs="Arial"/>
          </w:rPr>
          <w:t xml:space="preserve">), only one related individual may </w:t>
        </w:r>
      </w:ins>
      <w:ins w:id="175" w:author="Rhiannon Bennett" w:date="2026-03-28T11:47:00Z" w16du:dateUtc="2026-03-28T00:47:00Z">
        <w:r>
          <w:rPr>
            <w:rFonts w:ascii="Arial" w:hAnsi="Arial" w:cs="Arial"/>
          </w:rPr>
          <w:t>vote and the other must abstain.</w:t>
        </w:r>
      </w:ins>
      <w:r w:rsidR="00C2722E" w:rsidRPr="00233515">
        <w:rPr>
          <w:rFonts w:ascii="Arial" w:hAnsi="Arial" w:cs="Arial"/>
          <w:rPrChange w:id="176" w:author="Rhiannon Bennett" w:date="2026-03-16T19:06:00Z" w16du:dateUtc="2026-03-16T08:06:00Z">
            <w:rPr/>
          </w:rPrChange>
        </w:rPr>
        <w:t xml:space="preserve"> </w:t>
      </w:r>
      <w:del w:id="177" w:author="Rhiannon Bennett" w:date="2026-03-28T11:47:00Z" w16du:dateUtc="2026-03-28T00:47:00Z">
        <w:r w:rsidR="00C2722E" w:rsidRPr="00233515" w:rsidDel="00D14507">
          <w:rPr>
            <w:rFonts w:ascii="Arial" w:hAnsi="Arial" w:cs="Arial"/>
            <w:rPrChange w:id="178" w:author="Rhiannon Bennett" w:date="2026-03-16T19:06:00Z" w16du:dateUtc="2026-03-16T08:06:00Z">
              <w:rPr/>
            </w:rPrChange>
          </w:rPr>
          <w:delText xml:space="preserve">spent on behalf of the association, </w:delText>
        </w:r>
      </w:del>
      <w:del w:id="179" w:author="Rhiannon Bennett" w:date="2026-03-28T11:45:00Z" w16du:dateUtc="2026-03-28T00:45:00Z">
        <w:r w:rsidR="00C2722E" w:rsidRPr="00233515" w:rsidDel="00D14507">
          <w:rPr>
            <w:rFonts w:ascii="Arial" w:hAnsi="Arial" w:cs="Arial"/>
            <w:rPrChange w:id="180" w:author="Rhiannon Bennett" w:date="2026-03-16T19:06:00Z" w16du:dateUtc="2026-03-16T08:06:00Z">
              <w:rPr/>
            </w:rPrChange>
          </w:rPr>
          <w:delText xml:space="preserve"> </w:delText>
        </w:r>
      </w:del>
      <w:del w:id="181" w:author="Rhiannon Bennett" w:date="2026-03-28T11:47:00Z" w16du:dateUtc="2026-03-28T00:47:00Z">
        <w:r w:rsidR="00C2722E" w:rsidRPr="00233515" w:rsidDel="00D14507">
          <w:rPr>
            <w:rFonts w:ascii="Arial" w:hAnsi="Arial" w:cs="Arial"/>
            <w:rPrChange w:id="182" w:author="Rhiannon Bennett" w:date="2026-03-16T19:06:00Z" w16du:dateUtc="2026-03-16T08:06:00Z">
              <w:rPr/>
            </w:rPrChange>
          </w:rPr>
          <w:delText>only one of the married partners votes</w:delText>
        </w:r>
      </w:del>
      <w:del w:id="183" w:author="Rhiannon Bennett" w:date="2026-03-28T11:45:00Z" w16du:dateUtc="2026-03-28T00:45:00Z">
        <w:r w:rsidR="00C2722E" w:rsidRPr="00233515" w:rsidDel="00D14507">
          <w:rPr>
            <w:rFonts w:ascii="Arial" w:hAnsi="Arial" w:cs="Arial"/>
            <w:rPrChange w:id="184" w:author="Rhiannon Bennett" w:date="2026-03-16T19:06:00Z" w16du:dateUtc="2026-03-16T08:06:00Z">
              <w:rPr/>
            </w:rPrChange>
          </w:rPr>
          <w:delText>,</w:delText>
        </w:r>
      </w:del>
      <w:del w:id="185" w:author="Rhiannon Bennett" w:date="2026-03-28T11:47:00Z" w16du:dateUtc="2026-03-28T00:47:00Z">
        <w:r w:rsidR="00C2722E" w:rsidRPr="00233515" w:rsidDel="00D14507">
          <w:rPr>
            <w:rFonts w:ascii="Arial" w:hAnsi="Arial" w:cs="Arial"/>
            <w:rPrChange w:id="186" w:author="Rhiannon Bennett" w:date="2026-03-16T19:06:00Z" w16du:dateUtc="2026-03-16T08:06:00Z">
              <w:rPr/>
            </w:rPrChange>
          </w:rPr>
          <w:delText xml:space="preserve"> and the other abstains.</w:delText>
        </w:r>
      </w:del>
    </w:p>
    <w:p w14:paraId="0B17BA6D" w14:textId="7731B899" w:rsidR="00C2722E" w:rsidRPr="00233515" w:rsidRDefault="00C2722E" w:rsidP="00C272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33515">
        <w:rPr>
          <w:rFonts w:ascii="Arial" w:hAnsi="Arial" w:cs="Arial"/>
        </w:rPr>
        <w:t xml:space="preserve">Cash </w:t>
      </w:r>
      <w:del w:id="187" w:author="Rhiannon Bennett" w:date="2026-03-28T11:47:00Z" w16du:dateUtc="2026-03-28T00:47:00Z">
        <w:r w:rsidRPr="00233515" w:rsidDel="00D14507">
          <w:rPr>
            <w:rFonts w:ascii="Arial" w:hAnsi="Arial" w:cs="Arial"/>
          </w:rPr>
          <w:delText xml:space="preserve">monies </w:delText>
        </w:r>
      </w:del>
      <w:ins w:id="188" w:author="Rhiannon Bennett" w:date="2026-03-28T11:47:00Z" w16du:dateUtc="2026-03-28T00:47:00Z">
        <w:r w:rsidR="00D14507">
          <w:rPr>
            <w:rFonts w:ascii="Arial" w:hAnsi="Arial" w:cs="Arial"/>
          </w:rPr>
          <w:t xml:space="preserve">holdings in the literature store </w:t>
        </w:r>
      </w:ins>
      <w:r w:rsidRPr="00233515">
        <w:rPr>
          <w:rFonts w:ascii="Arial" w:hAnsi="Arial" w:cs="Arial"/>
        </w:rPr>
        <w:t>are kept as a minimum</w:t>
      </w:r>
      <w:ins w:id="189" w:author="Rhiannon Bennett" w:date="2026-03-28T11:47:00Z" w16du:dateUtc="2026-03-28T00:47:00Z">
        <w:r w:rsidR="00D14507">
          <w:rPr>
            <w:rFonts w:ascii="Arial" w:hAnsi="Arial" w:cs="Arial"/>
          </w:rPr>
          <w:t xml:space="preserve">, with banking </w:t>
        </w:r>
      </w:ins>
      <w:r w:rsidRPr="00233515">
        <w:rPr>
          <w:rFonts w:ascii="Arial" w:hAnsi="Arial" w:cs="Arial"/>
        </w:rPr>
        <w:t xml:space="preserve"> </w:t>
      </w:r>
      <w:del w:id="190" w:author="Rhiannon Bennett" w:date="2026-03-28T11:47:00Z" w16du:dateUtc="2026-03-28T00:47:00Z">
        <w:r w:rsidRPr="00233515" w:rsidDel="00D14507">
          <w:rPr>
            <w:rFonts w:ascii="Arial" w:hAnsi="Arial" w:cs="Arial"/>
          </w:rPr>
          <w:delText xml:space="preserve">in our literature store, with banking </w:delText>
        </w:r>
      </w:del>
      <w:r w:rsidRPr="00233515">
        <w:rPr>
          <w:rFonts w:ascii="Arial" w:hAnsi="Arial" w:cs="Arial"/>
        </w:rPr>
        <w:t>required when the amount exceeds $100.</w:t>
      </w:r>
    </w:p>
    <w:p w14:paraId="1464FEE3" w14:textId="0394BC72" w:rsidR="00C2722E" w:rsidRDefault="00C2722E" w:rsidP="00FC5740">
      <w:pPr>
        <w:pStyle w:val="ListParagraph"/>
        <w:numPr>
          <w:ilvl w:val="0"/>
          <w:numId w:val="7"/>
        </w:numPr>
        <w:rPr>
          <w:ins w:id="191" w:author="Rhiannon Bennett" w:date="2026-03-28T11:13:00Z" w16du:dateUtc="2026-03-28T00:13:00Z"/>
          <w:rFonts w:ascii="Arial" w:hAnsi="Arial" w:cs="Arial"/>
        </w:rPr>
      </w:pPr>
      <w:r w:rsidRPr="00233515">
        <w:rPr>
          <w:rFonts w:ascii="Arial" w:hAnsi="Arial" w:cs="Arial"/>
        </w:rPr>
        <w:t xml:space="preserve">Cash </w:t>
      </w:r>
      <w:ins w:id="192" w:author="Rhiannon Bennett" w:date="2026-03-28T11:48:00Z" w16du:dateUtc="2026-03-28T00:48:00Z">
        <w:r w:rsidR="00D14507">
          <w:rPr>
            <w:rFonts w:ascii="Arial" w:hAnsi="Arial" w:cs="Arial"/>
          </w:rPr>
          <w:t xml:space="preserve">must be reconciled against </w:t>
        </w:r>
      </w:ins>
      <w:del w:id="193" w:author="Rhiannon Bennett" w:date="2026-03-28T11:48:00Z" w16du:dateUtc="2026-03-28T00:48:00Z">
        <w:r w:rsidRPr="00233515" w:rsidDel="00D14507">
          <w:rPr>
            <w:rFonts w:ascii="Arial" w:hAnsi="Arial" w:cs="Arial"/>
          </w:rPr>
          <w:delText xml:space="preserve">monies are monitored against </w:delText>
        </w:r>
      </w:del>
      <w:r w:rsidRPr="00233515">
        <w:rPr>
          <w:rFonts w:ascii="Arial" w:hAnsi="Arial" w:cs="Arial"/>
        </w:rPr>
        <w:t>receipts to ensure</w:t>
      </w:r>
      <w:ins w:id="194" w:author="Rhiannon Bennett" w:date="2026-03-28T11:48:00Z" w16du:dateUtc="2026-03-28T00:48:00Z">
        <w:r w:rsidR="00D14507">
          <w:rPr>
            <w:rFonts w:ascii="Arial" w:hAnsi="Arial" w:cs="Arial"/>
          </w:rPr>
          <w:t xml:space="preserve"> accuracy. Volunteers are </w:t>
        </w:r>
      </w:ins>
      <w:del w:id="195" w:author="Rhiannon Bennett" w:date="2026-03-28T11:48:00Z" w16du:dateUtc="2026-03-28T00:48:00Z">
        <w:r w:rsidRPr="00233515" w:rsidDel="00D14507">
          <w:rPr>
            <w:rFonts w:ascii="Arial" w:hAnsi="Arial" w:cs="Arial"/>
          </w:rPr>
          <w:delText xml:space="preserve"> that the Banking is accurate, and volunteers </w:delText>
        </w:r>
      </w:del>
      <w:r w:rsidRPr="00233515">
        <w:rPr>
          <w:rFonts w:ascii="Arial" w:hAnsi="Arial" w:cs="Arial"/>
        </w:rPr>
        <w:t xml:space="preserve">required to </w:t>
      </w:r>
      <w:ins w:id="196" w:author="Rhiannon Bennett" w:date="2026-03-28T11:48:00Z" w16du:dateUtc="2026-03-28T00:48:00Z">
        <w:r w:rsidR="00D14507">
          <w:rPr>
            <w:rFonts w:ascii="Arial" w:hAnsi="Arial" w:cs="Arial"/>
          </w:rPr>
          <w:t xml:space="preserve">verify </w:t>
        </w:r>
      </w:ins>
      <w:del w:id="197" w:author="Rhiannon Bennett" w:date="2026-03-28T11:48:00Z" w16du:dateUtc="2026-03-28T00:48:00Z">
        <w:r w:rsidRPr="00233515" w:rsidDel="00D14507">
          <w:rPr>
            <w:rFonts w:ascii="Arial" w:hAnsi="Arial" w:cs="Arial"/>
          </w:rPr>
          <w:delText xml:space="preserve">check </w:delText>
        </w:r>
      </w:del>
      <w:r w:rsidRPr="00233515">
        <w:rPr>
          <w:rFonts w:ascii="Arial" w:hAnsi="Arial" w:cs="Arial"/>
        </w:rPr>
        <w:t>amounts at the end of their shifts.</w:t>
      </w:r>
    </w:p>
    <w:p w14:paraId="5F04BEFD" w14:textId="26059834" w:rsidR="005626F9" w:rsidRPr="005626F9" w:rsidRDefault="005626F9" w:rsidP="005626F9">
      <w:pPr>
        <w:rPr>
          <w:rFonts w:ascii="Arial" w:hAnsi="Arial" w:cs="Arial"/>
          <w:rPrChange w:id="198" w:author="Rhiannon Bennett" w:date="2026-03-28T11:13:00Z" w16du:dateUtc="2026-03-28T00:13:00Z">
            <w:rPr/>
          </w:rPrChange>
        </w:rPr>
        <w:pPrChange w:id="199" w:author="Rhiannon Bennett" w:date="2026-03-28T11:13:00Z" w16du:dateUtc="2026-03-28T00:13:00Z">
          <w:pPr>
            <w:pStyle w:val="ListParagraph"/>
            <w:numPr>
              <w:numId w:val="7"/>
            </w:numPr>
            <w:ind w:hanging="360"/>
          </w:pPr>
        </w:pPrChange>
      </w:pPr>
      <w:ins w:id="200" w:author="Rhiannon Bennett" w:date="2026-03-28T11:13:00Z" w16du:dateUtc="2026-03-28T00:13:00Z">
        <w:r>
          <w:rPr>
            <w:rFonts w:ascii="Arial" w:hAnsi="Arial" w:cs="Arial"/>
          </w:rPr>
          <w:t>A management of Resources</w:t>
        </w:r>
      </w:ins>
      <w:ins w:id="201" w:author="Rhiannon Bennett" w:date="2026-03-28T11:15:00Z" w16du:dateUtc="2026-03-28T00:15:00Z">
        <w:r>
          <w:rPr>
            <w:rFonts w:ascii="Arial" w:hAnsi="Arial" w:cs="Arial"/>
          </w:rPr>
          <w:t xml:space="preserve"> Policy for</w:t>
        </w:r>
      </w:ins>
      <w:ins w:id="202" w:author="Rhiannon Bennett" w:date="2026-03-28T11:13:00Z" w16du:dateUtc="2026-03-28T00:13:00Z">
        <w:r>
          <w:rPr>
            <w:rFonts w:ascii="Arial" w:hAnsi="Arial" w:cs="Arial"/>
          </w:rPr>
          <w:t xml:space="preserve"> ISCCSO Inc. has been developed to support these pro</w:t>
        </w:r>
      </w:ins>
      <w:ins w:id="203" w:author="Rhiannon Bennett" w:date="2026-03-28T11:14:00Z" w16du:dateUtc="2026-03-28T00:14:00Z">
        <w:r>
          <w:rPr>
            <w:rFonts w:ascii="Arial" w:hAnsi="Arial" w:cs="Arial"/>
          </w:rPr>
          <w:t>cedural steps.</w:t>
        </w:r>
      </w:ins>
    </w:p>
    <w:p w14:paraId="33B2B659" w14:textId="6C01EB6D" w:rsidR="00707E3B" w:rsidRPr="00A43FED" w:rsidRDefault="00FC5740">
      <w:pPr>
        <w:rPr>
          <w:rFonts w:ascii="Arial" w:hAnsi="Arial" w:cs="Arial"/>
          <w:b/>
          <w:color w:val="4F81BD" w:themeColor="accent1"/>
          <w:rPrChange w:id="204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pPrChange w:id="205" w:author="Rhiannon Bennett" w:date="2026-03-16T18:52:00Z" w16du:dateUtc="2026-03-16T07:52:00Z">
          <w:pPr>
            <w:ind w:left="720"/>
          </w:pPr>
        </w:pPrChange>
      </w:pPr>
      <w:r w:rsidRPr="00A43FED">
        <w:rPr>
          <w:rFonts w:ascii="Arial" w:hAnsi="Arial" w:cs="Arial"/>
          <w:b/>
          <w:color w:val="4F81BD" w:themeColor="accent1"/>
          <w:rPrChange w:id="206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t>6.12 Other Possible Conflicts of Interest</w:t>
      </w:r>
    </w:p>
    <w:p w14:paraId="6A0A4E65" w14:textId="33F709CD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Once the conflict of interest has been appropriately disclosed, the </w:t>
      </w:r>
      <w:r w:rsidR="003159F5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</w:t>
      </w:r>
      <w:r w:rsidRPr="00FC5740">
        <w:rPr>
          <w:rFonts w:ascii="Arial" w:hAnsi="Arial" w:cs="Arial"/>
          <w:i/>
          <w:iCs/>
        </w:rPr>
        <w:t xml:space="preserve">(excluding the </w:t>
      </w:r>
      <w:r w:rsidR="003159F5" w:rsidRPr="00FC5740">
        <w:rPr>
          <w:rFonts w:ascii="Arial" w:hAnsi="Arial" w:cs="Arial"/>
          <w:i/>
          <w:iCs/>
        </w:rPr>
        <w:t>Committee</w:t>
      </w:r>
      <w:r w:rsidRPr="00FC5740">
        <w:rPr>
          <w:rFonts w:ascii="Arial" w:hAnsi="Arial" w:cs="Arial"/>
          <w:i/>
          <w:iCs/>
        </w:rPr>
        <w:t xml:space="preserve"> member </w:t>
      </w:r>
      <w:r w:rsidR="005C7C4E" w:rsidRPr="00FC5740">
        <w:rPr>
          <w:rFonts w:ascii="Arial" w:hAnsi="Arial" w:cs="Arial"/>
          <w:i/>
          <w:iCs/>
        </w:rPr>
        <w:t xml:space="preserve">who has made the disclosure, as well as </w:t>
      </w:r>
      <w:r w:rsidRPr="00FC5740">
        <w:rPr>
          <w:rFonts w:ascii="Arial" w:hAnsi="Arial" w:cs="Arial"/>
          <w:i/>
          <w:iCs/>
        </w:rPr>
        <w:t xml:space="preserve">any other conflicted </w:t>
      </w:r>
      <w:r w:rsidR="003159F5" w:rsidRPr="00FC5740">
        <w:rPr>
          <w:rFonts w:ascii="Arial" w:hAnsi="Arial" w:cs="Arial"/>
          <w:i/>
          <w:iCs/>
        </w:rPr>
        <w:t xml:space="preserve">Committee </w:t>
      </w:r>
      <w:r w:rsidRPr="00FC5740">
        <w:rPr>
          <w:rFonts w:ascii="Arial" w:hAnsi="Arial" w:cs="Arial"/>
          <w:i/>
          <w:iCs/>
        </w:rPr>
        <w:t xml:space="preserve">member) </w:t>
      </w:r>
      <w:r w:rsidRPr="00707E3B">
        <w:rPr>
          <w:rFonts w:ascii="Arial" w:hAnsi="Arial" w:cs="Arial"/>
        </w:rPr>
        <w:t>must decide</w:t>
      </w:r>
      <w:r w:rsidR="00DA414D">
        <w:rPr>
          <w:rFonts w:ascii="Arial" w:hAnsi="Arial" w:cs="Arial"/>
        </w:rPr>
        <w:t xml:space="preserve">, </w:t>
      </w:r>
      <w:proofErr w:type="gramStart"/>
      <w:r w:rsidRPr="00707E3B">
        <w:rPr>
          <w:rFonts w:ascii="Arial" w:hAnsi="Arial" w:cs="Arial"/>
        </w:rPr>
        <w:t>whether or not</w:t>
      </w:r>
      <w:proofErr w:type="gramEnd"/>
      <w:r w:rsidRPr="00707E3B">
        <w:rPr>
          <w:rFonts w:ascii="Arial" w:hAnsi="Arial" w:cs="Arial"/>
        </w:rPr>
        <w:t xml:space="preserve"> those conflicted </w:t>
      </w:r>
      <w:r w:rsidR="003159F5">
        <w:rPr>
          <w:rFonts w:ascii="Arial" w:hAnsi="Arial" w:cs="Arial"/>
        </w:rPr>
        <w:t>Committee</w:t>
      </w:r>
      <w:r w:rsidR="003159F5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members should: </w:t>
      </w:r>
    </w:p>
    <w:p w14:paraId="286E5F45" w14:textId="77777777" w:rsidR="00707E3B" w:rsidRPr="00707E3B" w:rsidRDefault="00707E3B" w:rsidP="00707E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vote on the matter (this is a minimum), </w:t>
      </w:r>
    </w:p>
    <w:p w14:paraId="2D49A718" w14:textId="77777777" w:rsidR="00707E3B" w:rsidRPr="00707E3B" w:rsidRDefault="00707E3B" w:rsidP="00707E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lastRenderedPageBreak/>
        <w:t xml:space="preserve">participate in any debate, or </w:t>
      </w:r>
    </w:p>
    <w:p w14:paraId="7D9C1310" w14:textId="77777777" w:rsidR="00707E3B" w:rsidRPr="00707E3B" w:rsidRDefault="00707E3B" w:rsidP="00707E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be present in the room during the debate and the voting. </w:t>
      </w:r>
    </w:p>
    <w:p w14:paraId="67945AB9" w14:textId="74D50451" w:rsidR="00707E3B" w:rsidDel="00A43FED" w:rsidRDefault="00707E3B" w:rsidP="00A43FED">
      <w:pPr>
        <w:rPr>
          <w:del w:id="207" w:author="Rhiannon Bennett" w:date="2026-03-16T18:52:00Z" w16du:dateUtc="2026-03-16T07:52:00Z"/>
          <w:rFonts w:ascii="Arial" w:hAnsi="Arial" w:cs="Arial"/>
          <w:b/>
        </w:rPr>
      </w:pPr>
      <w:r w:rsidRPr="00707E3B">
        <w:rPr>
          <w:rFonts w:ascii="Arial" w:hAnsi="Arial" w:cs="Arial"/>
        </w:rPr>
        <w:t xml:space="preserve">In exceptional circumstances, such as where a conflict is very significant or likely to prevent a </w:t>
      </w:r>
      <w:proofErr w:type="gramStart"/>
      <w:r w:rsidR="00DA414D">
        <w:rPr>
          <w:rFonts w:ascii="Arial" w:hAnsi="Arial" w:cs="Arial"/>
        </w:rPr>
        <w:t>Committee</w:t>
      </w:r>
      <w:proofErr w:type="gramEnd"/>
      <w:r w:rsidRPr="00707E3B">
        <w:rPr>
          <w:rFonts w:ascii="Arial" w:hAnsi="Arial" w:cs="Arial"/>
        </w:rPr>
        <w:t xml:space="preserve"> member from regularly participating in discussions, it may be worth the </w:t>
      </w:r>
      <w:r w:rsidR="003159F5">
        <w:rPr>
          <w:rFonts w:ascii="Arial" w:hAnsi="Arial" w:cs="Arial"/>
        </w:rPr>
        <w:t>Committee</w:t>
      </w:r>
      <w:r w:rsidR="003159F5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considering </w:t>
      </w:r>
      <w:r w:rsidR="005C7C4E">
        <w:rPr>
          <w:rFonts w:ascii="Arial" w:hAnsi="Arial" w:cs="Arial"/>
        </w:rPr>
        <w:t xml:space="preserve">if it </w:t>
      </w:r>
      <w:r w:rsidRPr="00707E3B">
        <w:rPr>
          <w:rFonts w:ascii="Arial" w:hAnsi="Arial" w:cs="Arial"/>
        </w:rPr>
        <w:t>is appropriate for the person</w:t>
      </w:r>
      <w:del w:id="208" w:author="Rhiannon Bennett" w:date="2026-03-28T11:17:00Z" w16du:dateUtc="2026-03-28T00:17:00Z">
        <w:r w:rsidRPr="00707E3B" w:rsidDel="005626F9">
          <w:rPr>
            <w:rFonts w:ascii="Arial" w:hAnsi="Arial" w:cs="Arial"/>
          </w:rPr>
          <w:delText xml:space="preserve"> conflicted</w:delText>
        </w:r>
      </w:del>
      <w:r w:rsidRPr="00707E3B">
        <w:rPr>
          <w:rFonts w:ascii="Arial" w:hAnsi="Arial" w:cs="Arial"/>
        </w:rPr>
        <w:t xml:space="preserve"> to resign from the </w:t>
      </w:r>
      <w:r w:rsidR="003159F5">
        <w:rPr>
          <w:rFonts w:ascii="Arial" w:hAnsi="Arial" w:cs="Arial"/>
        </w:rPr>
        <w:t>Committee.</w:t>
      </w:r>
    </w:p>
    <w:p w14:paraId="1EA58938" w14:textId="77777777" w:rsidR="00A43FED" w:rsidRPr="00707E3B" w:rsidRDefault="00A43FED" w:rsidP="00707E3B">
      <w:pPr>
        <w:rPr>
          <w:ins w:id="209" w:author="Rhiannon Bennett" w:date="2026-03-16T18:52:00Z" w16du:dateUtc="2026-03-16T07:52:00Z"/>
          <w:rFonts w:ascii="Arial" w:hAnsi="Arial" w:cs="Arial"/>
        </w:rPr>
      </w:pPr>
    </w:p>
    <w:p w14:paraId="41696C9C" w14:textId="77777777" w:rsidR="00707E3B" w:rsidRPr="00A43FED" w:rsidRDefault="00707E3B">
      <w:pPr>
        <w:rPr>
          <w:rFonts w:ascii="Arial" w:hAnsi="Arial" w:cs="Arial"/>
          <w:b/>
          <w:color w:val="4F81BD" w:themeColor="accent1"/>
          <w:rPrChange w:id="210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pPrChange w:id="211" w:author="Rhiannon Bennett" w:date="2026-03-16T18:52:00Z" w16du:dateUtc="2026-03-16T07:52:00Z">
          <w:pPr>
            <w:ind w:left="720"/>
          </w:pPr>
        </w:pPrChange>
      </w:pPr>
      <w:r w:rsidRPr="00A43FED">
        <w:rPr>
          <w:rFonts w:ascii="Arial" w:hAnsi="Arial" w:cs="Arial"/>
          <w:b/>
          <w:color w:val="4F81BD" w:themeColor="accent1"/>
          <w:rPrChange w:id="212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t>6.2</w:t>
      </w:r>
      <w:r w:rsidR="00A524BD" w:rsidRPr="00A43FED">
        <w:rPr>
          <w:rFonts w:ascii="Arial" w:hAnsi="Arial" w:cs="Arial"/>
          <w:b/>
          <w:color w:val="4F81BD" w:themeColor="accent1"/>
          <w:rPrChange w:id="213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t>.</w:t>
      </w:r>
      <w:r w:rsidRPr="00A43FED">
        <w:rPr>
          <w:rFonts w:ascii="Arial" w:hAnsi="Arial" w:cs="Arial"/>
          <w:b/>
          <w:color w:val="4F81BD" w:themeColor="accent1"/>
          <w:rPrChange w:id="214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t xml:space="preserve"> What should be considered when deciding what action to take </w:t>
      </w:r>
    </w:p>
    <w:p w14:paraId="04786AC0" w14:textId="78F5DF5E" w:rsidR="005C7C4E" w:rsidRPr="005C7C4E" w:rsidRDefault="00707E3B" w:rsidP="005C7C4E">
      <w:pPr>
        <w:rPr>
          <w:rFonts w:ascii="Arial" w:hAnsi="Arial" w:cs="Arial"/>
        </w:rPr>
      </w:pPr>
      <w:r w:rsidRPr="005C7C4E">
        <w:rPr>
          <w:rFonts w:ascii="Arial" w:hAnsi="Arial" w:cs="Arial"/>
        </w:rPr>
        <w:t xml:space="preserve">In deciding what approach to take, the </w:t>
      </w:r>
      <w:r w:rsidR="003159F5">
        <w:rPr>
          <w:rFonts w:ascii="Arial" w:hAnsi="Arial" w:cs="Arial"/>
        </w:rPr>
        <w:t>Committee</w:t>
      </w:r>
      <w:r w:rsidR="003159F5" w:rsidRPr="005C7C4E">
        <w:rPr>
          <w:rFonts w:ascii="Arial" w:hAnsi="Arial" w:cs="Arial"/>
        </w:rPr>
        <w:t xml:space="preserve"> </w:t>
      </w:r>
      <w:r w:rsidRPr="005C7C4E">
        <w:rPr>
          <w:rFonts w:ascii="Arial" w:hAnsi="Arial" w:cs="Arial"/>
        </w:rPr>
        <w:t>will consider</w:t>
      </w:r>
      <w:r w:rsidR="005C7C4E" w:rsidRPr="005C7C4E">
        <w:rPr>
          <w:rFonts w:ascii="Arial" w:hAnsi="Arial" w:cs="Arial"/>
        </w:rPr>
        <w:t>:</w:t>
      </w:r>
    </w:p>
    <w:p w14:paraId="1AA40592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whether the conflict needs to be avoided or simply documented </w:t>
      </w:r>
    </w:p>
    <w:p w14:paraId="21765FE6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whether the conflict will realistically impair the disclosing person’s capacity to impartially participate in decision-making </w:t>
      </w:r>
    </w:p>
    <w:p w14:paraId="5549B453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alternative options to avoid the conflict </w:t>
      </w:r>
    </w:p>
    <w:p w14:paraId="0797AFB8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charity’s objects and resources, and </w:t>
      </w:r>
    </w:p>
    <w:p w14:paraId="613CD7F8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possibility of creating an appearance of improper conduct that might impair confidence in, or the reputation of, the charity. </w:t>
      </w:r>
    </w:p>
    <w:p w14:paraId="763632C9" w14:textId="66792B66" w:rsidR="005C7C4E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approval of any action requires the agreement of at least a majority of the </w:t>
      </w:r>
      <w:r w:rsidR="003159F5">
        <w:rPr>
          <w:rFonts w:ascii="Arial" w:hAnsi="Arial" w:cs="Arial"/>
        </w:rPr>
        <w:t>Committee</w:t>
      </w:r>
      <w:r w:rsidR="003159F5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(excluding any conflicted </w:t>
      </w:r>
      <w:r w:rsidR="003159F5">
        <w:rPr>
          <w:rFonts w:ascii="Arial" w:hAnsi="Arial" w:cs="Arial"/>
        </w:rPr>
        <w:t>Committee</w:t>
      </w:r>
      <w:r w:rsidR="003159F5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>member/s) who are present and voting at the meeting.</w:t>
      </w:r>
    </w:p>
    <w:p w14:paraId="1847463A" w14:textId="77777777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action and result of the voting will be recorded in the minutes of the meeting and in the register of interests. </w:t>
      </w:r>
    </w:p>
    <w:p w14:paraId="015DE6A2" w14:textId="77777777" w:rsidR="005C7C4E" w:rsidRDefault="005C7C4E" w:rsidP="00A524BD">
      <w:pPr>
        <w:rPr>
          <w:rFonts w:ascii="Arial" w:hAnsi="Arial" w:cs="Arial"/>
          <w:b/>
        </w:rPr>
      </w:pPr>
    </w:p>
    <w:p w14:paraId="0A6573E0" w14:textId="77777777" w:rsidR="00707E3B" w:rsidRPr="00A43FED" w:rsidRDefault="00707E3B" w:rsidP="00A524BD">
      <w:pPr>
        <w:rPr>
          <w:rFonts w:ascii="Arial" w:hAnsi="Arial" w:cs="Arial"/>
          <w:b/>
          <w:color w:val="4F81BD" w:themeColor="accent1"/>
          <w:rPrChange w:id="215" w:author="Rhiannon Bennett" w:date="2026-03-16T18:52:00Z" w16du:dateUtc="2026-03-16T07:52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216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t xml:space="preserve">7. Compliance with this policy </w:t>
      </w:r>
    </w:p>
    <w:p w14:paraId="711B137E" w14:textId="50AEDA6F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If the </w:t>
      </w:r>
      <w:r w:rsidR="003159F5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has</w:t>
      </w:r>
      <w:del w:id="217" w:author="Rhiannon Bennett" w:date="2026-03-28T11:24:00Z" w16du:dateUtc="2026-03-28T00:24:00Z">
        <w:r w:rsidRPr="00707E3B" w:rsidDel="00D04E44">
          <w:rPr>
            <w:rFonts w:ascii="Arial" w:hAnsi="Arial" w:cs="Arial"/>
          </w:rPr>
          <w:delText xml:space="preserve"> a</w:delText>
        </w:r>
      </w:del>
      <w:r w:rsidRPr="00707E3B">
        <w:rPr>
          <w:rFonts w:ascii="Arial" w:hAnsi="Arial" w:cs="Arial"/>
        </w:rPr>
        <w:t xml:space="preserve"> reason to believe that a person subject to th</w:t>
      </w:r>
      <w:ins w:id="218" w:author="Rhiannon Bennett" w:date="2026-03-28T11:25:00Z" w16du:dateUtc="2026-03-28T00:25:00Z">
        <w:r w:rsidR="00D04E44">
          <w:rPr>
            <w:rFonts w:ascii="Arial" w:hAnsi="Arial" w:cs="Arial"/>
          </w:rPr>
          <w:t>is</w:t>
        </w:r>
      </w:ins>
      <w:del w:id="219" w:author="Rhiannon Bennett" w:date="2026-03-28T11:25:00Z" w16du:dateUtc="2026-03-28T00:25:00Z">
        <w:r w:rsidRPr="00707E3B" w:rsidDel="00D04E44">
          <w:rPr>
            <w:rFonts w:ascii="Arial" w:hAnsi="Arial" w:cs="Arial"/>
          </w:rPr>
          <w:delText>e</w:delText>
        </w:r>
      </w:del>
      <w:r w:rsidRPr="00707E3B">
        <w:rPr>
          <w:rFonts w:ascii="Arial" w:hAnsi="Arial" w:cs="Arial"/>
        </w:rPr>
        <w:t xml:space="preserve"> policy has failed to comply with </w:t>
      </w:r>
      <w:ins w:id="220" w:author="Rhiannon Bennett" w:date="2026-03-28T11:26:00Z" w16du:dateUtc="2026-03-28T00:26:00Z">
        <w:r w:rsidR="00D04E44">
          <w:rPr>
            <w:rFonts w:ascii="Arial" w:hAnsi="Arial" w:cs="Arial"/>
          </w:rPr>
          <w:t>it</w:t>
        </w:r>
      </w:ins>
      <w:del w:id="221" w:author="Rhiannon Bennett" w:date="2026-03-28T11:24:00Z" w16du:dateUtc="2026-03-28T00:24:00Z">
        <w:r w:rsidRPr="00707E3B" w:rsidDel="00D04E44">
          <w:rPr>
            <w:rFonts w:ascii="Arial" w:hAnsi="Arial" w:cs="Arial"/>
          </w:rPr>
          <w:delText>it</w:delText>
        </w:r>
      </w:del>
      <w:r w:rsidRPr="00707E3B">
        <w:rPr>
          <w:rFonts w:ascii="Arial" w:hAnsi="Arial" w:cs="Arial"/>
        </w:rPr>
        <w:t xml:space="preserve">, </w:t>
      </w:r>
      <w:r w:rsidR="00E6714E" w:rsidRPr="00707E3B">
        <w:rPr>
          <w:rFonts w:ascii="Arial" w:hAnsi="Arial" w:cs="Arial"/>
        </w:rPr>
        <w:t xml:space="preserve">the </w:t>
      </w:r>
      <w:r w:rsidR="00E6714E">
        <w:rPr>
          <w:rFonts w:ascii="Arial" w:hAnsi="Arial" w:cs="Arial"/>
        </w:rPr>
        <w:t>Committee</w:t>
      </w:r>
      <w:r w:rsidR="00E6714E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will investigate the </w:t>
      </w:r>
      <w:ins w:id="222" w:author="Rhiannon Bennett" w:date="2026-03-28T11:25:00Z" w16du:dateUtc="2026-03-28T00:25:00Z">
        <w:r w:rsidR="00D04E44">
          <w:rPr>
            <w:rFonts w:ascii="Arial" w:hAnsi="Arial" w:cs="Arial"/>
          </w:rPr>
          <w:t xml:space="preserve">surrounding </w:t>
        </w:r>
      </w:ins>
      <w:r w:rsidRPr="00707E3B">
        <w:rPr>
          <w:rFonts w:ascii="Arial" w:hAnsi="Arial" w:cs="Arial"/>
        </w:rPr>
        <w:t xml:space="preserve">circumstances. </w:t>
      </w:r>
    </w:p>
    <w:p w14:paraId="273E3A13" w14:textId="17E2C19E" w:rsidR="00707E3B" w:rsidRPr="00707E3B" w:rsidRDefault="00707E3B" w:rsidP="00FB42BC">
      <w:pPr>
        <w:rPr>
          <w:rFonts w:ascii="Arial" w:hAnsi="Arial" w:cs="Arial"/>
          <w:b/>
        </w:rPr>
      </w:pPr>
      <w:r w:rsidRPr="00707E3B">
        <w:rPr>
          <w:rFonts w:ascii="Arial" w:hAnsi="Arial" w:cs="Arial"/>
        </w:rPr>
        <w:t xml:space="preserve">If it is found that this person has failed to disclose a conflict of interest, the </w:t>
      </w:r>
      <w:r w:rsidR="003159F5">
        <w:rPr>
          <w:rFonts w:ascii="Arial" w:hAnsi="Arial" w:cs="Arial"/>
        </w:rPr>
        <w:t>Committee</w:t>
      </w:r>
      <w:r w:rsidRPr="00707E3B">
        <w:rPr>
          <w:rFonts w:ascii="Arial" w:hAnsi="Arial" w:cs="Arial"/>
        </w:rPr>
        <w:t xml:space="preserve"> may </w:t>
      </w:r>
      <w:proofErr w:type="gramStart"/>
      <w:r w:rsidRPr="00707E3B">
        <w:rPr>
          <w:rFonts w:ascii="Arial" w:hAnsi="Arial" w:cs="Arial"/>
        </w:rPr>
        <w:t>take action</w:t>
      </w:r>
      <w:proofErr w:type="gramEnd"/>
      <w:del w:id="223" w:author="Rhiannon Bennett" w:date="2026-03-28T11:27:00Z" w16du:dateUtc="2026-03-28T00:27:00Z">
        <w:r w:rsidRPr="00707E3B" w:rsidDel="00D04E44">
          <w:rPr>
            <w:rFonts w:ascii="Arial" w:hAnsi="Arial" w:cs="Arial"/>
          </w:rPr>
          <w:delText xml:space="preserve"> against them</w:delText>
        </w:r>
      </w:del>
      <w:r w:rsidRPr="00707E3B">
        <w:rPr>
          <w:rFonts w:ascii="Arial" w:hAnsi="Arial" w:cs="Arial"/>
        </w:rPr>
        <w:t xml:space="preserve">. This may include seeking to terminate their </w:t>
      </w:r>
      <w:ins w:id="224" w:author="Rhiannon Bennett" w:date="2026-03-28T11:19:00Z" w16du:dateUtc="2026-03-28T00:19:00Z">
        <w:r w:rsidR="005626F9">
          <w:rPr>
            <w:rFonts w:ascii="Arial" w:hAnsi="Arial" w:cs="Arial"/>
          </w:rPr>
          <w:t>position on the Committee</w:t>
        </w:r>
      </w:ins>
      <w:del w:id="225" w:author="Rhiannon Bennett" w:date="2026-03-28T11:19:00Z" w16du:dateUtc="2026-03-28T00:19:00Z">
        <w:r w:rsidRPr="00707E3B" w:rsidDel="005626F9">
          <w:rPr>
            <w:rFonts w:ascii="Arial" w:hAnsi="Arial" w:cs="Arial"/>
          </w:rPr>
          <w:delText>relationship</w:delText>
        </w:r>
      </w:del>
      <w:ins w:id="226" w:author="Rhiannon Bennett" w:date="2026-03-28T11:19:00Z" w16du:dateUtc="2026-03-28T00:19:00Z">
        <w:r w:rsidR="005626F9">
          <w:rPr>
            <w:rFonts w:ascii="Arial" w:hAnsi="Arial" w:cs="Arial"/>
          </w:rPr>
          <w:t>.</w:t>
        </w:r>
      </w:ins>
      <w:del w:id="227" w:author="Rhiannon Bennett" w:date="2026-03-28T11:19:00Z" w16du:dateUtc="2026-03-28T00:19:00Z">
        <w:r w:rsidRPr="00707E3B" w:rsidDel="005626F9">
          <w:rPr>
            <w:rFonts w:ascii="Arial" w:hAnsi="Arial" w:cs="Arial"/>
          </w:rPr>
          <w:delText xml:space="preserve"> with the charity.</w:delText>
        </w:r>
        <w:r w:rsidR="00FB42BC" w:rsidDel="005626F9">
          <w:rPr>
            <w:rFonts w:ascii="Arial" w:hAnsi="Arial" w:cs="Arial"/>
          </w:rPr>
          <w:delText xml:space="preserve"> </w:delText>
        </w:r>
      </w:del>
      <w:r w:rsidR="00FC5740">
        <w:rPr>
          <w:rFonts w:ascii="Arial" w:hAnsi="Arial" w:cs="Arial"/>
        </w:rPr>
        <w:br/>
      </w:r>
      <w:r w:rsidR="00FC5740">
        <w:rPr>
          <w:rFonts w:ascii="Arial" w:hAnsi="Arial" w:cs="Arial"/>
        </w:rPr>
        <w:br/>
      </w:r>
      <w:r w:rsidR="00FB42BC">
        <w:rPr>
          <w:rFonts w:ascii="Arial" w:hAnsi="Arial" w:cs="Arial"/>
        </w:rPr>
        <w:t xml:space="preserve">For example, Clause </w:t>
      </w:r>
      <w:r w:rsidR="00FC5740">
        <w:rPr>
          <w:rFonts w:ascii="Arial" w:hAnsi="Arial" w:cs="Arial"/>
        </w:rPr>
        <w:t>18.4</w:t>
      </w:r>
      <w:r w:rsidR="00FB42BC">
        <w:rPr>
          <w:rFonts w:ascii="Arial" w:hAnsi="Arial" w:cs="Arial"/>
        </w:rPr>
        <w:t xml:space="preserve"> of the Illawarra and South Coast Central Service Office </w:t>
      </w:r>
      <w:r w:rsidR="00FC5740">
        <w:rPr>
          <w:rFonts w:ascii="Arial" w:hAnsi="Arial" w:cs="Arial"/>
        </w:rPr>
        <w:t xml:space="preserve">Inc Constitution, prohibits involvement in an association with </w:t>
      </w:r>
      <w:ins w:id="228" w:author="Rhiannon Bennett" w:date="2026-03-28T11:27:00Z" w16du:dateUtc="2026-03-28T00:27:00Z">
        <w:r w:rsidR="00D04E44">
          <w:rPr>
            <w:rFonts w:ascii="Arial" w:hAnsi="Arial" w:cs="Arial"/>
          </w:rPr>
          <w:t xml:space="preserve">substantially </w:t>
        </w:r>
      </w:ins>
      <w:r w:rsidR="00FC5740">
        <w:rPr>
          <w:rFonts w:ascii="Arial" w:hAnsi="Arial" w:cs="Arial"/>
        </w:rPr>
        <w:t>similar object</w:t>
      </w:r>
      <w:ins w:id="229" w:author="Rhiannon Bennett" w:date="2026-03-28T11:27:00Z" w16du:dateUtc="2026-03-28T00:27:00Z">
        <w:r w:rsidR="00D04E44">
          <w:rPr>
            <w:rFonts w:ascii="Arial" w:hAnsi="Arial" w:cs="Arial"/>
          </w:rPr>
          <w:t>ive</w:t>
        </w:r>
      </w:ins>
      <w:ins w:id="230" w:author="Rhiannon Bennett" w:date="2026-03-28T11:28:00Z" w16du:dateUtc="2026-03-28T00:28:00Z">
        <w:r w:rsidR="00D04E44">
          <w:rPr>
            <w:rFonts w:ascii="Arial" w:hAnsi="Arial" w:cs="Arial"/>
          </w:rPr>
          <w:t>s</w:t>
        </w:r>
      </w:ins>
      <w:r w:rsidR="00FC5740">
        <w:rPr>
          <w:rFonts w:ascii="Arial" w:hAnsi="Arial" w:cs="Arial"/>
        </w:rPr>
        <w:t>, s</w:t>
      </w:r>
      <w:r w:rsidR="00FB42BC">
        <w:rPr>
          <w:rFonts w:ascii="Arial" w:hAnsi="Arial" w:cs="Arial"/>
        </w:rPr>
        <w:t>tat</w:t>
      </w:r>
      <w:r w:rsidR="00FC5740">
        <w:rPr>
          <w:rFonts w:ascii="Arial" w:hAnsi="Arial" w:cs="Arial"/>
        </w:rPr>
        <w:t>ing</w:t>
      </w:r>
      <w:r w:rsidR="00FB42BC">
        <w:rPr>
          <w:rFonts w:ascii="Arial" w:hAnsi="Arial" w:cs="Arial"/>
        </w:rPr>
        <w:t>:</w:t>
      </w:r>
      <w:r w:rsidR="00FC5740">
        <w:rPr>
          <w:rFonts w:ascii="Arial" w:hAnsi="Arial" w:cs="Arial"/>
        </w:rPr>
        <w:br/>
      </w:r>
      <w:r w:rsidR="00FC5740">
        <w:rPr>
          <w:rFonts w:ascii="Arial" w:hAnsi="Arial" w:cs="Arial"/>
        </w:rPr>
        <w:br/>
      </w:r>
      <w:r w:rsidR="00FC5740" w:rsidRPr="00FC5740">
        <w:rPr>
          <w:i/>
          <w:iCs/>
          <w:sz w:val="20"/>
          <w:szCs w:val="20"/>
        </w:rPr>
        <w:t>18.4 It is considered essential that no office bearer referred to in the last preceding clause hereof, should hold any office in any other movement, body, association or institution which has for a main objective dealing with in any way with the problem of alcohol and / or other drugs, or for the providing of amelioration, treatment or amenities for persons affected by such problems.</w:t>
      </w:r>
    </w:p>
    <w:p w14:paraId="1946A9B2" w14:textId="172F2FE3" w:rsidR="00707E3B" w:rsidRPr="00707E3B" w:rsidRDefault="00D04E44" w:rsidP="00707E3B">
      <w:pPr>
        <w:rPr>
          <w:rFonts w:ascii="Arial" w:hAnsi="Arial" w:cs="Arial"/>
        </w:rPr>
      </w:pPr>
      <w:ins w:id="231" w:author="Rhiannon Bennett" w:date="2026-03-28T11:31:00Z" w16du:dateUtc="2026-03-28T00:31:00Z">
        <w:r>
          <w:rPr>
            <w:rFonts w:ascii="Arial" w:hAnsi="Arial" w:cs="Arial"/>
          </w:rPr>
          <w:t xml:space="preserve">Concerns about potential conflicts of interest should be raised with the Committee or the person responsible for maintaining the register of interests. </w:t>
        </w:r>
      </w:ins>
      <w:del w:id="232" w:author="Rhiannon Bennett" w:date="2026-03-28T11:28:00Z" w16du:dateUtc="2026-03-28T00:28:00Z">
        <w:r w:rsidR="00707E3B" w:rsidRPr="00707E3B" w:rsidDel="00D04E44">
          <w:rPr>
            <w:rFonts w:ascii="Arial" w:hAnsi="Arial" w:cs="Arial"/>
          </w:rPr>
          <w:delText xml:space="preserve">If a person suspects that a </w:delText>
        </w:r>
        <w:r w:rsidR="003159F5" w:rsidDel="00D04E44">
          <w:rPr>
            <w:rFonts w:ascii="Arial" w:hAnsi="Arial" w:cs="Arial"/>
          </w:rPr>
          <w:delText>Committee</w:delText>
        </w:r>
        <w:r w:rsidR="00707E3B" w:rsidRPr="00707E3B" w:rsidDel="00D04E44">
          <w:rPr>
            <w:rFonts w:ascii="Arial" w:hAnsi="Arial" w:cs="Arial"/>
          </w:rPr>
          <w:delText xml:space="preserve"> member has failed to disclose a conflict of interest, they must </w:delText>
        </w:r>
      </w:del>
      <w:del w:id="233" w:author="Rhiannon Bennett" w:date="2026-03-28T11:23:00Z" w16du:dateUtc="2026-03-28T00:23:00Z">
        <w:r w:rsidR="00FB42BC" w:rsidDel="005626F9">
          <w:rPr>
            <w:rFonts w:ascii="Arial" w:hAnsi="Arial" w:cs="Arial"/>
          </w:rPr>
          <w:delText xml:space="preserve"> </w:delText>
        </w:r>
      </w:del>
      <w:del w:id="234" w:author="Rhiannon Bennett" w:date="2026-03-28T11:28:00Z" w16du:dateUtc="2026-03-28T00:28:00Z">
        <w:r w:rsidR="00FB42BC" w:rsidDel="00D04E44">
          <w:rPr>
            <w:rFonts w:ascii="Arial" w:hAnsi="Arial" w:cs="Arial"/>
          </w:rPr>
          <w:delText xml:space="preserve">discuss the behaviour with the person’s whose actions are in question, notify the </w:delText>
        </w:r>
      </w:del>
      <w:del w:id="235" w:author="Rhiannon Bennett" w:date="2026-03-28T11:31:00Z" w16du:dateUtc="2026-03-28T00:31:00Z">
        <w:r w:rsidR="00FB42BC" w:rsidDel="00D04E44">
          <w:rPr>
            <w:rFonts w:ascii="Arial" w:hAnsi="Arial" w:cs="Arial"/>
          </w:rPr>
          <w:delText xml:space="preserve">Committee </w:delText>
        </w:r>
      </w:del>
      <w:del w:id="236" w:author="Rhiannon Bennett" w:date="2026-03-28T11:28:00Z" w16du:dateUtc="2026-03-28T00:28:00Z">
        <w:r w:rsidR="00FB42BC" w:rsidDel="00D04E44">
          <w:rPr>
            <w:rFonts w:ascii="Arial" w:hAnsi="Arial" w:cs="Arial"/>
          </w:rPr>
          <w:delText>and</w:delText>
        </w:r>
      </w:del>
      <w:del w:id="237" w:author="Rhiannon Bennett" w:date="2026-03-28T11:21:00Z" w16du:dateUtc="2026-03-28T00:21:00Z">
        <w:r w:rsidR="00FB42BC" w:rsidDel="005626F9">
          <w:rPr>
            <w:rFonts w:ascii="Arial" w:hAnsi="Arial" w:cs="Arial"/>
          </w:rPr>
          <w:delText xml:space="preserve"> /or the Secretary (i.e. the </w:delText>
        </w:r>
      </w:del>
      <w:del w:id="238" w:author="Rhiannon Bennett" w:date="2026-03-28T11:31:00Z" w16du:dateUtc="2026-03-28T00:31:00Z">
        <w:r w:rsidR="00FB42BC" w:rsidDel="00D04E44">
          <w:rPr>
            <w:rFonts w:ascii="Arial" w:hAnsi="Arial" w:cs="Arial"/>
          </w:rPr>
          <w:delText xml:space="preserve">person maintaining the register of interests. </w:delText>
        </w:r>
        <w:r w:rsidR="00FB42BC" w:rsidDel="00D04E44">
          <w:rPr>
            <w:rFonts w:ascii="Arial" w:hAnsi="Arial" w:cs="Arial"/>
            <w:b/>
          </w:rPr>
          <w:delText xml:space="preserve"> </w:delText>
        </w:r>
        <w:r w:rsidR="00707E3B" w:rsidRPr="00707E3B" w:rsidDel="00D04E44">
          <w:rPr>
            <w:rFonts w:ascii="Arial" w:hAnsi="Arial" w:cs="Arial"/>
          </w:rPr>
          <w:delText xml:space="preserve"> </w:delText>
        </w:r>
      </w:del>
    </w:p>
    <w:p w14:paraId="46E8CD62" w14:textId="77777777" w:rsidR="005C7C4E" w:rsidRDefault="005C7C4E" w:rsidP="00707E3B">
      <w:pPr>
        <w:rPr>
          <w:rFonts w:ascii="Arial" w:hAnsi="Arial" w:cs="Arial"/>
          <w:b/>
        </w:rPr>
      </w:pPr>
    </w:p>
    <w:p w14:paraId="6C1BF986" w14:textId="77777777" w:rsidR="00707E3B" w:rsidRPr="00A43FED" w:rsidRDefault="00707E3B" w:rsidP="00707E3B">
      <w:pPr>
        <w:rPr>
          <w:rFonts w:ascii="Arial" w:hAnsi="Arial" w:cs="Arial"/>
          <w:b/>
          <w:color w:val="4F81BD" w:themeColor="accent1"/>
          <w:rPrChange w:id="239" w:author="Rhiannon Bennett" w:date="2026-03-16T18:52:00Z" w16du:dateUtc="2026-03-16T07:52:00Z">
            <w:rPr>
              <w:rFonts w:ascii="Arial" w:hAnsi="Arial" w:cs="Arial"/>
              <w:b/>
            </w:rPr>
          </w:rPrChange>
        </w:rPr>
      </w:pPr>
      <w:r w:rsidRPr="00A43FED">
        <w:rPr>
          <w:rFonts w:ascii="Arial" w:hAnsi="Arial" w:cs="Arial"/>
          <w:b/>
          <w:color w:val="4F81BD" w:themeColor="accent1"/>
          <w:rPrChange w:id="240" w:author="Rhiannon Bennett" w:date="2026-03-16T18:52:00Z" w16du:dateUtc="2026-03-16T07:52:00Z">
            <w:rPr>
              <w:rFonts w:ascii="Arial" w:hAnsi="Arial" w:cs="Arial"/>
              <w:b/>
            </w:rPr>
          </w:rPrChange>
        </w:rPr>
        <w:lastRenderedPageBreak/>
        <w:t xml:space="preserve">Contacts </w:t>
      </w:r>
    </w:p>
    <w:p w14:paraId="08406A1E" w14:textId="18F019BA" w:rsidR="00296DCB" w:rsidRDefault="00707E3B" w:rsidP="00707E3B">
      <w:pPr>
        <w:rPr>
          <w:ins w:id="241" w:author="Rhiannon Bennett" w:date="2026-03-28T11:50:00Z" w16du:dateUtc="2026-03-28T00:50:00Z"/>
          <w:rFonts w:ascii="Arial" w:hAnsi="Arial" w:cs="Arial"/>
        </w:rPr>
      </w:pPr>
      <w:r w:rsidRPr="00707E3B">
        <w:rPr>
          <w:rFonts w:ascii="Arial" w:hAnsi="Arial" w:cs="Arial"/>
        </w:rPr>
        <w:t xml:space="preserve">For questions about this policy, contact the </w:t>
      </w:r>
      <w:r w:rsidR="003159F5">
        <w:rPr>
          <w:rFonts w:ascii="Arial" w:hAnsi="Arial" w:cs="Arial"/>
        </w:rPr>
        <w:t>Committee</w:t>
      </w:r>
      <w:r w:rsidR="003159F5" w:rsidRPr="00707E3B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or </w:t>
      </w:r>
      <w:r w:rsidR="00FB42BC">
        <w:rPr>
          <w:rFonts w:ascii="Arial" w:hAnsi="Arial" w:cs="Arial"/>
        </w:rPr>
        <w:t xml:space="preserve">the Committee </w:t>
      </w:r>
      <w:r w:rsidR="003159F5">
        <w:rPr>
          <w:rFonts w:ascii="Arial" w:hAnsi="Arial" w:cs="Arial"/>
        </w:rPr>
        <w:t>Secretary</w:t>
      </w:r>
      <w:del w:id="242" w:author="Rhiannon Bennett" w:date="2026-03-28T11:22:00Z" w16du:dateUtc="2026-03-28T00:22:00Z">
        <w:r w:rsidR="00FB42BC" w:rsidDel="005626F9">
          <w:rPr>
            <w:rFonts w:ascii="Arial" w:hAnsi="Arial" w:cs="Arial"/>
          </w:rPr>
          <w:delText xml:space="preserve"> </w:delText>
        </w:r>
        <w:r w:rsidRPr="00707E3B" w:rsidDel="005626F9">
          <w:rPr>
            <w:rFonts w:ascii="Arial" w:hAnsi="Arial" w:cs="Arial"/>
          </w:rPr>
          <w:delText>by</w:delText>
        </w:r>
        <w:r w:rsidR="00FB42BC" w:rsidDel="005626F9">
          <w:rPr>
            <w:rFonts w:ascii="Arial" w:hAnsi="Arial" w:cs="Arial"/>
          </w:rPr>
          <w:delText xml:space="preserve"> contacting the Committee</w:delText>
        </w:r>
      </w:del>
      <w:r w:rsidR="00FB42BC">
        <w:rPr>
          <w:rFonts w:ascii="Arial" w:hAnsi="Arial" w:cs="Arial"/>
        </w:rPr>
        <w:t xml:space="preserve"> by email </w:t>
      </w:r>
      <w:del w:id="243" w:author="Rhiannon Bennett" w:date="2026-03-28T11:22:00Z" w16du:dateUtc="2026-03-28T00:22:00Z">
        <w:r w:rsidR="00FB42BC" w:rsidDel="005626F9">
          <w:rPr>
            <w:rFonts w:ascii="Arial" w:hAnsi="Arial" w:cs="Arial"/>
          </w:rPr>
          <w:delText xml:space="preserve">to </w:delText>
        </w:r>
      </w:del>
      <w:ins w:id="244" w:author="Rhiannon Bennett" w:date="2026-03-28T11:22:00Z" w16du:dateUtc="2026-03-28T00:22:00Z">
        <w:r w:rsidR="005626F9">
          <w:rPr>
            <w:rFonts w:ascii="Arial" w:hAnsi="Arial" w:cs="Arial"/>
          </w:rPr>
          <w:t xml:space="preserve">at </w:t>
        </w:r>
        <w:r w:rsidR="005626F9">
          <w:rPr>
            <w:rFonts w:ascii="Arial" w:hAnsi="Arial" w:cs="Arial"/>
          </w:rPr>
          <w:t xml:space="preserve"> </w:t>
        </w:r>
      </w:ins>
      <w:hyperlink r:id="rId8" w:history="1">
        <w:r w:rsidR="00FB42BC" w:rsidRPr="00C45DE8">
          <w:rPr>
            <w:rStyle w:val="Hyperlink"/>
            <w:rFonts w:ascii="Arial" w:hAnsi="Arial" w:cs="Arial"/>
          </w:rPr>
          <w:t>aawollongong@gmail.com</w:t>
        </w:r>
      </w:hyperlink>
      <w:r w:rsidR="00FB42BC">
        <w:rPr>
          <w:rFonts w:ascii="Arial" w:hAnsi="Arial" w:cs="Arial"/>
        </w:rPr>
        <w:t>.</w:t>
      </w:r>
    </w:p>
    <w:p w14:paraId="29F0694C" w14:textId="77777777" w:rsidR="00F75248" w:rsidRDefault="00F75248" w:rsidP="00707E3B">
      <w:pPr>
        <w:rPr>
          <w:ins w:id="245" w:author="Rhiannon Bennett" w:date="2026-03-28T11:50:00Z" w16du:dateUtc="2026-03-28T00:50:00Z"/>
          <w:rFonts w:ascii="Arial" w:hAnsi="Arial" w:cs="Arial"/>
        </w:rPr>
      </w:pPr>
    </w:p>
    <w:p w14:paraId="4AC0CFCC" w14:textId="436059CD" w:rsidR="00F75248" w:rsidRPr="00707E3B" w:rsidRDefault="00F75248" w:rsidP="00707E3B">
      <w:pPr>
        <w:rPr>
          <w:rFonts w:ascii="Arial" w:hAnsi="Arial" w:cs="Arial"/>
        </w:rPr>
      </w:pPr>
      <w:ins w:id="246" w:author="Rhiannon Bennett" w:date="2026-03-28T11:50:00Z" w16du:dateUtc="2026-03-28T00:50:00Z">
        <w:r>
          <w:rPr>
            <w:rFonts w:ascii="Arial" w:hAnsi="Arial" w:cs="Arial"/>
          </w:rPr>
          <w:t xml:space="preserve">This policy is intended to support transparency, trust and </w:t>
        </w:r>
      </w:ins>
      <w:ins w:id="247" w:author="Rhiannon Bennett" w:date="2026-03-28T11:51:00Z" w16du:dateUtc="2026-03-28T00:51:00Z">
        <w:r>
          <w:rPr>
            <w:rFonts w:ascii="Arial" w:hAnsi="Arial" w:cs="Arial"/>
          </w:rPr>
          <w:t>fairness</w:t>
        </w:r>
      </w:ins>
      <w:ins w:id="248" w:author="Rhiannon Bennett" w:date="2026-03-28T11:50:00Z" w16du:dateUtc="2026-03-28T00:50:00Z">
        <w:r>
          <w:rPr>
            <w:rFonts w:ascii="Arial" w:hAnsi="Arial" w:cs="Arial"/>
          </w:rPr>
          <w:t xml:space="preserve"> and not to discourage service</w:t>
        </w:r>
      </w:ins>
      <w:ins w:id="249" w:author="Rhiannon Bennett" w:date="2026-03-28T11:51:00Z" w16du:dateUtc="2026-03-28T00:51:00Z">
        <w:r>
          <w:rPr>
            <w:rFonts w:ascii="Arial" w:hAnsi="Arial" w:cs="Arial"/>
          </w:rPr>
          <w:t xml:space="preserve"> participation.</w:t>
        </w:r>
      </w:ins>
    </w:p>
    <w:sectPr w:rsidR="00F75248" w:rsidRPr="00707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A977A" w14:textId="77777777" w:rsidR="00954103" w:rsidRDefault="00954103" w:rsidP="00A524BD">
      <w:pPr>
        <w:spacing w:after="0" w:line="240" w:lineRule="auto"/>
      </w:pPr>
      <w:r>
        <w:separator/>
      </w:r>
    </w:p>
  </w:endnote>
  <w:endnote w:type="continuationSeparator" w:id="0">
    <w:p w14:paraId="33532B52" w14:textId="77777777" w:rsidR="00954103" w:rsidRDefault="00954103" w:rsidP="00A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ustomXmlInsRangeStart w:id="254" w:author="Rhiannon Bennett" w:date="2026-03-16T19:13:00Z"/>
  <w:sdt>
    <w:sdtPr>
      <w:rPr>
        <w:rStyle w:val="PageNumber"/>
      </w:rPr>
      <w:id w:val="-621765603"/>
      <w:docPartObj>
        <w:docPartGallery w:val="Page Numbers (Bottom of Page)"/>
        <w:docPartUnique/>
      </w:docPartObj>
    </w:sdtPr>
    <w:sdtContent>
      <w:customXmlInsRangeEnd w:id="254"/>
      <w:p w14:paraId="0BCB9A74" w14:textId="68B7C7CC" w:rsidR="004126FC" w:rsidRDefault="004126FC" w:rsidP="002525A7">
        <w:pPr>
          <w:pStyle w:val="Footer"/>
          <w:framePr w:wrap="none" w:vAnchor="text" w:hAnchor="margin" w:xAlign="right" w:y="1"/>
          <w:rPr>
            <w:ins w:id="255" w:author="Rhiannon Bennett" w:date="2026-03-16T19:13:00Z" w16du:dateUtc="2026-03-16T08:13:00Z"/>
            <w:rStyle w:val="PageNumber"/>
          </w:rPr>
        </w:pPr>
        <w:ins w:id="256" w:author="Rhiannon Bennett" w:date="2026-03-16T19:13:00Z" w16du:dateUtc="2026-03-16T08:13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end"/>
          </w:r>
        </w:ins>
      </w:p>
      <w:customXmlInsRangeStart w:id="257" w:author="Rhiannon Bennett" w:date="2026-03-16T19:13:00Z"/>
    </w:sdtContent>
  </w:sdt>
  <w:customXmlInsRangeEnd w:id="257"/>
  <w:p w14:paraId="6E4FA0D4" w14:textId="673B9D5D" w:rsidR="006B04F0" w:rsidRDefault="006B04F0">
    <w:pPr>
      <w:pStyle w:val="Footer"/>
      <w:ind w:right="360"/>
      <w:pPrChange w:id="258" w:author="Rhiannon Bennett" w:date="2026-03-16T19:13:00Z" w16du:dateUtc="2026-03-16T08:13:00Z">
        <w:pPr>
          <w:pStyle w:val="Footer"/>
        </w:pPr>
      </w:pPrChange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10F2B1" wp14:editId="055678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7141971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A2F40" w14:textId="0D43890A" w:rsidR="006B04F0" w:rsidRPr="006B04F0" w:rsidRDefault="006B04F0" w:rsidP="006B04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B04F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0F2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" filled="f" stroked="f">
              <v:textbox style="mso-fit-shape-to-text:t" inset="0,0,0,15pt">
                <w:txbxContent>
                  <w:p w14:paraId="618A2F40" w14:textId="0D43890A" w:rsidR="006B04F0" w:rsidRPr="006B04F0" w:rsidRDefault="006B04F0" w:rsidP="006B04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B04F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ustomXmlInsRangeStart w:id="259" w:author="Rhiannon Bennett" w:date="2026-03-16T19:13:00Z"/>
  <w:sdt>
    <w:sdtPr>
      <w:rPr>
        <w:rStyle w:val="PageNumber"/>
      </w:rPr>
      <w:id w:val="1486590262"/>
      <w:docPartObj>
        <w:docPartGallery w:val="Page Numbers (Bottom of Page)"/>
        <w:docPartUnique/>
      </w:docPartObj>
    </w:sdtPr>
    <w:sdtContent>
      <w:customXmlInsRangeEnd w:id="259"/>
      <w:p w14:paraId="0B8BC9CB" w14:textId="1A4B10F1" w:rsidR="004126FC" w:rsidRDefault="004126FC" w:rsidP="002525A7">
        <w:pPr>
          <w:pStyle w:val="Footer"/>
          <w:framePr w:wrap="none" w:vAnchor="text" w:hAnchor="margin" w:xAlign="right" w:y="1"/>
          <w:rPr>
            <w:ins w:id="260" w:author="Rhiannon Bennett" w:date="2026-03-16T19:13:00Z" w16du:dateUtc="2026-03-16T08:13:00Z"/>
            <w:rStyle w:val="PageNumber"/>
          </w:rPr>
        </w:pPr>
        <w:ins w:id="261" w:author="Rhiannon Bennett" w:date="2026-03-16T19:13:00Z" w16du:dateUtc="2026-03-16T08:13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</w:ins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ins w:id="262" w:author="Rhiannon Bennett" w:date="2026-03-16T19:13:00Z" w16du:dateUtc="2026-03-16T08:13:00Z">
          <w:r>
            <w:rPr>
              <w:rStyle w:val="PageNumber"/>
            </w:rPr>
            <w:fldChar w:fldCharType="end"/>
          </w:r>
        </w:ins>
      </w:p>
      <w:customXmlInsRangeStart w:id="263" w:author="Rhiannon Bennett" w:date="2026-03-16T19:13:00Z"/>
    </w:sdtContent>
  </w:sdt>
  <w:customXmlInsRangeEnd w:id="263"/>
  <w:p w14:paraId="06C69697" w14:textId="77777777" w:rsidR="004126FC" w:rsidRDefault="004126FC">
    <w:pPr>
      <w:pStyle w:val="Footer"/>
      <w:ind w:right="360"/>
      <w:pPrChange w:id="264" w:author="Rhiannon Bennett" w:date="2026-03-16T19:13:00Z" w16du:dateUtc="2026-03-16T08:13:00Z">
        <w:pPr>
          <w:pStyle w:val="Footer"/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96BAC" w14:textId="7050CE04" w:rsidR="006B04F0" w:rsidRDefault="006B04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FC59C6" wp14:editId="1F532F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3424992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998B7" w14:textId="4234770D" w:rsidR="006B04F0" w:rsidRPr="006B04F0" w:rsidRDefault="006B04F0" w:rsidP="006B04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B04F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C59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6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" filled="f" stroked="f">
              <v:textbox style="mso-fit-shape-to-text:t" inset="0,0,0,15pt">
                <w:txbxContent>
                  <w:p w14:paraId="230998B7" w14:textId="4234770D" w:rsidR="006B04F0" w:rsidRPr="006B04F0" w:rsidRDefault="006B04F0" w:rsidP="006B04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B04F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A35FE" w14:textId="77777777" w:rsidR="00954103" w:rsidRDefault="00954103" w:rsidP="00A524BD">
      <w:pPr>
        <w:spacing w:after="0" w:line="240" w:lineRule="auto"/>
      </w:pPr>
      <w:r>
        <w:separator/>
      </w:r>
    </w:p>
  </w:footnote>
  <w:footnote w:type="continuationSeparator" w:id="0">
    <w:p w14:paraId="62E6DFF7" w14:textId="77777777" w:rsidR="00954103" w:rsidRDefault="00954103" w:rsidP="00A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3886" w14:textId="68AAC4B7" w:rsidR="006B04F0" w:rsidRDefault="006B04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498ACD" wp14:editId="2E8202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42066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5BA1" w14:textId="3890F27A" w:rsidR="006B04F0" w:rsidRPr="006B04F0" w:rsidRDefault="006B04F0" w:rsidP="006B04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B04F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98A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" filled="f" stroked="f">
              <v:textbox style="mso-fit-shape-to-text:t" inset="0,15pt,0,0">
                <w:txbxContent>
                  <w:p w14:paraId="205D5BA1" w14:textId="3890F27A" w:rsidR="006B04F0" w:rsidRPr="006B04F0" w:rsidRDefault="006B04F0" w:rsidP="006B04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B04F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C068" w14:textId="35A5C2DB" w:rsidR="00A524BD" w:rsidRDefault="0037036E">
    <w:pPr>
      <w:pStyle w:val="Header"/>
    </w:pPr>
    <w:ins w:id="250" w:author="Rhiannon Bennett" w:date="2026-03-16T18:43:00Z" w16du:dateUtc="2026-03-16T07:43:00Z">
      <w:r>
        <w:tab/>
      </w:r>
    </w:ins>
    <w:ins w:id="251" w:author="Rhiannon Bennett" w:date="2026-03-16T18:44:00Z" w16du:dateUtc="2026-03-16T07:44:00Z">
      <w:r>
        <w:tab/>
      </w:r>
    </w:ins>
    <w:del w:id="252" w:author="Rhiannon Bennett" w:date="2026-03-16T18:42:00Z" w16du:dateUtc="2026-03-16T07:42:00Z">
      <w:r w:rsidR="00A524BD" w:rsidDel="0037036E">
        <w:rPr>
          <w:noProof/>
          <w:lang w:eastAsia="en-AU"/>
        </w:rPr>
        <w:drawing>
          <wp:inline distT="0" distB="0" distL="0" distR="0" wp14:anchorId="26907032" wp14:editId="72EAF410">
            <wp:extent cx="5715000" cy="981075"/>
            <wp:effectExtent l="0" t="0" r="0" b="9525"/>
            <wp:docPr id="2" name="Picture 2" descr="C:\Users\UCWPU\AppData\Local\Microsoft\Windows\INetCache\Content.Word\Copy of Senate Estimates February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WPU\AppData\Local\Microsoft\Windows\INetCache\Content.Word\Copy of Senate Estimates February 2019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  <w:ins w:id="253" w:author="Rhiannon Bennett" w:date="2026-03-16T18:42:00Z" w16du:dateUtc="2026-03-16T07:42:00Z">
      <w:r>
        <w:rPr>
          <w:noProof/>
        </w:rPr>
        <w:drawing>
          <wp:inline distT="0" distB="0" distL="0" distR="0" wp14:anchorId="4F735961" wp14:editId="7414DECA">
            <wp:extent cx="2032000" cy="838200"/>
            <wp:effectExtent l="0" t="0" r="0" b="0"/>
            <wp:docPr id="1993734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3477" name="Picture 5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35CB1180" w14:textId="77777777" w:rsidR="00426CFF" w:rsidRDefault="00426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56C19" w14:textId="44BBA48B" w:rsidR="006B04F0" w:rsidRDefault="006B04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A44135" wp14:editId="6964D0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9212134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1E41C" w14:textId="4AB8DC44" w:rsidR="006B04F0" w:rsidRPr="006B04F0" w:rsidRDefault="006B04F0" w:rsidP="006B04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B04F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441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" filled="f" stroked="f">
              <v:textbox style="mso-fit-shape-to-text:t" inset="0,15pt,0,0">
                <w:txbxContent>
                  <w:p w14:paraId="51A1E41C" w14:textId="4AB8DC44" w:rsidR="006B04F0" w:rsidRPr="006B04F0" w:rsidRDefault="006B04F0" w:rsidP="006B04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6B04F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788"/>
    <w:multiLevelType w:val="hybridMultilevel"/>
    <w:tmpl w:val="17127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D50"/>
    <w:multiLevelType w:val="hybridMultilevel"/>
    <w:tmpl w:val="8DB25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63CF"/>
    <w:multiLevelType w:val="hybridMultilevel"/>
    <w:tmpl w:val="901E6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654B"/>
    <w:multiLevelType w:val="hybridMultilevel"/>
    <w:tmpl w:val="EAFA1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5EAA"/>
    <w:multiLevelType w:val="hybridMultilevel"/>
    <w:tmpl w:val="C2A01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7398B"/>
    <w:multiLevelType w:val="hybridMultilevel"/>
    <w:tmpl w:val="A4AC0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2CB6"/>
    <w:multiLevelType w:val="hybridMultilevel"/>
    <w:tmpl w:val="0C86D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0495">
    <w:abstractNumId w:val="4"/>
  </w:num>
  <w:num w:numId="2" w16cid:durableId="1269849148">
    <w:abstractNumId w:val="2"/>
  </w:num>
  <w:num w:numId="3" w16cid:durableId="1156725454">
    <w:abstractNumId w:val="0"/>
  </w:num>
  <w:num w:numId="4" w16cid:durableId="1076709623">
    <w:abstractNumId w:val="5"/>
  </w:num>
  <w:num w:numId="5" w16cid:durableId="197747124">
    <w:abstractNumId w:val="1"/>
  </w:num>
  <w:num w:numId="6" w16cid:durableId="139730945">
    <w:abstractNumId w:val="6"/>
  </w:num>
  <w:num w:numId="7" w16cid:durableId="1019771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hiannon Bennett">
    <w15:presenceInfo w15:providerId="Windows Live" w15:userId="86f4283994c87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3B"/>
    <w:rsid w:val="00034B72"/>
    <w:rsid w:val="000613F0"/>
    <w:rsid w:val="00111499"/>
    <w:rsid w:val="00151A54"/>
    <w:rsid w:val="001A19A3"/>
    <w:rsid w:val="001B5F14"/>
    <w:rsid w:val="00233515"/>
    <w:rsid w:val="00287239"/>
    <w:rsid w:val="00296DCB"/>
    <w:rsid w:val="003159F5"/>
    <w:rsid w:val="00365FA7"/>
    <w:rsid w:val="0037036E"/>
    <w:rsid w:val="003908BC"/>
    <w:rsid w:val="003F75CF"/>
    <w:rsid w:val="004126FC"/>
    <w:rsid w:val="00426CFF"/>
    <w:rsid w:val="004677E5"/>
    <w:rsid w:val="00521F39"/>
    <w:rsid w:val="005626F9"/>
    <w:rsid w:val="005C7C4E"/>
    <w:rsid w:val="0060604B"/>
    <w:rsid w:val="00676D70"/>
    <w:rsid w:val="006B04F0"/>
    <w:rsid w:val="006B17EC"/>
    <w:rsid w:val="006E3B40"/>
    <w:rsid w:val="00707E3B"/>
    <w:rsid w:val="00725426"/>
    <w:rsid w:val="00860FA9"/>
    <w:rsid w:val="00863F4E"/>
    <w:rsid w:val="008902BA"/>
    <w:rsid w:val="009427C6"/>
    <w:rsid w:val="00954103"/>
    <w:rsid w:val="00963E87"/>
    <w:rsid w:val="0097330E"/>
    <w:rsid w:val="009B6F9B"/>
    <w:rsid w:val="00A1194E"/>
    <w:rsid w:val="00A13EE6"/>
    <w:rsid w:val="00A43FED"/>
    <w:rsid w:val="00A524BD"/>
    <w:rsid w:val="00A90B9D"/>
    <w:rsid w:val="00AD4416"/>
    <w:rsid w:val="00C2722E"/>
    <w:rsid w:val="00CA5792"/>
    <w:rsid w:val="00D04E44"/>
    <w:rsid w:val="00D14507"/>
    <w:rsid w:val="00DA0C2D"/>
    <w:rsid w:val="00DA414D"/>
    <w:rsid w:val="00E10E93"/>
    <w:rsid w:val="00E6714E"/>
    <w:rsid w:val="00ED0D57"/>
    <w:rsid w:val="00F75248"/>
    <w:rsid w:val="00FB01E4"/>
    <w:rsid w:val="00FB42BC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20AF"/>
  <w15:docId w15:val="{AB9E31E5-8955-4C70-ADBE-0467671F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6E"/>
  </w:style>
  <w:style w:type="paragraph" w:styleId="Heading1">
    <w:name w:val="heading 1"/>
    <w:basedOn w:val="Normal"/>
    <w:next w:val="Normal"/>
    <w:link w:val="Heading1Char"/>
    <w:uiPriority w:val="9"/>
    <w:qFormat/>
    <w:rsid w:val="0037036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36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36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6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6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6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6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6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6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BD"/>
  </w:style>
  <w:style w:type="paragraph" w:styleId="Footer">
    <w:name w:val="footer"/>
    <w:basedOn w:val="Normal"/>
    <w:link w:val="FooterChar"/>
    <w:uiPriority w:val="99"/>
    <w:unhideWhenUsed/>
    <w:rsid w:val="00A52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BD"/>
  </w:style>
  <w:style w:type="character" w:styleId="Hyperlink">
    <w:name w:val="Hyperlink"/>
    <w:basedOn w:val="DefaultParagraphFont"/>
    <w:uiPriority w:val="99"/>
    <w:unhideWhenUsed/>
    <w:rsid w:val="00FB4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3F4E"/>
    <w:pPr>
      <w:spacing w:after="0" w:line="240" w:lineRule="auto"/>
    </w:pPr>
  </w:style>
  <w:style w:type="paragraph" w:styleId="NoSpacing">
    <w:name w:val="No Spacing"/>
    <w:basedOn w:val="Normal"/>
    <w:link w:val="NoSpacingChar"/>
    <w:uiPriority w:val="1"/>
    <w:qFormat/>
    <w:rsid w:val="0037036E"/>
    <w:pPr>
      <w:spacing w:after="0" w:line="240" w:lineRule="auto"/>
    </w:pPr>
  </w:style>
  <w:style w:type="paragraph" w:customStyle="1" w:styleId="PersonalName">
    <w:name w:val="Personal Name"/>
    <w:basedOn w:val="Title"/>
    <w:rsid w:val="0037036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7036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036E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7036E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6E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6E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6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6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6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6E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37036E"/>
    <w:pPr>
      <w:spacing w:line="240" w:lineRule="auto"/>
    </w:pPr>
    <w:rPr>
      <w:rFonts w:eastAsiaTheme="minorEastAsia"/>
      <w:bCs/>
      <w:smallCaps/>
      <w:color w:val="1F497D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36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6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7036E"/>
    <w:rPr>
      <w:b/>
      <w:bCs/>
    </w:rPr>
  </w:style>
  <w:style w:type="character" w:styleId="Emphasis">
    <w:name w:val="Emphasis"/>
    <w:uiPriority w:val="20"/>
    <w:qFormat/>
    <w:rsid w:val="0037036E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37036E"/>
  </w:style>
  <w:style w:type="paragraph" w:styleId="Quote">
    <w:name w:val="Quote"/>
    <w:basedOn w:val="Normal"/>
    <w:next w:val="Normal"/>
    <w:link w:val="QuoteChar"/>
    <w:uiPriority w:val="29"/>
    <w:qFormat/>
    <w:rsid w:val="003703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703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6E"/>
    <w:rPr>
      <w:i/>
      <w:iCs/>
    </w:rPr>
  </w:style>
  <w:style w:type="character" w:styleId="SubtleEmphasis">
    <w:name w:val="Subtle Emphasis"/>
    <w:uiPriority w:val="19"/>
    <w:qFormat/>
    <w:rsid w:val="0037036E"/>
    <w:rPr>
      <w:i/>
      <w:iCs/>
    </w:rPr>
  </w:style>
  <w:style w:type="character" w:styleId="IntenseEmphasis">
    <w:name w:val="Intense Emphasis"/>
    <w:uiPriority w:val="21"/>
    <w:qFormat/>
    <w:rsid w:val="0037036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36E"/>
    <w:rPr>
      <w:smallCaps/>
    </w:rPr>
  </w:style>
  <w:style w:type="character" w:styleId="IntenseReference">
    <w:name w:val="Intense Reference"/>
    <w:uiPriority w:val="32"/>
    <w:qFormat/>
    <w:rsid w:val="0037036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703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36E"/>
    <w:pPr>
      <w:outlineLvl w:val="9"/>
    </w:pPr>
  </w:style>
  <w:style w:type="character" w:styleId="PageNumber">
    <w:name w:val="page number"/>
    <w:basedOn w:val="DefaultParagraphFont"/>
    <w:uiPriority w:val="99"/>
    <w:semiHidden/>
    <w:unhideWhenUsed/>
    <w:rsid w:val="0041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wollongong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D01BD5-4B78-ED4E-A1D7-122F3396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Rhiannon Bennett</cp:lastModifiedBy>
  <cp:revision>2</cp:revision>
  <dcterms:created xsi:type="dcterms:W3CDTF">2026-03-28T01:00:00Z</dcterms:created>
  <dcterms:modified xsi:type="dcterms:W3CDTF">2026-03-28T01:00:00Z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36e89a2b,209f38d,39fb7b58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146a1fde,662c9293,5466d54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2025-05-16T05:20:22Z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4f78699f-6576-4780-b37e-efc2c0fad451</vt:lpwstr>
  </property>
  <property fmtid="{D5CDD505-2E9C-101B-9397-08002B2CF9AE}" pid="14" name="MSIP_Label_02421e9c-e840-43fc-b071-d383f1dfe50f_ContentBits">
    <vt:lpwstr>3</vt:lpwstr>
  </property>
  <property fmtid="{D5CDD505-2E9C-101B-9397-08002B2CF9AE}" pid="15" name="MSIP_Label_02421e9c-e840-43fc-b071-d383f1dfe50f_Tag">
    <vt:lpwstr>10, 0, 1, 1</vt:lpwstr>
  </property>
</Properties>
</file>