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DDFE" w14:textId="77777777" w:rsidR="0014195D" w:rsidRDefault="0014195D" w:rsidP="00BC64CD">
      <w:pPr>
        <w:spacing w:before="65" w:after="0"/>
        <w:ind w:left="362" w:right="1"/>
        <w:jc w:val="center"/>
        <w:rPr>
          <w:rFonts w:ascii="Aptos Black" w:hAnsi="Aptos Black"/>
          <w:b/>
          <w:color w:val="0070C0"/>
          <w:sz w:val="56"/>
          <w:szCs w:val="56"/>
        </w:rPr>
      </w:pPr>
    </w:p>
    <w:p w14:paraId="76CB8061" w14:textId="2B89245F" w:rsidR="00346217" w:rsidRPr="0014195D" w:rsidRDefault="002C4C23" w:rsidP="00CC6E3E">
      <w:pPr>
        <w:spacing w:before="65" w:after="0"/>
        <w:ind w:left="720" w:right="1"/>
        <w:jc w:val="center"/>
        <w:rPr>
          <w:rFonts w:ascii="Aptos Black" w:hAnsi="Aptos Black"/>
          <w:b/>
          <w:color w:val="0070C0"/>
          <w:spacing w:val="-4"/>
          <w:sz w:val="48"/>
          <w:szCs w:val="48"/>
        </w:rPr>
      </w:pPr>
      <w:r>
        <w:rPr>
          <w:rFonts w:ascii="Aptos Black" w:hAnsi="Aptos Black"/>
          <w:b/>
          <w:color w:val="0070C0"/>
          <w:sz w:val="48"/>
          <w:szCs w:val="48"/>
        </w:rPr>
        <w:t xml:space="preserve">TRI-PARISH </w:t>
      </w:r>
      <w:r w:rsidR="00346217" w:rsidRPr="0014195D">
        <w:rPr>
          <w:rFonts w:ascii="Aptos Black" w:hAnsi="Aptos Black"/>
          <w:b/>
          <w:color w:val="0070C0"/>
          <w:sz w:val="48"/>
          <w:szCs w:val="48"/>
        </w:rPr>
        <w:t>PASTORAL</w:t>
      </w:r>
      <w:r w:rsidR="00346217" w:rsidRPr="0014195D">
        <w:rPr>
          <w:rFonts w:ascii="Aptos Black" w:hAnsi="Aptos Black"/>
          <w:b/>
          <w:color w:val="0070C0"/>
          <w:spacing w:val="-9"/>
          <w:sz w:val="48"/>
          <w:szCs w:val="48"/>
        </w:rPr>
        <w:t xml:space="preserve"> </w:t>
      </w:r>
      <w:r w:rsidR="00346217" w:rsidRPr="0014195D">
        <w:rPr>
          <w:rFonts w:ascii="Aptos Black" w:hAnsi="Aptos Black"/>
          <w:b/>
          <w:color w:val="0070C0"/>
          <w:spacing w:val="-4"/>
          <w:sz w:val="48"/>
          <w:szCs w:val="48"/>
        </w:rPr>
        <w:t>PLAN</w:t>
      </w:r>
    </w:p>
    <w:p w14:paraId="25381B37" w14:textId="77777777" w:rsidR="00B75ED4" w:rsidRPr="002C4C23" w:rsidRDefault="00B75ED4" w:rsidP="00CC6E3E">
      <w:pPr>
        <w:ind w:left="720"/>
        <w:jc w:val="center"/>
        <w:rPr>
          <w:rFonts w:ascii="Aptos Black" w:hAnsi="Aptos Black"/>
          <w:b/>
          <w:color w:val="0070C0"/>
          <w:sz w:val="48"/>
          <w:szCs w:val="48"/>
        </w:rPr>
      </w:pPr>
      <w:r w:rsidRPr="002C4C23">
        <w:rPr>
          <w:rFonts w:ascii="Aptos Black" w:hAnsi="Aptos Black"/>
          <w:b/>
          <w:color w:val="0070C0"/>
          <w:sz w:val="48"/>
          <w:szCs w:val="48"/>
        </w:rPr>
        <w:t>2026 - 2031</w:t>
      </w:r>
    </w:p>
    <w:p w14:paraId="0A71CBC5" w14:textId="474D70E6" w:rsidR="00346217" w:rsidRPr="00DF5401" w:rsidRDefault="002C5C86" w:rsidP="00DF5401">
      <w:pPr>
        <w:spacing w:after="0"/>
        <w:ind w:left="720" w:right="-180"/>
        <w:rPr>
          <w:rFonts w:ascii="Aptos Black" w:hAnsi="Aptos Black"/>
          <w:b/>
          <w:i/>
          <w:iCs/>
          <w:sz w:val="28"/>
          <w:szCs w:val="28"/>
        </w:rPr>
      </w:pPr>
      <w:r w:rsidRPr="00DF5401">
        <w:rPr>
          <w:rFonts w:ascii="Aptos Black" w:hAnsi="Aptos Black"/>
          <w:b/>
          <w:i/>
          <w:iCs/>
          <w:sz w:val="28"/>
          <w:szCs w:val="28"/>
        </w:rPr>
        <w:t>For</w:t>
      </w:r>
      <w:r w:rsidRPr="00DF5401">
        <w:rPr>
          <w:rFonts w:ascii="Aptos Black" w:hAnsi="Aptos Black"/>
          <w:b/>
          <w:i/>
          <w:iCs/>
          <w:spacing w:val="-8"/>
          <w:sz w:val="28"/>
          <w:szCs w:val="28"/>
        </w:rPr>
        <w:t xml:space="preserve"> </w:t>
      </w:r>
      <w:r w:rsidRPr="00DF5401">
        <w:rPr>
          <w:rFonts w:ascii="Aptos Black" w:hAnsi="Aptos Black"/>
          <w:b/>
          <w:i/>
          <w:iCs/>
          <w:sz w:val="28"/>
          <w:szCs w:val="28"/>
        </w:rPr>
        <w:t>the</w:t>
      </w:r>
      <w:r w:rsidRPr="00DF5401">
        <w:rPr>
          <w:rFonts w:ascii="Aptos Black" w:hAnsi="Aptos Black"/>
          <w:b/>
          <w:i/>
          <w:iCs/>
          <w:spacing w:val="-9"/>
          <w:sz w:val="28"/>
          <w:szCs w:val="28"/>
        </w:rPr>
        <w:t xml:space="preserve"> </w:t>
      </w:r>
      <w:r w:rsidRPr="00DF5401">
        <w:rPr>
          <w:rFonts w:ascii="Aptos Black" w:hAnsi="Aptos Black"/>
          <w:b/>
          <w:i/>
          <w:iCs/>
          <w:sz w:val="28"/>
          <w:szCs w:val="28"/>
        </w:rPr>
        <w:t>following</w:t>
      </w:r>
      <w:r w:rsidRPr="00DF5401">
        <w:rPr>
          <w:rFonts w:ascii="Aptos Black" w:hAnsi="Aptos Black"/>
          <w:b/>
          <w:i/>
          <w:iCs/>
          <w:spacing w:val="-11"/>
          <w:sz w:val="28"/>
          <w:szCs w:val="28"/>
        </w:rPr>
        <w:t xml:space="preserve"> </w:t>
      </w:r>
      <w:r w:rsidRPr="00DF5401">
        <w:rPr>
          <w:rFonts w:ascii="Aptos Black" w:hAnsi="Aptos Black"/>
          <w:b/>
          <w:i/>
          <w:iCs/>
          <w:sz w:val="28"/>
          <w:szCs w:val="28"/>
        </w:rPr>
        <w:t>cluster</w:t>
      </w:r>
      <w:r w:rsidRPr="00DF5401">
        <w:rPr>
          <w:rFonts w:ascii="Aptos Black" w:hAnsi="Aptos Black"/>
          <w:b/>
          <w:i/>
          <w:iCs/>
          <w:spacing w:val="-9"/>
          <w:sz w:val="28"/>
          <w:szCs w:val="28"/>
        </w:rPr>
        <w:t xml:space="preserve"> </w:t>
      </w:r>
      <w:r w:rsidRPr="00DF5401">
        <w:rPr>
          <w:rFonts w:ascii="Aptos Black" w:hAnsi="Aptos Black"/>
          <w:b/>
          <w:i/>
          <w:iCs/>
          <w:sz w:val="28"/>
          <w:szCs w:val="28"/>
        </w:rPr>
        <w:t xml:space="preserve">of parishes in the </w:t>
      </w:r>
      <w:r w:rsidR="008367E0" w:rsidRPr="00DF5401">
        <w:rPr>
          <w:rFonts w:ascii="Aptos Black" w:hAnsi="Aptos Black"/>
          <w:b/>
          <w:i/>
          <w:iCs/>
          <w:sz w:val="28"/>
          <w:szCs w:val="28"/>
        </w:rPr>
        <w:t>D</w:t>
      </w:r>
      <w:r w:rsidRPr="00DF5401">
        <w:rPr>
          <w:rFonts w:ascii="Aptos Black" w:hAnsi="Aptos Black"/>
          <w:b/>
          <w:i/>
          <w:iCs/>
          <w:sz w:val="28"/>
          <w:szCs w:val="28"/>
        </w:rPr>
        <w:t xml:space="preserve">iocese of </w:t>
      </w:r>
      <w:r w:rsidR="008367E0" w:rsidRPr="00DF5401">
        <w:rPr>
          <w:rFonts w:ascii="Aptos Black" w:hAnsi="Aptos Black"/>
          <w:b/>
          <w:i/>
          <w:iCs/>
          <w:spacing w:val="-2"/>
          <w:sz w:val="28"/>
          <w:szCs w:val="28"/>
        </w:rPr>
        <w:t>Winona-Rochester</w:t>
      </w:r>
      <w:r w:rsidRPr="00DF5401">
        <w:rPr>
          <w:rFonts w:ascii="Aptos Black" w:hAnsi="Aptos Black"/>
          <w:b/>
          <w:i/>
          <w:iCs/>
          <w:spacing w:val="-2"/>
          <w:sz w:val="28"/>
          <w:szCs w:val="28"/>
        </w:rPr>
        <w:t>:</w:t>
      </w:r>
    </w:p>
    <w:p w14:paraId="68C33434" w14:textId="0F3DC3BB" w:rsidR="00346217" w:rsidRDefault="00346217" w:rsidP="00DF5401">
      <w:pPr>
        <w:pStyle w:val="BodyText"/>
        <w:rPr>
          <w:rFonts w:ascii="Times New Roman"/>
          <w:b/>
          <w:sz w:val="36"/>
        </w:rPr>
      </w:pPr>
      <w:r>
        <w:rPr>
          <w:rFonts w:ascii="Times New Roman"/>
          <w:b/>
          <w:noProof/>
          <w:sz w:val="20"/>
        </w:rPr>
        <mc:AlternateContent>
          <mc:Choice Requires="wps">
            <w:drawing>
              <wp:anchor distT="0" distB="0" distL="0" distR="0" simplePos="0" relativeHeight="251658246" behindDoc="1" locked="0" layoutInCell="1" allowOverlap="1" wp14:anchorId="1012C334" wp14:editId="3AD75418">
                <wp:simplePos x="0" y="0"/>
                <wp:positionH relativeFrom="page">
                  <wp:posOffset>905560</wp:posOffset>
                </wp:positionH>
                <wp:positionV relativeFrom="paragraph">
                  <wp:posOffset>297722</wp:posOffset>
                </wp:positionV>
                <wp:extent cx="595376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633" y="0"/>
                              </a:moveTo>
                              <a:lnTo>
                                <a:pt x="0" y="0"/>
                              </a:lnTo>
                              <a:lnTo>
                                <a:pt x="0" y="6096"/>
                              </a:lnTo>
                              <a:lnTo>
                                <a:pt x="5953633" y="6096"/>
                              </a:lnTo>
                              <a:lnTo>
                                <a:pt x="5953633"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7D1C9AAA" id="Graphic 1" o:spid="_x0000_s1026" style="position:absolute;margin-left:71.3pt;margin-top:23.45pt;width:468.8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" path="m5953633,l,,,6096r5953633,l5953633,xe" fillcolor="#4471c4" stroked="f">
                <v:path arrowok="t"/>
                <w10:wrap type="topAndBottom" anchorx="page"/>
              </v:shape>
            </w:pict>
          </mc:Fallback>
        </mc:AlternateContent>
      </w:r>
    </w:p>
    <w:p w14:paraId="23B6AB80" w14:textId="77777777" w:rsidR="00346217" w:rsidRPr="00346217" w:rsidRDefault="00346217" w:rsidP="00346217">
      <w:pPr>
        <w:ind w:left="4554" w:right="498"/>
        <w:jc w:val="center"/>
        <w:rPr>
          <w:rFonts w:ascii="Aptos" w:hAnsi="Aptos"/>
          <w:sz w:val="36"/>
        </w:rPr>
      </w:pPr>
      <w:r w:rsidRPr="00346217">
        <w:rPr>
          <w:rFonts w:ascii="Aptos" w:hAnsi="Aptos"/>
          <w:noProof/>
          <w:sz w:val="36"/>
        </w:rPr>
        <w:drawing>
          <wp:anchor distT="0" distB="0" distL="0" distR="0" simplePos="0" relativeHeight="251658240" behindDoc="0" locked="0" layoutInCell="1" allowOverlap="1" wp14:anchorId="71C1EB04" wp14:editId="400FDD7D">
            <wp:simplePos x="0" y="0"/>
            <wp:positionH relativeFrom="page">
              <wp:posOffset>933450</wp:posOffset>
            </wp:positionH>
            <wp:positionV relativeFrom="paragraph">
              <wp:posOffset>-137686</wp:posOffset>
            </wp:positionV>
            <wp:extent cx="1809750" cy="1135189"/>
            <wp:effectExtent l="0" t="0" r="0" b="0"/>
            <wp:wrapNone/>
            <wp:docPr id="2" name="Image 2" descr="https://lh6.googleusercontent.com/NRfaCzYhDwX_brTJQ-A3kkdMJBPaXckfOfAfevfkxsIRyETA0IXlBwJlU6yRfr8crjzkeuA-SG-qhWqjCfUSdS3c0TPcZNJeqYF8IEX8dG3xjfqokq5DBQQFh-xH-JgoyRuPtig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s://lh6.googleusercontent.com/NRfaCzYhDwX_brTJQ-A3kkdMJBPaXckfOfAfevfkxsIRyETA0IXlBwJlU6yRfr8crjzkeuA-SG-qhWqjCfUSdS3c0TPcZNJeqYF8IEX8dG3xjfqokq5DBQQFh-xH-JgoyRuPtigr"/>
                    <pic:cNvPicPr/>
                  </pic:nvPicPr>
                  <pic:blipFill>
                    <a:blip r:embed="rId8" cstate="print"/>
                    <a:stretch>
                      <a:fillRect/>
                    </a:stretch>
                  </pic:blipFill>
                  <pic:spPr>
                    <a:xfrm>
                      <a:off x="0" y="0"/>
                      <a:ext cx="1809750" cy="1135189"/>
                    </a:xfrm>
                    <a:prstGeom prst="rect">
                      <a:avLst/>
                    </a:prstGeom>
                  </pic:spPr>
                </pic:pic>
              </a:graphicData>
            </a:graphic>
          </wp:anchor>
        </w:drawing>
      </w:r>
      <w:r w:rsidRPr="00346217">
        <w:rPr>
          <w:rFonts w:ascii="Aptos" w:hAnsi="Aptos"/>
          <w:sz w:val="36"/>
        </w:rPr>
        <w:t>CHURCH</w:t>
      </w:r>
      <w:r w:rsidRPr="00346217">
        <w:rPr>
          <w:rFonts w:ascii="Aptos" w:hAnsi="Aptos"/>
          <w:spacing w:val="-13"/>
          <w:sz w:val="36"/>
        </w:rPr>
        <w:t xml:space="preserve"> </w:t>
      </w:r>
      <w:r w:rsidRPr="00346217">
        <w:rPr>
          <w:rFonts w:ascii="Aptos" w:hAnsi="Aptos"/>
          <w:sz w:val="36"/>
        </w:rPr>
        <w:t>OF</w:t>
      </w:r>
      <w:r w:rsidRPr="00346217">
        <w:rPr>
          <w:rFonts w:ascii="Aptos" w:hAnsi="Aptos"/>
          <w:spacing w:val="-10"/>
          <w:sz w:val="36"/>
        </w:rPr>
        <w:t xml:space="preserve"> </w:t>
      </w:r>
      <w:r w:rsidRPr="00346217">
        <w:rPr>
          <w:rFonts w:ascii="Aptos" w:hAnsi="Aptos"/>
          <w:sz w:val="36"/>
        </w:rPr>
        <w:t>CHRIST</w:t>
      </w:r>
      <w:r w:rsidRPr="00346217">
        <w:rPr>
          <w:rFonts w:ascii="Aptos" w:hAnsi="Aptos"/>
          <w:spacing w:val="-11"/>
          <w:sz w:val="36"/>
        </w:rPr>
        <w:t xml:space="preserve"> </w:t>
      </w:r>
      <w:r w:rsidRPr="00346217">
        <w:rPr>
          <w:rFonts w:ascii="Aptos" w:hAnsi="Aptos"/>
          <w:sz w:val="36"/>
        </w:rPr>
        <w:t>THE</w:t>
      </w:r>
      <w:r w:rsidRPr="00346217">
        <w:rPr>
          <w:rFonts w:ascii="Aptos" w:hAnsi="Aptos"/>
          <w:spacing w:val="-11"/>
          <w:sz w:val="36"/>
        </w:rPr>
        <w:t xml:space="preserve"> </w:t>
      </w:r>
      <w:r w:rsidRPr="00346217">
        <w:rPr>
          <w:rFonts w:ascii="Aptos" w:hAnsi="Aptos"/>
          <w:sz w:val="36"/>
        </w:rPr>
        <w:t>KING BYRON, MN</w:t>
      </w:r>
    </w:p>
    <w:p w14:paraId="31DE0399" w14:textId="77777777" w:rsidR="00346217" w:rsidRPr="00346217" w:rsidRDefault="00346217" w:rsidP="00346217">
      <w:pPr>
        <w:rPr>
          <w:rFonts w:ascii="Aptos" w:hAnsi="Aptos"/>
          <w:sz w:val="36"/>
        </w:rPr>
      </w:pPr>
    </w:p>
    <w:p w14:paraId="14025D57" w14:textId="77777777" w:rsidR="00346217" w:rsidRPr="00346217" w:rsidRDefault="00346217" w:rsidP="00346217">
      <w:pPr>
        <w:spacing w:before="390"/>
        <w:rPr>
          <w:rFonts w:ascii="Aptos" w:hAnsi="Aptos"/>
          <w:sz w:val="36"/>
        </w:rPr>
      </w:pPr>
    </w:p>
    <w:p w14:paraId="39C38795" w14:textId="77777777" w:rsidR="00346217" w:rsidRPr="00346217" w:rsidRDefault="00346217" w:rsidP="00346217">
      <w:pPr>
        <w:spacing w:before="1" w:line="439" w:lineRule="exact"/>
        <w:ind w:left="3982"/>
        <w:jc w:val="center"/>
        <w:rPr>
          <w:rFonts w:ascii="Aptos" w:hAnsi="Aptos"/>
          <w:sz w:val="36"/>
        </w:rPr>
      </w:pPr>
      <w:r w:rsidRPr="00346217">
        <w:rPr>
          <w:rFonts w:ascii="Aptos" w:hAnsi="Aptos"/>
          <w:noProof/>
          <w:sz w:val="36"/>
        </w:rPr>
        <w:drawing>
          <wp:anchor distT="0" distB="0" distL="0" distR="0" simplePos="0" relativeHeight="251658241" behindDoc="0" locked="0" layoutInCell="1" allowOverlap="1" wp14:anchorId="437C02FD" wp14:editId="3BB0EA9D">
            <wp:simplePos x="0" y="0"/>
            <wp:positionH relativeFrom="page">
              <wp:posOffset>933450</wp:posOffset>
            </wp:positionH>
            <wp:positionV relativeFrom="paragraph">
              <wp:posOffset>-180083</wp:posOffset>
            </wp:positionV>
            <wp:extent cx="1832610" cy="1112519"/>
            <wp:effectExtent l="0" t="0" r="0" b="0"/>
            <wp:wrapNone/>
            <wp:docPr id="3" name="Image 3" descr="https://lh4.googleusercontent.com/fxYICnHSj7tIvyt6Hqeqn1jA6tB7rt75a9ljqOmOhFpIsDtbEIgXW1uzTXiEg8yvB7D2Z4iXdeM2Ykpns9amh_U1UamKQrUnuRU8cI2wVl9ERZ7SHI-naGArSboLEzFN1wRpvV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s://lh4.googleusercontent.com/fxYICnHSj7tIvyt6Hqeqn1jA6tB7rt75a9ljqOmOhFpIsDtbEIgXW1uzTXiEg8yvB7D2Z4iXdeM2Ykpns9amh_U1UamKQrUnuRU8cI2wVl9ERZ7SHI-naGArSboLEzFN1wRpvVpm"/>
                    <pic:cNvPicPr/>
                  </pic:nvPicPr>
                  <pic:blipFill>
                    <a:blip r:embed="rId9" cstate="print"/>
                    <a:stretch>
                      <a:fillRect/>
                    </a:stretch>
                  </pic:blipFill>
                  <pic:spPr>
                    <a:xfrm>
                      <a:off x="0" y="0"/>
                      <a:ext cx="1832610" cy="1112519"/>
                    </a:xfrm>
                    <a:prstGeom prst="rect">
                      <a:avLst/>
                    </a:prstGeom>
                  </pic:spPr>
                </pic:pic>
              </a:graphicData>
            </a:graphic>
          </wp:anchor>
        </w:drawing>
      </w:r>
      <w:r w:rsidRPr="00346217">
        <w:rPr>
          <w:rFonts w:ascii="Aptos" w:hAnsi="Aptos"/>
          <w:sz w:val="36"/>
        </w:rPr>
        <w:t>HOLY</w:t>
      </w:r>
      <w:r w:rsidRPr="00346217">
        <w:rPr>
          <w:rFonts w:ascii="Aptos" w:hAnsi="Aptos"/>
          <w:spacing w:val="-8"/>
          <w:sz w:val="36"/>
        </w:rPr>
        <w:t xml:space="preserve"> </w:t>
      </w:r>
      <w:r w:rsidRPr="00346217">
        <w:rPr>
          <w:rFonts w:ascii="Aptos" w:hAnsi="Aptos"/>
          <w:sz w:val="36"/>
        </w:rPr>
        <w:t>FAMILY</w:t>
      </w:r>
      <w:r w:rsidRPr="00346217">
        <w:rPr>
          <w:rFonts w:ascii="Aptos" w:hAnsi="Aptos"/>
          <w:spacing w:val="-4"/>
          <w:sz w:val="36"/>
        </w:rPr>
        <w:t xml:space="preserve"> </w:t>
      </w:r>
      <w:r w:rsidRPr="00346217">
        <w:rPr>
          <w:rFonts w:ascii="Aptos" w:hAnsi="Aptos"/>
          <w:sz w:val="36"/>
        </w:rPr>
        <w:t>CATHOLIC</w:t>
      </w:r>
      <w:r w:rsidRPr="00346217">
        <w:rPr>
          <w:rFonts w:ascii="Aptos" w:hAnsi="Aptos"/>
          <w:spacing w:val="-5"/>
          <w:sz w:val="36"/>
        </w:rPr>
        <w:t xml:space="preserve"> </w:t>
      </w:r>
      <w:r w:rsidRPr="00346217">
        <w:rPr>
          <w:rFonts w:ascii="Aptos" w:hAnsi="Aptos"/>
          <w:spacing w:val="-2"/>
          <w:sz w:val="36"/>
        </w:rPr>
        <w:t>CHURCH</w:t>
      </w:r>
    </w:p>
    <w:p w14:paraId="1D3522B7" w14:textId="77777777" w:rsidR="00346217" w:rsidRPr="00346217" w:rsidRDefault="00346217" w:rsidP="00346217">
      <w:pPr>
        <w:ind w:left="6560"/>
        <w:rPr>
          <w:rFonts w:ascii="Aptos" w:hAnsi="Aptos"/>
          <w:sz w:val="36"/>
        </w:rPr>
      </w:pPr>
      <w:r w:rsidRPr="00346217">
        <w:rPr>
          <w:rFonts w:ascii="Aptos" w:hAnsi="Aptos"/>
          <w:sz w:val="36"/>
        </w:rPr>
        <w:t>KASSON,</w:t>
      </w:r>
      <w:r w:rsidRPr="00346217">
        <w:rPr>
          <w:rFonts w:ascii="Aptos" w:hAnsi="Aptos"/>
          <w:spacing w:val="-5"/>
          <w:sz w:val="36"/>
        </w:rPr>
        <w:t xml:space="preserve"> MN</w:t>
      </w:r>
    </w:p>
    <w:p w14:paraId="3D980C39" w14:textId="53DA6A47" w:rsidR="00346217" w:rsidRDefault="00346217" w:rsidP="00346217">
      <w:pPr>
        <w:ind w:left="5816" w:hanging="651"/>
        <w:rPr>
          <w:sz w:val="36"/>
        </w:rPr>
      </w:pPr>
      <w:r w:rsidRPr="00346217">
        <w:rPr>
          <w:rFonts w:ascii="Aptos" w:hAnsi="Aptos"/>
          <w:noProof/>
          <w:sz w:val="36"/>
        </w:rPr>
        <w:drawing>
          <wp:anchor distT="0" distB="0" distL="0" distR="0" simplePos="0" relativeHeight="251658242" behindDoc="0" locked="0" layoutInCell="1" allowOverlap="1" wp14:anchorId="0E80939F" wp14:editId="0D255996">
            <wp:simplePos x="0" y="0"/>
            <wp:positionH relativeFrom="page">
              <wp:posOffset>933450</wp:posOffset>
            </wp:positionH>
            <wp:positionV relativeFrom="paragraph">
              <wp:posOffset>-262433</wp:posOffset>
            </wp:positionV>
            <wp:extent cx="1870075" cy="1178560"/>
            <wp:effectExtent l="0" t="0" r="0" b="0"/>
            <wp:wrapNone/>
            <wp:docPr id="4" name="Image 4" descr="https://lh4.googleusercontent.com/wq1RLgu5nE1YGgX0YkZd4MKJoz27x6Qn4qOuQe3KTfanGw-yDrOseiq6C20-qVRPDQ7NAIxHnkenriq702hI23R34fjAZ9Exo0oqjl4oZnVMOcxuFRlOVshCIhKeV3cGPrjCgKu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s://lh4.googleusercontent.com/wq1RLgu5nE1YGgX0YkZd4MKJoz27x6Qn4qOuQe3KTfanGw-yDrOseiq6C20-qVRPDQ7NAIxHnkenriq702hI23R34fjAZ9Exo0oqjl4oZnVMOcxuFRlOVshCIhKeV3cGPrjCgKuD"/>
                    <pic:cNvPicPr/>
                  </pic:nvPicPr>
                  <pic:blipFill>
                    <a:blip r:embed="rId10" cstate="print"/>
                    <a:stretch>
                      <a:fillRect/>
                    </a:stretch>
                  </pic:blipFill>
                  <pic:spPr>
                    <a:xfrm>
                      <a:off x="0" y="0"/>
                      <a:ext cx="1870075" cy="1178560"/>
                    </a:xfrm>
                    <a:prstGeom prst="rect">
                      <a:avLst/>
                    </a:prstGeom>
                  </pic:spPr>
                </pic:pic>
              </a:graphicData>
            </a:graphic>
          </wp:anchor>
        </w:drawing>
      </w:r>
      <w:r w:rsidR="00281C41">
        <w:rPr>
          <w:rFonts w:ascii="Aptos" w:hAnsi="Aptos"/>
          <w:sz w:val="36"/>
        </w:rPr>
        <w:t>S</w:t>
      </w:r>
      <w:r w:rsidRPr="00346217">
        <w:rPr>
          <w:rFonts w:ascii="Aptos" w:hAnsi="Aptos"/>
          <w:sz w:val="36"/>
        </w:rPr>
        <w:t>T.</w:t>
      </w:r>
      <w:r w:rsidRPr="00346217">
        <w:rPr>
          <w:rFonts w:ascii="Aptos" w:hAnsi="Aptos"/>
          <w:spacing w:val="-8"/>
          <w:sz w:val="36"/>
        </w:rPr>
        <w:t xml:space="preserve"> </w:t>
      </w:r>
      <w:r w:rsidRPr="00346217">
        <w:rPr>
          <w:rFonts w:ascii="Aptos" w:hAnsi="Aptos"/>
          <w:sz w:val="36"/>
        </w:rPr>
        <w:t>JOHN</w:t>
      </w:r>
      <w:r w:rsidRPr="00346217">
        <w:rPr>
          <w:rFonts w:ascii="Aptos" w:hAnsi="Aptos"/>
          <w:spacing w:val="-8"/>
          <w:sz w:val="36"/>
        </w:rPr>
        <w:t xml:space="preserve"> </w:t>
      </w:r>
      <w:r w:rsidRPr="00346217">
        <w:rPr>
          <w:rFonts w:ascii="Aptos" w:hAnsi="Aptos"/>
          <w:sz w:val="36"/>
        </w:rPr>
        <w:t>BAPTIST</w:t>
      </w:r>
      <w:r w:rsidRPr="00346217">
        <w:rPr>
          <w:rFonts w:ascii="Aptos" w:hAnsi="Aptos"/>
          <w:spacing w:val="-6"/>
          <w:sz w:val="36"/>
        </w:rPr>
        <w:t xml:space="preserve"> </w:t>
      </w:r>
      <w:r w:rsidRPr="00346217">
        <w:rPr>
          <w:rFonts w:ascii="Aptos" w:hAnsi="Aptos"/>
          <w:sz w:val="36"/>
        </w:rPr>
        <w:t>de</w:t>
      </w:r>
      <w:r w:rsidRPr="00346217">
        <w:rPr>
          <w:rFonts w:ascii="Aptos" w:hAnsi="Aptos"/>
          <w:spacing w:val="-8"/>
          <w:sz w:val="36"/>
        </w:rPr>
        <w:t xml:space="preserve"> </w:t>
      </w:r>
      <w:r w:rsidRPr="00346217">
        <w:rPr>
          <w:rFonts w:ascii="Aptos" w:hAnsi="Aptos"/>
          <w:sz w:val="36"/>
        </w:rPr>
        <w:t>la</w:t>
      </w:r>
      <w:r w:rsidRPr="00346217">
        <w:rPr>
          <w:rFonts w:ascii="Aptos" w:hAnsi="Aptos"/>
          <w:spacing w:val="-8"/>
          <w:sz w:val="36"/>
        </w:rPr>
        <w:t xml:space="preserve"> </w:t>
      </w:r>
      <w:r w:rsidRPr="00346217">
        <w:rPr>
          <w:rFonts w:ascii="Aptos" w:hAnsi="Aptos"/>
          <w:sz w:val="36"/>
        </w:rPr>
        <w:t>SALLE DODGE CENTER, MN</w:t>
      </w:r>
    </w:p>
    <w:p w14:paraId="0D19BCA7" w14:textId="3225F237" w:rsidR="00346217" w:rsidRDefault="00346217" w:rsidP="00346217">
      <w:pPr>
        <w:rPr>
          <w:sz w:val="36"/>
        </w:rPr>
      </w:pPr>
    </w:p>
    <w:p w14:paraId="784D8DE2" w14:textId="1D4F89E3" w:rsidR="00346217" w:rsidRDefault="00346217" w:rsidP="00346217">
      <w:pPr>
        <w:spacing w:before="396"/>
        <w:rPr>
          <w:sz w:val="36"/>
        </w:rPr>
      </w:pPr>
    </w:p>
    <w:p w14:paraId="52490CE3" w14:textId="0D759545" w:rsidR="00346217" w:rsidRPr="00BA66CA" w:rsidRDefault="00346217" w:rsidP="00346217">
      <w:pPr>
        <w:pStyle w:val="BodyText"/>
        <w:spacing w:before="1"/>
        <w:ind w:left="6723"/>
        <w:rPr>
          <w:rFonts w:ascii="Calibri"/>
          <w:b/>
          <w:bCs/>
          <w:color w:val="000000" w:themeColor="text1"/>
        </w:rPr>
      </w:pPr>
      <w:r>
        <w:rPr>
          <w:rFonts w:ascii="Calibri"/>
        </w:rPr>
        <w:t>Approved</w:t>
      </w:r>
      <w:r>
        <w:rPr>
          <w:rFonts w:ascii="Calibri"/>
          <w:spacing w:val="-5"/>
        </w:rPr>
        <w:t xml:space="preserve"> </w:t>
      </w:r>
      <w:r w:rsidR="00BA66CA" w:rsidRPr="00BA66CA">
        <w:rPr>
          <w:rFonts w:ascii="Calibri"/>
          <w:b/>
          <w:bCs/>
          <w:color w:val="000000" w:themeColor="text1"/>
        </w:rPr>
        <w:t>01-29-2026</w:t>
      </w:r>
    </w:p>
    <w:p w14:paraId="57804EFC" w14:textId="13C1166C" w:rsidR="00A15FBE" w:rsidRDefault="00A15FBE">
      <w:pPr>
        <w:rPr>
          <w:rFonts w:ascii="Calibri"/>
        </w:rPr>
      </w:pPr>
      <w:r>
        <w:rPr>
          <w:rFonts w:ascii="Calibri"/>
        </w:rPr>
        <w:br w:type="page"/>
      </w:r>
    </w:p>
    <w:p w14:paraId="7185F204" w14:textId="77777777" w:rsidR="00346217" w:rsidRDefault="00346217" w:rsidP="00346217">
      <w:pPr>
        <w:pStyle w:val="BodyText"/>
        <w:rPr>
          <w:rFonts w:ascii="Calibri"/>
        </w:rPr>
        <w:sectPr w:rsidR="00346217" w:rsidSect="00346217">
          <w:pgSz w:w="12240" w:h="15840"/>
          <w:pgMar w:top="900" w:right="1080" w:bottom="280" w:left="720" w:header="720" w:footer="720" w:gutter="0"/>
          <w:cols w:space="720"/>
        </w:sectPr>
      </w:pPr>
    </w:p>
    <w:p w14:paraId="7062F050" w14:textId="5F0E5EBD" w:rsidR="00346217" w:rsidRPr="00346217" w:rsidRDefault="00A15FBE" w:rsidP="00284D59">
      <w:pPr>
        <w:spacing w:after="360"/>
        <w:ind w:left="360"/>
        <w:jc w:val="center"/>
        <w:rPr>
          <w:rFonts w:ascii="Aptos Black" w:hAnsi="Aptos Black"/>
          <w:b/>
          <w:sz w:val="36"/>
        </w:rPr>
      </w:pPr>
      <w:r w:rsidRPr="00BC64CD">
        <w:rPr>
          <w:rFonts w:ascii="Aptos" w:hAnsi="Aptos"/>
          <w:noProof/>
          <w:color w:val="0070C0"/>
          <w:spacing w:val="-2"/>
        </w:rPr>
        <w:lastRenderedPageBreak/>
        <w:drawing>
          <wp:anchor distT="0" distB="0" distL="114300" distR="114300" simplePos="0" relativeHeight="251658243" behindDoc="0" locked="0" layoutInCell="1" allowOverlap="1" wp14:anchorId="7255850C" wp14:editId="31B87223">
            <wp:simplePos x="0" y="0"/>
            <wp:positionH relativeFrom="column">
              <wp:posOffset>414997</wp:posOffset>
            </wp:positionH>
            <wp:positionV relativeFrom="paragraph">
              <wp:posOffset>506828</wp:posOffset>
            </wp:positionV>
            <wp:extent cx="6354975" cy="2025747"/>
            <wp:effectExtent l="0" t="0" r="8255" b="0"/>
            <wp:wrapNone/>
            <wp:docPr id="2114468711" name="Image 8"/>
            <wp:cNvGraphicFramePr/>
            <a:graphic xmlns:a="http://schemas.openxmlformats.org/drawingml/2006/main">
              <a:graphicData uri="http://schemas.openxmlformats.org/drawingml/2006/picture">
                <pic:pic xmlns:pic="http://schemas.openxmlformats.org/drawingml/2006/picture">
                  <pic:nvPicPr>
                    <pic:cNvPr id="2114468711" name="Image 8"/>
                    <pic:cNvPicPr/>
                  </pic:nvPicPr>
                  <pic:blipFill>
                    <a:blip r:embed="rId11" cstate="print">
                      <a:duotone>
                        <a:prstClr val="black"/>
                        <a:schemeClr val="accent1">
                          <a:tint val="45000"/>
                          <a:satMod val="400000"/>
                        </a:schemeClr>
                      </a:duotone>
                      <a:extLst>
                        <a:ext uri="{BEBA8EAE-BF5A-486C-A8C5-ECC9F3942E4B}">
                          <a14:imgProps xmlns:a14="http://schemas.microsoft.com/office/drawing/2010/main">
                            <a14:imgLayer r:embed="rId12">
                              <a14:imgEffect>
                                <a14:colorTemperature colorTemp="11200"/>
                              </a14:imgEffect>
                            </a14:imgLayer>
                          </a14:imgProps>
                        </a:ext>
                      </a:extLst>
                    </a:blip>
                    <a:stretch>
                      <a:fillRect/>
                    </a:stretch>
                  </pic:blipFill>
                  <pic:spPr>
                    <a:xfrm>
                      <a:off x="0" y="0"/>
                      <a:ext cx="6359184" cy="2027089"/>
                    </a:xfrm>
                    <a:prstGeom prst="rect">
                      <a:avLst/>
                    </a:prstGeom>
                  </pic:spPr>
                </pic:pic>
              </a:graphicData>
            </a:graphic>
            <wp14:sizeRelH relativeFrom="margin">
              <wp14:pctWidth>0</wp14:pctWidth>
            </wp14:sizeRelH>
            <wp14:sizeRelV relativeFrom="margin">
              <wp14:pctHeight>0</wp14:pctHeight>
            </wp14:sizeRelV>
          </wp:anchor>
        </w:drawing>
      </w:r>
      <w:r w:rsidR="00C50FA1" w:rsidRPr="00BC64CD">
        <w:rPr>
          <w:rFonts w:ascii="Aptos" w:hAnsi="Aptos"/>
          <w:noProof/>
          <w:color w:val="0070C0"/>
          <w:spacing w:val="-2"/>
        </w:rPr>
        <mc:AlternateContent>
          <mc:Choice Requires="wps">
            <w:drawing>
              <wp:anchor distT="0" distB="0" distL="114300" distR="114300" simplePos="0" relativeHeight="251658245" behindDoc="0" locked="0" layoutInCell="1" allowOverlap="1" wp14:anchorId="103A801B" wp14:editId="6AA507B8">
                <wp:simplePos x="0" y="0"/>
                <wp:positionH relativeFrom="column">
                  <wp:posOffset>541020</wp:posOffset>
                </wp:positionH>
                <wp:positionV relativeFrom="paragraph">
                  <wp:posOffset>437125</wp:posOffset>
                </wp:positionV>
                <wp:extent cx="5905989" cy="1898602"/>
                <wp:effectExtent l="0" t="0" r="0" b="0"/>
                <wp:wrapNone/>
                <wp:docPr id="632731988" name="Textbox 10"/>
                <wp:cNvGraphicFramePr/>
                <a:graphic xmlns:a="http://schemas.openxmlformats.org/drawingml/2006/main">
                  <a:graphicData uri="http://schemas.microsoft.com/office/word/2010/wordprocessingShape">
                    <wps:wsp>
                      <wps:cNvSpPr txBox="1"/>
                      <wps:spPr>
                        <a:xfrm>
                          <a:off x="0" y="0"/>
                          <a:ext cx="5905989" cy="1898602"/>
                        </a:xfrm>
                        <a:prstGeom prst="rect">
                          <a:avLst/>
                        </a:prstGeom>
                        <a:ln w="38100">
                          <a:noFill/>
                          <a:prstDash val="solid"/>
                        </a:ln>
                      </wps:spPr>
                      <wps:txbx>
                        <w:txbxContent>
                          <w:p w14:paraId="60BEAEB5" w14:textId="389434BC" w:rsidR="00346217" w:rsidRPr="00813A47" w:rsidRDefault="00346217" w:rsidP="00346217">
                            <w:pPr>
                              <w:spacing w:before="386"/>
                              <w:ind w:left="433"/>
                              <w:rPr>
                                <w:b/>
                                <w:bCs/>
                                <w:i/>
                                <w:color w:val="0070C0"/>
                                <w:spacing w:val="-2"/>
                                <w:w w:val="70"/>
                                <w:sz w:val="44"/>
                              </w:rPr>
                            </w:pPr>
                            <w:r w:rsidRPr="00C50FA1">
                              <w:rPr>
                                <w:b/>
                                <w:bCs/>
                                <w:i/>
                                <w:color w:val="0070C0"/>
                                <w:spacing w:val="-2"/>
                                <w:w w:val="70"/>
                                <w:sz w:val="32"/>
                                <w:szCs w:val="32"/>
                              </w:rPr>
                              <w:t>Vision</w:t>
                            </w:r>
                            <w:r w:rsidR="00813A47" w:rsidRPr="00C50FA1">
                              <w:rPr>
                                <w:b/>
                                <w:bCs/>
                                <w:i/>
                                <w:color w:val="0070C0"/>
                                <w:spacing w:val="-2"/>
                                <w:w w:val="70"/>
                                <w:sz w:val="32"/>
                                <w:szCs w:val="32"/>
                              </w:rPr>
                              <w:t>:</w:t>
                            </w:r>
                            <w:r w:rsidR="00612097">
                              <w:rPr>
                                <w:b/>
                                <w:bCs/>
                                <w:i/>
                                <w:color w:val="0070C0"/>
                                <w:spacing w:val="-2"/>
                                <w:w w:val="70"/>
                                <w:sz w:val="44"/>
                              </w:rPr>
                              <w:t xml:space="preserve"> </w:t>
                            </w:r>
                            <w:r w:rsidR="00612097">
                              <w:rPr>
                                <w:rFonts w:ascii="Aptos" w:hAnsi="Aptos"/>
                                <w:sz w:val="24"/>
                                <w:szCs w:val="24"/>
                              </w:rPr>
                              <w:t xml:space="preserve">The vision of our parishes is to have </w:t>
                            </w:r>
                            <w:r w:rsidR="00CD4DC5">
                              <w:rPr>
                                <w:rFonts w:ascii="Aptos" w:hAnsi="Aptos"/>
                                <w:sz w:val="24"/>
                                <w:szCs w:val="24"/>
                              </w:rPr>
                              <w:t>active</w:t>
                            </w:r>
                            <w:ins w:id="0" w:author="Huebert, Carey A." w:date="2026-01-05T14:09:00Z" w16du:dateUtc="2026-01-05T20:09:00Z">
                              <w:r w:rsidR="004649F5">
                                <w:rPr>
                                  <w:rFonts w:ascii="Aptos" w:hAnsi="Aptos"/>
                                  <w:sz w:val="24"/>
                                  <w:szCs w:val="24"/>
                                </w:rPr>
                                <w:t xml:space="preserve"> </w:t>
                              </w:r>
                            </w:ins>
                            <w:r w:rsidR="00612097">
                              <w:rPr>
                                <w:rFonts w:ascii="Aptos" w:hAnsi="Aptos"/>
                                <w:sz w:val="24"/>
                                <w:szCs w:val="24"/>
                              </w:rPr>
                              <w:t>faith communit</w:t>
                            </w:r>
                            <w:r w:rsidR="00E1618B">
                              <w:rPr>
                                <w:rFonts w:ascii="Aptos" w:hAnsi="Aptos"/>
                                <w:sz w:val="24"/>
                                <w:szCs w:val="24"/>
                              </w:rPr>
                              <w:t>ies</w:t>
                            </w:r>
                            <w:r w:rsidR="00612097">
                              <w:rPr>
                                <w:rFonts w:ascii="Aptos" w:hAnsi="Aptos"/>
                                <w:sz w:val="24"/>
                                <w:szCs w:val="24"/>
                              </w:rPr>
                              <w:t xml:space="preserve"> </w:t>
                            </w:r>
                            <w:r w:rsidR="0063000C">
                              <w:rPr>
                                <w:rFonts w:ascii="Aptos" w:hAnsi="Aptos"/>
                                <w:sz w:val="24"/>
                                <w:szCs w:val="24"/>
                              </w:rPr>
                              <w:t xml:space="preserve">that </w:t>
                            </w:r>
                            <w:r w:rsidR="00C50FA1">
                              <w:rPr>
                                <w:rFonts w:ascii="Aptos" w:hAnsi="Aptos"/>
                                <w:sz w:val="24"/>
                                <w:szCs w:val="24"/>
                              </w:rPr>
                              <w:t xml:space="preserve">worship God, care for the poor, and evangelize. </w:t>
                            </w:r>
                          </w:p>
                          <w:p w14:paraId="2BE983F4" w14:textId="70ED1CF7" w:rsidR="00B677BB" w:rsidRPr="00BC64CD" w:rsidRDefault="00B677BB" w:rsidP="00C50FA1">
                            <w:pPr>
                              <w:ind w:left="433"/>
                              <w:rPr>
                                <w:i/>
                                <w:color w:val="0070C0"/>
                                <w:sz w:val="44"/>
                              </w:rPr>
                            </w:pPr>
                            <w:r w:rsidRPr="00C50FA1">
                              <w:rPr>
                                <w:b/>
                                <w:bCs/>
                                <w:i/>
                                <w:color w:val="0070C0"/>
                                <w:spacing w:val="-2"/>
                                <w:w w:val="70"/>
                                <w:sz w:val="32"/>
                                <w:szCs w:val="32"/>
                              </w:rPr>
                              <w:t>Missio</w:t>
                            </w:r>
                            <w:r w:rsidR="00813A47" w:rsidRPr="00C50FA1">
                              <w:rPr>
                                <w:b/>
                                <w:bCs/>
                                <w:i/>
                                <w:color w:val="0070C0"/>
                                <w:spacing w:val="-2"/>
                                <w:w w:val="70"/>
                                <w:sz w:val="32"/>
                                <w:szCs w:val="32"/>
                              </w:rPr>
                              <w:t>n:</w:t>
                            </w:r>
                            <w:r w:rsidR="00813A47">
                              <w:rPr>
                                <w:b/>
                                <w:bCs/>
                                <w:i/>
                                <w:color w:val="0070C0"/>
                                <w:spacing w:val="-2"/>
                                <w:w w:val="70"/>
                                <w:sz w:val="44"/>
                              </w:rPr>
                              <w:t xml:space="preserve"> </w:t>
                            </w:r>
                            <w:r w:rsidRPr="00346217">
                              <w:rPr>
                                <w:rFonts w:ascii="Aptos" w:hAnsi="Aptos"/>
                              </w:rPr>
                              <w:t>The</w:t>
                            </w:r>
                            <w:r w:rsidRPr="00346217">
                              <w:rPr>
                                <w:rFonts w:ascii="Aptos" w:hAnsi="Aptos"/>
                                <w:spacing w:val="-6"/>
                              </w:rPr>
                              <w:t xml:space="preserve"> </w:t>
                            </w:r>
                            <w:r w:rsidRPr="00092259">
                              <w:rPr>
                                <w:rFonts w:ascii="Aptos" w:hAnsi="Aptos"/>
                                <w:sz w:val="24"/>
                                <w:szCs w:val="24"/>
                              </w:rPr>
                              <w:t>parishioners of Church of Christ the King, Holy Family Catholic Church and St. John Baptist de la Salle are inspired by the Word of God, empowered by the Holy Spirit and nourished by the Eucharist. We are called by Christ to worship,</w:t>
                            </w:r>
                            <w:r>
                              <w:rPr>
                                <w:rFonts w:ascii="Aptos" w:hAnsi="Aptos"/>
                                <w:sz w:val="24"/>
                                <w:szCs w:val="24"/>
                              </w:rPr>
                              <w:t xml:space="preserve"> </w:t>
                            </w:r>
                            <w:r w:rsidRPr="00092259">
                              <w:rPr>
                                <w:rFonts w:ascii="Aptos" w:hAnsi="Aptos"/>
                                <w:sz w:val="24"/>
                                <w:szCs w:val="24"/>
                              </w:rPr>
                              <w:t>to invite all with love, to nurture our faith and to serve others.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3A801B" id="_x0000_t202" coordsize="21600,21600" o:spt="202" path="m,l,21600r21600,l21600,xe">
                <v:stroke joinstyle="miter"/>
                <v:path gradientshapeok="t" o:connecttype="rect"/>
              </v:shapetype>
              <v:shape id="Textbox 10" o:spid="_x0000_s1026" type="#_x0000_t202" style="position:absolute;left:0;text-align:left;margin-left:42.6pt;margin-top:34.4pt;width:465.05pt;height:1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" filled="f" stroked="f" strokeweight="3pt">
                <v:textbox inset="0,0,0,0">
                  <w:txbxContent>
                    <w:p w14:paraId="60BEAEB5" w14:textId="389434BC" w:rsidR="00346217" w:rsidRPr="00813A47" w:rsidRDefault="00346217" w:rsidP="00346217">
                      <w:pPr>
                        <w:spacing w:before="386"/>
                        <w:ind w:left="433"/>
                        <w:rPr>
                          <w:b/>
                          <w:bCs/>
                          <w:i/>
                          <w:color w:val="0070C0"/>
                          <w:spacing w:val="-2"/>
                          <w:w w:val="70"/>
                          <w:sz w:val="44"/>
                        </w:rPr>
                      </w:pPr>
                      <w:r w:rsidRPr="00C50FA1">
                        <w:rPr>
                          <w:b/>
                          <w:bCs/>
                          <w:i/>
                          <w:color w:val="0070C0"/>
                          <w:spacing w:val="-2"/>
                          <w:w w:val="70"/>
                          <w:sz w:val="32"/>
                          <w:szCs w:val="32"/>
                        </w:rPr>
                        <w:t>Vision</w:t>
                      </w:r>
                      <w:r w:rsidR="00813A47" w:rsidRPr="00C50FA1">
                        <w:rPr>
                          <w:b/>
                          <w:bCs/>
                          <w:i/>
                          <w:color w:val="0070C0"/>
                          <w:spacing w:val="-2"/>
                          <w:w w:val="70"/>
                          <w:sz w:val="32"/>
                          <w:szCs w:val="32"/>
                        </w:rPr>
                        <w:t>:</w:t>
                      </w:r>
                      <w:r w:rsidR="00612097">
                        <w:rPr>
                          <w:b/>
                          <w:bCs/>
                          <w:i/>
                          <w:color w:val="0070C0"/>
                          <w:spacing w:val="-2"/>
                          <w:w w:val="70"/>
                          <w:sz w:val="44"/>
                        </w:rPr>
                        <w:t xml:space="preserve"> </w:t>
                      </w:r>
                      <w:r w:rsidR="00612097">
                        <w:rPr>
                          <w:rFonts w:ascii="Aptos" w:hAnsi="Aptos"/>
                          <w:sz w:val="24"/>
                          <w:szCs w:val="24"/>
                        </w:rPr>
                        <w:t xml:space="preserve">The vision of our parishes is to have </w:t>
                      </w:r>
                      <w:r w:rsidR="00CD4DC5">
                        <w:rPr>
                          <w:rFonts w:ascii="Aptos" w:hAnsi="Aptos"/>
                          <w:sz w:val="24"/>
                          <w:szCs w:val="24"/>
                        </w:rPr>
                        <w:t>active</w:t>
                      </w:r>
                      <w:ins w:id="1" w:author="Huebert, Carey A." w:date="2026-01-05T14:09:00Z" w16du:dateUtc="2026-01-05T20:09:00Z">
                        <w:r w:rsidR="004649F5">
                          <w:rPr>
                            <w:rFonts w:ascii="Aptos" w:hAnsi="Aptos"/>
                            <w:sz w:val="24"/>
                            <w:szCs w:val="24"/>
                          </w:rPr>
                          <w:t xml:space="preserve"> </w:t>
                        </w:r>
                      </w:ins>
                      <w:r w:rsidR="00612097">
                        <w:rPr>
                          <w:rFonts w:ascii="Aptos" w:hAnsi="Aptos"/>
                          <w:sz w:val="24"/>
                          <w:szCs w:val="24"/>
                        </w:rPr>
                        <w:t>faith communit</w:t>
                      </w:r>
                      <w:r w:rsidR="00E1618B">
                        <w:rPr>
                          <w:rFonts w:ascii="Aptos" w:hAnsi="Aptos"/>
                          <w:sz w:val="24"/>
                          <w:szCs w:val="24"/>
                        </w:rPr>
                        <w:t>ies</w:t>
                      </w:r>
                      <w:r w:rsidR="00612097">
                        <w:rPr>
                          <w:rFonts w:ascii="Aptos" w:hAnsi="Aptos"/>
                          <w:sz w:val="24"/>
                          <w:szCs w:val="24"/>
                        </w:rPr>
                        <w:t xml:space="preserve"> </w:t>
                      </w:r>
                      <w:r w:rsidR="0063000C">
                        <w:rPr>
                          <w:rFonts w:ascii="Aptos" w:hAnsi="Aptos"/>
                          <w:sz w:val="24"/>
                          <w:szCs w:val="24"/>
                        </w:rPr>
                        <w:t xml:space="preserve">that </w:t>
                      </w:r>
                      <w:r w:rsidR="00C50FA1">
                        <w:rPr>
                          <w:rFonts w:ascii="Aptos" w:hAnsi="Aptos"/>
                          <w:sz w:val="24"/>
                          <w:szCs w:val="24"/>
                        </w:rPr>
                        <w:t xml:space="preserve">worship God, care for the poor, and evangelize. </w:t>
                      </w:r>
                    </w:p>
                    <w:p w14:paraId="2BE983F4" w14:textId="70ED1CF7" w:rsidR="00B677BB" w:rsidRPr="00BC64CD" w:rsidRDefault="00B677BB" w:rsidP="00C50FA1">
                      <w:pPr>
                        <w:ind w:left="433"/>
                        <w:rPr>
                          <w:i/>
                          <w:color w:val="0070C0"/>
                          <w:sz w:val="44"/>
                        </w:rPr>
                      </w:pPr>
                      <w:r w:rsidRPr="00C50FA1">
                        <w:rPr>
                          <w:b/>
                          <w:bCs/>
                          <w:i/>
                          <w:color w:val="0070C0"/>
                          <w:spacing w:val="-2"/>
                          <w:w w:val="70"/>
                          <w:sz w:val="32"/>
                          <w:szCs w:val="32"/>
                        </w:rPr>
                        <w:t>Missio</w:t>
                      </w:r>
                      <w:r w:rsidR="00813A47" w:rsidRPr="00C50FA1">
                        <w:rPr>
                          <w:b/>
                          <w:bCs/>
                          <w:i/>
                          <w:color w:val="0070C0"/>
                          <w:spacing w:val="-2"/>
                          <w:w w:val="70"/>
                          <w:sz w:val="32"/>
                          <w:szCs w:val="32"/>
                        </w:rPr>
                        <w:t>n:</w:t>
                      </w:r>
                      <w:r w:rsidR="00813A47">
                        <w:rPr>
                          <w:b/>
                          <w:bCs/>
                          <w:i/>
                          <w:color w:val="0070C0"/>
                          <w:spacing w:val="-2"/>
                          <w:w w:val="70"/>
                          <w:sz w:val="44"/>
                        </w:rPr>
                        <w:t xml:space="preserve"> </w:t>
                      </w:r>
                      <w:r w:rsidRPr="00346217">
                        <w:rPr>
                          <w:rFonts w:ascii="Aptos" w:hAnsi="Aptos"/>
                        </w:rPr>
                        <w:t>The</w:t>
                      </w:r>
                      <w:r w:rsidRPr="00346217">
                        <w:rPr>
                          <w:rFonts w:ascii="Aptos" w:hAnsi="Aptos"/>
                          <w:spacing w:val="-6"/>
                        </w:rPr>
                        <w:t xml:space="preserve"> </w:t>
                      </w:r>
                      <w:r w:rsidRPr="00092259">
                        <w:rPr>
                          <w:rFonts w:ascii="Aptos" w:hAnsi="Aptos"/>
                          <w:sz w:val="24"/>
                          <w:szCs w:val="24"/>
                        </w:rPr>
                        <w:t>parishioners of Church of Christ the King, Holy Family Catholic Church and St. John Baptist de la Salle are inspired by the Word of God, empowered by the Holy Spirit and nourished by the Eucharist. We are called by Christ to worship,</w:t>
                      </w:r>
                      <w:r>
                        <w:rPr>
                          <w:rFonts w:ascii="Aptos" w:hAnsi="Aptos"/>
                          <w:sz w:val="24"/>
                          <w:szCs w:val="24"/>
                        </w:rPr>
                        <w:t xml:space="preserve"> </w:t>
                      </w:r>
                      <w:r w:rsidRPr="00092259">
                        <w:rPr>
                          <w:rFonts w:ascii="Aptos" w:hAnsi="Aptos"/>
                          <w:sz w:val="24"/>
                          <w:szCs w:val="24"/>
                        </w:rPr>
                        <w:t>to invite all with love, to nurture our faith and to serve others.</w:t>
                      </w:r>
                    </w:p>
                  </w:txbxContent>
                </v:textbox>
              </v:shape>
            </w:pict>
          </mc:Fallback>
        </mc:AlternateContent>
      </w:r>
      <w:r w:rsidR="00346217" w:rsidRPr="00346217">
        <w:rPr>
          <w:rFonts w:ascii="Aptos Black" w:hAnsi="Aptos Black"/>
          <w:b/>
          <w:sz w:val="36"/>
        </w:rPr>
        <w:t>Vision, Mission</w:t>
      </w:r>
      <w:r w:rsidR="00FF6BC1">
        <w:rPr>
          <w:rFonts w:ascii="Aptos Black" w:hAnsi="Aptos Black"/>
          <w:b/>
          <w:sz w:val="36"/>
        </w:rPr>
        <w:t>,</w:t>
      </w:r>
      <w:r w:rsidR="00346217" w:rsidRPr="00346217">
        <w:rPr>
          <w:rFonts w:ascii="Aptos Black" w:hAnsi="Aptos Black"/>
          <w:b/>
          <w:spacing w:val="-2"/>
          <w:sz w:val="36"/>
        </w:rPr>
        <w:t xml:space="preserve"> </w:t>
      </w:r>
      <w:r w:rsidR="00346217" w:rsidRPr="00346217">
        <w:rPr>
          <w:rFonts w:ascii="Aptos Black" w:hAnsi="Aptos Black"/>
          <w:b/>
          <w:sz w:val="36"/>
        </w:rPr>
        <w:t>Focus</w:t>
      </w:r>
      <w:r w:rsidR="00346217" w:rsidRPr="00346217">
        <w:rPr>
          <w:rFonts w:ascii="Aptos Black" w:hAnsi="Aptos Black"/>
          <w:b/>
          <w:spacing w:val="-3"/>
          <w:sz w:val="36"/>
        </w:rPr>
        <w:t xml:space="preserve"> </w:t>
      </w:r>
      <w:r w:rsidR="00346217" w:rsidRPr="00346217">
        <w:rPr>
          <w:rFonts w:ascii="Aptos Black" w:hAnsi="Aptos Black"/>
          <w:b/>
          <w:spacing w:val="-2"/>
          <w:sz w:val="36"/>
        </w:rPr>
        <w:t>Areas</w:t>
      </w:r>
      <w:r w:rsidR="00FF6BC1">
        <w:rPr>
          <w:rFonts w:ascii="Aptos Black" w:hAnsi="Aptos Black"/>
          <w:b/>
          <w:spacing w:val="-2"/>
          <w:sz w:val="36"/>
        </w:rPr>
        <w:t xml:space="preserve"> and Core Values</w:t>
      </w:r>
    </w:p>
    <w:p w14:paraId="59EE597B" w14:textId="5F21A50A" w:rsidR="00813A47" w:rsidRDefault="00C50FA1" w:rsidP="00813A47">
      <w:pPr>
        <w:pStyle w:val="Heading1"/>
        <w:spacing w:before="232"/>
        <w:ind w:left="5850"/>
        <w:rPr>
          <w:rFonts w:ascii="Aptos" w:hAnsi="Aptos"/>
          <w:sz w:val="24"/>
          <w:szCs w:val="24"/>
        </w:rPr>
      </w:pPr>
      <w:r w:rsidRPr="00346217">
        <w:rPr>
          <w:rFonts w:ascii="Aptos" w:hAnsi="Aptos"/>
          <w:noProof/>
        </w:rPr>
        <w:drawing>
          <wp:anchor distT="0" distB="0" distL="114300" distR="114300" simplePos="0" relativeHeight="251658244" behindDoc="0" locked="0" layoutInCell="1" allowOverlap="1" wp14:anchorId="74EE0AE1" wp14:editId="34B4C508">
            <wp:simplePos x="0" y="0"/>
            <wp:positionH relativeFrom="column">
              <wp:posOffset>119575</wp:posOffset>
            </wp:positionH>
            <wp:positionV relativeFrom="paragraph">
              <wp:posOffset>101356</wp:posOffset>
            </wp:positionV>
            <wp:extent cx="6927585" cy="1688123"/>
            <wp:effectExtent l="0" t="0" r="0" b="7620"/>
            <wp:wrapNone/>
            <wp:docPr id="1386823666" name="Image 9"/>
            <wp:cNvGraphicFramePr/>
            <a:graphic xmlns:a="http://schemas.openxmlformats.org/drawingml/2006/main">
              <a:graphicData uri="http://schemas.openxmlformats.org/drawingml/2006/picture">
                <pic:pic xmlns:pic="http://schemas.openxmlformats.org/drawingml/2006/picture">
                  <pic:nvPicPr>
                    <pic:cNvPr id="1386823666" name="Image 9"/>
                    <pic:cNvPicPr/>
                  </pic:nvPicPr>
                  <pic:blipFill>
                    <a:blip r:embed="rId13" cstate="print"/>
                    <a:stretch>
                      <a:fillRect/>
                    </a:stretch>
                  </pic:blipFill>
                  <pic:spPr>
                    <a:xfrm>
                      <a:off x="0" y="0"/>
                      <a:ext cx="6945554" cy="1692502"/>
                    </a:xfrm>
                    <a:prstGeom prst="rect">
                      <a:avLst/>
                    </a:prstGeom>
                  </pic:spPr>
                </pic:pic>
              </a:graphicData>
            </a:graphic>
            <wp14:sizeRelH relativeFrom="margin">
              <wp14:pctWidth>0</wp14:pctWidth>
            </wp14:sizeRelH>
            <wp14:sizeRelV relativeFrom="margin">
              <wp14:pctHeight>0</wp14:pctHeight>
            </wp14:sizeRelV>
          </wp:anchor>
        </w:drawing>
      </w:r>
    </w:p>
    <w:p w14:paraId="18204BA9" w14:textId="6D16E8FD" w:rsidR="00813A47" w:rsidRDefault="00813A47" w:rsidP="00813A47">
      <w:pPr>
        <w:pStyle w:val="Heading1"/>
        <w:spacing w:before="232"/>
        <w:ind w:left="5850"/>
        <w:rPr>
          <w:rFonts w:ascii="Aptos" w:hAnsi="Aptos"/>
          <w:sz w:val="24"/>
          <w:szCs w:val="24"/>
        </w:rPr>
      </w:pPr>
    </w:p>
    <w:p w14:paraId="5C90772E" w14:textId="180AF477" w:rsidR="00813A47" w:rsidRDefault="00813A47" w:rsidP="00813A47">
      <w:pPr>
        <w:pStyle w:val="Heading1"/>
        <w:spacing w:before="232"/>
        <w:ind w:left="5850"/>
        <w:rPr>
          <w:rFonts w:ascii="Aptos" w:hAnsi="Aptos"/>
          <w:sz w:val="24"/>
          <w:szCs w:val="24"/>
        </w:rPr>
      </w:pPr>
    </w:p>
    <w:p w14:paraId="7F7F543C" w14:textId="4EEF1CFD" w:rsidR="00813A47" w:rsidRDefault="00813A47" w:rsidP="00813A47">
      <w:pPr>
        <w:pStyle w:val="Heading1"/>
        <w:spacing w:before="232"/>
        <w:ind w:left="5850"/>
        <w:rPr>
          <w:rFonts w:ascii="Aptos" w:hAnsi="Aptos"/>
          <w:sz w:val="24"/>
          <w:szCs w:val="24"/>
        </w:rPr>
      </w:pPr>
    </w:p>
    <w:p w14:paraId="7BC6E23F" w14:textId="3AF3CD68" w:rsidR="00813A47" w:rsidRDefault="00813A47" w:rsidP="00813A47">
      <w:pPr>
        <w:pStyle w:val="Heading1"/>
        <w:spacing w:before="232"/>
        <w:ind w:left="5850"/>
        <w:rPr>
          <w:rFonts w:ascii="Aptos" w:hAnsi="Aptos"/>
          <w:sz w:val="24"/>
          <w:szCs w:val="24"/>
        </w:rPr>
      </w:pPr>
    </w:p>
    <w:p w14:paraId="0DA45C18" w14:textId="204AEA60" w:rsidR="00346217" w:rsidRPr="00092259" w:rsidRDefault="00346217" w:rsidP="00813A47">
      <w:pPr>
        <w:pStyle w:val="Heading1"/>
        <w:spacing w:before="232"/>
        <w:ind w:left="5850"/>
        <w:rPr>
          <w:rFonts w:ascii="Aptos" w:hAnsi="Aptos"/>
          <w:sz w:val="24"/>
          <w:szCs w:val="24"/>
        </w:rPr>
      </w:pPr>
    </w:p>
    <w:p w14:paraId="48F6E008" w14:textId="12C04CA8" w:rsidR="00C8555B" w:rsidRPr="00C8555B" w:rsidRDefault="00346217" w:rsidP="00C8555B">
      <w:pPr>
        <w:pStyle w:val="Heading1"/>
        <w:spacing w:before="112"/>
        <w:ind w:left="720"/>
        <w:rPr>
          <w:rFonts w:ascii="Aptos Black" w:hAnsi="Aptos Black"/>
          <w:b w:val="0"/>
          <w:bCs w:val="0"/>
          <w:color w:val="000000" w:themeColor="text1"/>
          <w:spacing w:val="-2"/>
          <w:w w:val="65"/>
          <w:sz w:val="36"/>
          <w:szCs w:val="36"/>
        </w:rPr>
      </w:pPr>
      <w:r w:rsidRPr="009D51F6">
        <w:rPr>
          <w:rFonts w:ascii="Aptos Black" w:hAnsi="Aptos Black"/>
          <w:b w:val="0"/>
          <w:bCs w:val="0"/>
          <w:color w:val="000000" w:themeColor="text1"/>
          <w:w w:val="65"/>
          <w:sz w:val="36"/>
          <w:szCs w:val="36"/>
        </w:rPr>
        <w:t>Focus</w:t>
      </w:r>
      <w:r w:rsidRPr="009D51F6">
        <w:rPr>
          <w:rFonts w:ascii="Aptos Black" w:hAnsi="Aptos Black"/>
          <w:b w:val="0"/>
          <w:bCs w:val="0"/>
          <w:color w:val="000000" w:themeColor="text1"/>
          <w:spacing w:val="-5"/>
          <w:sz w:val="36"/>
          <w:szCs w:val="36"/>
        </w:rPr>
        <w:t xml:space="preserve"> </w:t>
      </w:r>
      <w:r w:rsidRPr="009D51F6">
        <w:rPr>
          <w:rFonts w:ascii="Aptos Black" w:hAnsi="Aptos Black"/>
          <w:b w:val="0"/>
          <w:bCs w:val="0"/>
          <w:color w:val="000000" w:themeColor="text1"/>
          <w:spacing w:val="-2"/>
          <w:w w:val="65"/>
          <w:sz w:val="36"/>
          <w:szCs w:val="36"/>
        </w:rPr>
        <w:t>Areas</w:t>
      </w:r>
      <w:r w:rsidR="00C8555B">
        <w:rPr>
          <w:rFonts w:ascii="Aptos Black" w:hAnsi="Aptos Black"/>
          <w:b w:val="0"/>
          <w:bCs w:val="0"/>
          <w:color w:val="000000" w:themeColor="text1"/>
          <w:spacing w:val="-2"/>
          <w:w w:val="65"/>
          <w:sz w:val="36"/>
          <w:szCs w:val="36"/>
        </w:rPr>
        <w:t xml:space="preserve"> </w:t>
      </w:r>
      <w:r w:rsidR="00BA141F">
        <w:rPr>
          <w:rFonts w:ascii="Aptos Black" w:hAnsi="Aptos Black"/>
          <w:b w:val="0"/>
          <w:bCs w:val="0"/>
          <w:color w:val="000000" w:themeColor="text1"/>
          <w:spacing w:val="-2"/>
          <w:w w:val="65"/>
          <w:sz w:val="36"/>
          <w:szCs w:val="36"/>
        </w:rPr>
        <w:tab/>
      </w:r>
      <w:r w:rsidR="00BA141F">
        <w:rPr>
          <w:rFonts w:ascii="Aptos Black" w:hAnsi="Aptos Black"/>
          <w:b w:val="0"/>
          <w:bCs w:val="0"/>
          <w:color w:val="000000" w:themeColor="text1"/>
          <w:spacing w:val="-2"/>
          <w:w w:val="65"/>
          <w:sz w:val="36"/>
          <w:szCs w:val="36"/>
        </w:rPr>
        <w:tab/>
      </w:r>
      <w:r w:rsidR="00BA141F">
        <w:rPr>
          <w:rFonts w:ascii="Aptos Black" w:hAnsi="Aptos Black"/>
          <w:b w:val="0"/>
          <w:bCs w:val="0"/>
          <w:color w:val="000000" w:themeColor="text1"/>
          <w:spacing w:val="-2"/>
          <w:w w:val="65"/>
          <w:sz w:val="36"/>
          <w:szCs w:val="36"/>
        </w:rPr>
        <w:tab/>
      </w:r>
      <w:r w:rsidR="00BA141F">
        <w:rPr>
          <w:rFonts w:ascii="Aptos Black" w:hAnsi="Aptos Black"/>
          <w:b w:val="0"/>
          <w:bCs w:val="0"/>
          <w:color w:val="000000" w:themeColor="text1"/>
          <w:spacing w:val="-2"/>
          <w:w w:val="65"/>
          <w:sz w:val="36"/>
          <w:szCs w:val="36"/>
        </w:rPr>
        <w:tab/>
        <w:t>Core Values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6125"/>
      </w:tblGrid>
      <w:tr w:rsidR="000A3439" w:rsidRPr="000A3439" w14:paraId="11AF5C86" w14:textId="77777777" w:rsidTr="0019769B">
        <w:tc>
          <w:tcPr>
            <w:tcW w:w="3811" w:type="dxa"/>
            <w:tcBorders>
              <w:right w:val="single" w:sz="18" w:space="0" w:color="0070C0"/>
            </w:tcBorders>
          </w:tcPr>
          <w:p w14:paraId="7EB77758" w14:textId="640BBB0A" w:rsidR="000A3439" w:rsidRPr="009D51F6" w:rsidRDefault="000A3439" w:rsidP="0019769B">
            <w:pPr>
              <w:pStyle w:val="BodyText"/>
              <w:spacing w:before="360" w:after="0"/>
              <w:ind w:right="173"/>
              <w:jc w:val="right"/>
              <w:rPr>
                <w:rFonts w:ascii="Aptos" w:hAnsi="Aptos"/>
                <w:b/>
                <w:sz w:val="32"/>
                <w:szCs w:val="32"/>
              </w:rPr>
            </w:pPr>
            <w:r w:rsidRPr="00191B38">
              <w:rPr>
                <w:rFonts w:ascii="Aptos" w:hAnsi="Aptos"/>
                <w:b/>
                <w:color w:val="0070C0"/>
                <w:sz w:val="32"/>
                <w:szCs w:val="32"/>
              </w:rPr>
              <w:t>Worship</w:t>
            </w:r>
            <w:r w:rsidR="00BA141F">
              <w:rPr>
                <w:rFonts w:ascii="Aptos" w:hAnsi="Aptos"/>
                <w:b/>
                <w:color w:val="0070C0"/>
                <w:sz w:val="32"/>
                <w:szCs w:val="32"/>
              </w:rPr>
              <w:t xml:space="preserve"> and Liturgy</w:t>
            </w:r>
          </w:p>
        </w:tc>
        <w:tc>
          <w:tcPr>
            <w:tcW w:w="6125" w:type="dxa"/>
            <w:tcBorders>
              <w:left w:val="single" w:sz="18" w:space="0" w:color="0070C0"/>
            </w:tcBorders>
          </w:tcPr>
          <w:p w14:paraId="5F6A724A" w14:textId="29B3FC0E" w:rsidR="000A3439" w:rsidRPr="00844D0C" w:rsidRDefault="00C841CE" w:rsidP="00D374B6">
            <w:pPr>
              <w:pStyle w:val="BodyText"/>
              <w:spacing w:after="0"/>
              <w:ind w:right="173"/>
              <w:rPr>
                <w:rFonts w:ascii="Aptos" w:hAnsi="Aptos"/>
                <w:sz w:val="24"/>
                <w:szCs w:val="24"/>
              </w:rPr>
            </w:pPr>
            <w:r w:rsidRPr="00750796">
              <w:rPr>
                <w:rFonts w:ascii="Aptos" w:hAnsi="Aptos"/>
                <w:sz w:val="24"/>
                <w:szCs w:val="24"/>
              </w:rPr>
              <w:t>We value active preparation and participation of parishioners in meaningful, inspirational and reverent liturgies. We cherish our faith as a gift from God and seek, recognize and act on opportunities to share it with others.</w:t>
            </w:r>
          </w:p>
        </w:tc>
      </w:tr>
      <w:tr w:rsidR="00D374B6" w:rsidRPr="00D374B6" w14:paraId="6113B1A9" w14:textId="77777777" w:rsidTr="00D374B6">
        <w:trPr>
          <w:trHeight w:val="109"/>
        </w:trPr>
        <w:tc>
          <w:tcPr>
            <w:tcW w:w="3811" w:type="dxa"/>
          </w:tcPr>
          <w:p w14:paraId="06326D8C" w14:textId="77777777" w:rsidR="00D374B6" w:rsidRPr="00D374B6" w:rsidRDefault="00D374B6" w:rsidP="0019769B">
            <w:pPr>
              <w:pStyle w:val="BodyText"/>
              <w:spacing w:after="0"/>
              <w:ind w:right="173"/>
              <w:jc w:val="right"/>
              <w:rPr>
                <w:rFonts w:ascii="Aptos" w:hAnsi="Aptos"/>
                <w:b/>
                <w:color w:val="0070C0"/>
                <w:sz w:val="24"/>
                <w:szCs w:val="24"/>
              </w:rPr>
            </w:pPr>
          </w:p>
        </w:tc>
        <w:tc>
          <w:tcPr>
            <w:tcW w:w="6125" w:type="dxa"/>
          </w:tcPr>
          <w:p w14:paraId="57A14653" w14:textId="77777777" w:rsidR="00D374B6" w:rsidRPr="0019769B" w:rsidRDefault="00D374B6" w:rsidP="00D374B6">
            <w:pPr>
              <w:pStyle w:val="BodyText"/>
              <w:spacing w:after="0"/>
              <w:ind w:right="173"/>
              <w:rPr>
                <w:rFonts w:ascii="Aptos" w:hAnsi="Aptos"/>
                <w:sz w:val="36"/>
                <w:szCs w:val="36"/>
              </w:rPr>
            </w:pPr>
          </w:p>
        </w:tc>
      </w:tr>
      <w:tr w:rsidR="000A3439" w:rsidRPr="000A3439" w14:paraId="6F1D0E14" w14:textId="77777777" w:rsidTr="0019769B">
        <w:tc>
          <w:tcPr>
            <w:tcW w:w="3811" w:type="dxa"/>
            <w:tcBorders>
              <w:right w:val="single" w:sz="18" w:space="0" w:color="0070C0"/>
            </w:tcBorders>
          </w:tcPr>
          <w:p w14:paraId="0F7D39C7" w14:textId="0A571300" w:rsidR="000A3439" w:rsidRPr="009D51F6" w:rsidRDefault="000A3439" w:rsidP="0019769B">
            <w:pPr>
              <w:pStyle w:val="BodyText"/>
              <w:spacing w:before="360" w:after="0"/>
              <w:ind w:right="173"/>
              <w:jc w:val="right"/>
              <w:rPr>
                <w:rFonts w:ascii="Aptos" w:hAnsi="Aptos"/>
                <w:b/>
                <w:sz w:val="32"/>
                <w:szCs w:val="32"/>
              </w:rPr>
            </w:pPr>
            <w:r w:rsidRPr="009D51F6">
              <w:rPr>
                <w:rFonts w:ascii="Aptos" w:hAnsi="Aptos"/>
                <w:b/>
                <w:color w:val="0070C0"/>
                <w:sz w:val="32"/>
                <w:szCs w:val="32"/>
              </w:rPr>
              <w:t>Faith Formation</w:t>
            </w:r>
          </w:p>
        </w:tc>
        <w:tc>
          <w:tcPr>
            <w:tcW w:w="6125" w:type="dxa"/>
            <w:tcBorders>
              <w:left w:val="single" w:sz="18" w:space="0" w:color="0070C0"/>
            </w:tcBorders>
          </w:tcPr>
          <w:p w14:paraId="521E4A81" w14:textId="0D13622A" w:rsidR="000A3439" w:rsidRPr="000A3439" w:rsidRDefault="00C841CE" w:rsidP="00D374B6">
            <w:pPr>
              <w:pStyle w:val="BodyText"/>
              <w:spacing w:after="0"/>
              <w:ind w:right="173"/>
              <w:rPr>
                <w:rFonts w:ascii="Aptos" w:hAnsi="Aptos"/>
                <w:sz w:val="24"/>
                <w:szCs w:val="24"/>
              </w:rPr>
            </w:pPr>
            <w:r w:rsidRPr="006F47BE">
              <w:rPr>
                <w:rFonts w:ascii="Aptos" w:hAnsi="Aptos"/>
                <w:sz w:val="24"/>
                <w:szCs w:val="24"/>
              </w:rPr>
              <w:t>We teach the truths of our Catholic faith as taught in the Catechism of the Catholic Church to all ages and reinforce and empower parents in their role as the primary educators</w:t>
            </w:r>
            <w:r>
              <w:rPr>
                <w:rFonts w:ascii="Aptos" w:hAnsi="Aptos"/>
                <w:sz w:val="24"/>
                <w:szCs w:val="24"/>
              </w:rPr>
              <w:t xml:space="preserve"> of their children’s faith</w:t>
            </w:r>
            <w:r w:rsidRPr="006F47BE">
              <w:rPr>
                <w:rFonts w:ascii="Aptos" w:hAnsi="Aptos"/>
                <w:sz w:val="24"/>
                <w:szCs w:val="24"/>
              </w:rPr>
              <w:t>.</w:t>
            </w:r>
          </w:p>
        </w:tc>
      </w:tr>
      <w:tr w:rsidR="0019769B" w:rsidRPr="000A3439" w14:paraId="64B0C649" w14:textId="77777777" w:rsidTr="0019769B">
        <w:tc>
          <w:tcPr>
            <w:tcW w:w="3811" w:type="dxa"/>
          </w:tcPr>
          <w:p w14:paraId="561EEB7B" w14:textId="77777777" w:rsidR="0019769B" w:rsidRPr="0019769B" w:rsidRDefault="0019769B" w:rsidP="0019769B">
            <w:pPr>
              <w:pStyle w:val="BodyText"/>
              <w:spacing w:after="0"/>
              <w:ind w:right="173"/>
              <w:jc w:val="right"/>
              <w:rPr>
                <w:rFonts w:ascii="Aptos" w:hAnsi="Aptos"/>
                <w:b/>
                <w:color w:val="0070C0"/>
                <w:sz w:val="24"/>
                <w:szCs w:val="24"/>
              </w:rPr>
            </w:pPr>
          </w:p>
        </w:tc>
        <w:tc>
          <w:tcPr>
            <w:tcW w:w="6125" w:type="dxa"/>
          </w:tcPr>
          <w:p w14:paraId="7B3CC078" w14:textId="77777777" w:rsidR="0019769B" w:rsidRPr="0019769B" w:rsidRDefault="0019769B" w:rsidP="00D374B6">
            <w:pPr>
              <w:pStyle w:val="BodyText"/>
              <w:spacing w:after="0"/>
              <w:ind w:right="173"/>
              <w:rPr>
                <w:rFonts w:ascii="Aptos" w:hAnsi="Aptos"/>
                <w:sz w:val="36"/>
                <w:szCs w:val="36"/>
              </w:rPr>
            </w:pPr>
          </w:p>
        </w:tc>
      </w:tr>
      <w:tr w:rsidR="000A3439" w:rsidRPr="000A3439" w14:paraId="77BB17E3" w14:textId="77777777" w:rsidTr="0019769B">
        <w:tc>
          <w:tcPr>
            <w:tcW w:w="3811" w:type="dxa"/>
            <w:tcBorders>
              <w:right w:val="single" w:sz="18" w:space="0" w:color="0070C0"/>
            </w:tcBorders>
          </w:tcPr>
          <w:p w14:paraId="48B1FF97" w14:textId="77777777" w:rsidR="000A3439" w:rsidRPr="009D51F6" w:rsidRDefault="000A3439" w:rsidP="0019769B">
            <w:pPr>
              <w:pStyle w:val="BodyText"/>
              <w:spacing w:before="360" w:after="0"/>
              <w:ind w:right="173"/>
              <w:jc w:val="right"/>
              <w:rPr>
                <w:rFonts w:ascii="Aptos" w:hAnsi="Aptos"/>
                <w:b/>
                <w:color w:val="0070C0"/>
                <w:sz w:val="32"/>
                <w:szCs w:val="32"/>
              </w:rPr>
            </w:pPr>
            <w:r w:rsidRPr="009D51F6">
              <w:rPr>
                <w:rFonts w:ascii="Aptos" w:hAnsi="Aptos"/>
                <w:b/>
                <w:color w:val="0070C0"/>
                <w:sz w:val="32"/>
                <w:szCs w:val="32"/>
              </w:rPr>
              <w:t>Community/Fellowship</w:t>
            </w:r>
          </w:p>
        </w:tc>
        <w:tc>
          <w:tcPr>
            <w:tcW w:w="6125" w:type="dxa"/>
            <w:tcBorders>
              <w:left w:val="single" w:sz="18" w:space="0" w:color="0070C0"/>
            </w:tcBorders>
          </w:tcPr>
          <w:p w14:paraId="6FA7141A" w14:textId="219C3F11" w:rsidR="000A3439" w:rsidRPr="00844D0C" w:rsidRDefault="00C841CE" w:rsidP="00D374B6">
            <w:pPr>
              <w:pStyle w:val="BodyText"/>
              <w:spacing w:after="0"/>
              <w:ind w:right="173"/>
              <w:rPr>
                <w:rFonts w:ascii="Aptos" w:hAnsi="Aptos"/>
                <w:sz w:val="24"/>
                <w:szCs w:val="24"/>
              </w:rPr>
            </w:pPr>
            <w:r w:rsidRPr="005A0399">
              <w:rPr>
                <w:rFonts w:ascii="Aptos" w:hAnsi="Aptos"/>
                <w:sz w:val="24"/>
                <w:szCs w:val="24"/>
              </w:rPr>
              <w:t>We are obligated to respond to Jesus’s call of service to others and His instruction to love others as we love ourselves. We joyfully cooperate and build relationships within the parish and the broader community.</w:t>
            </w:r>
          </w:p>
        </w:tc>
      </w:tr>
      <w:tr w:rsidR="0019769B" w:rsidRPr="000A3439" w14:paraId="4AA5E311" w14:textId="77777777" w:rsidTr="00D374B6">
        <w:tc>
          <w:tcPr>
            <w:tcW w:w="3811" w:type="dxa"/>
          </w:tcPr>
          <w:p w14:paraId="757E8D02" w14:textId="77777777" w:rsidR="0019769B" w:rsidRPr="0019769B" w:rsidRDefault="0019769B" w:rsidP="0019769B">
            <w:pPr>
              <w:pStyle w:val="BodyText"/>
              <w:spacing w:after="0"/>
              <w:ind w:right="173"/>
              <w:jc w:val="right"/>
              <w:rPr>
                <w:rFonts w:ascii="Aptos" w:hAnsi="Aptos"/>
                <w:b/>
                <w:color w:val="0070C0"/>
                <w:sz w:val="24"/>
                <w:szCs w:val="24"/>
              </w:rPr>
            </w:pPr>
          </w:p>
        </w:tc>
        <w:tc>
          <w:tcPr>
            <w:tcW w:w="6125" w:type="dxa"/>
          </w:tcPr>
          <w:p w14:paraId="12F48BDA" w14:textId="77777777" w:rsidR="0019769B" w:rsidRPr="0019769B" w:rsidRDefault="0019769B" w:rsidP="00D374B6">
            <w:pPr>
              <w:pStyle w:val="BodyText"/>
              <w:spacing w:after="0"/>
              <w:ind w:right="173"/>
              <w:rPr>
                <w:rFonts w:ascii="Aptos" w:hAnsi="Aptos"/>
                <w:sz w:val="36"/>
                <w:szCs w:val="36"/>
              </w:rPr>
            </w:pPr>
          </w:p>
        </w:tc>
      </w:tr>
      <w:tr w:rsidR="000A3439" w:rsidRPr="000A3439" w14:paraId="501A2F70" w14:textId="77777777" w:rsidTr="0019769B">
        <w:tc>
          <w:tcPr>
            <w:tcW w:w="3811" w:type="dxa"/>
            <w:tcBorders>
              <w:right w:val="single" w:sz="18" w:space="0" w:color="0070C0"/>
            </w:tcBorders>
          </w:tcPr>
          <w:p w14:paraId="5F9055C6" w14:textId="16831B53" w:rsidR="000A3439" w:rsidRPr="009D51F6" w:rsidRDefault="000A3439" w:rsidP="0019769B">
            <w:pPr>
              <w:pStyle w:val="BodyText"/>
              <w:spacing w:before="360" w:after="0"/>
              <w:ind w:right="173"/>
              <w:jc w:val="right"/>
              <w:rPr>
                <w:rFonts w:ascii="Aptos" w:hAnsi="Aptos"/>
                <w:b/>
                <w:color w:val="0070C0"/>
                <w:sz w:val="32"/>
                <w:szCs w:val="32"/>
              </w:rPr>
            </w:pPr>
            <w:r w:rsidRPr="009D51F6">
              <w:rPr>
                <w:rFonts w:ascii="Aptos" w:hAnsi="Aptos"/>
                <w:b/>
                <w:color w:val="0070C0"/>
                <w:sz w:val="32"/>
                <w:szCs w:val="32"/>
              </w:rPr>
              <w:t>Sacraments</w:t>
            </w:r>
          </w:p>
        </w:tc>
        <w:tc>
          <w:tcPr>
            <w:tcW w:w="6125" w:type="dxa"/>
            <w:tcBorders>
              <w:left w:val="single" w:sz="18" w:space="0" w:color="0070C0"/>
            </w:tcBorders>
          </w:tcPr>
          <w:p w14:paraId="3F3785F0" w14:textId="67CDBA43" w:rsidR="000A3439" w:rsidRPr="00844D0C" w:rsidRDefault="00C841CE" w:rsidP="00D374B6">
            <w:pPr>
              <w:pStyle w:val="BodyText"/>
              <w:spacing w:after="0"/>
              <w:ind w:right="173"/>
              <w:rPr>
                <w:rFonts w:ascii="Aptos" w:hAnsi="Aptos"/>
                <w:sz w:val="24"/>
                <w:szCs w:val="24"/>
              </w:rPr>
            </w:pPr>
            <w:r>
              <w:rPr>
                <w:rFonts w:ascii="Aptos" w:hAnsi="Aptos"/>
                <w:sz w:val="24"/>
                <w:szCs w:val="24"/>
              </w:rPr>
              <w:t>We f</w:t>
            </w:r>
            <w:r w:rsidRPr="00C841CE">
              <w:rPr>
                <w:rFonts w:ascii="Aptos" w:hAnsi="Aptos"/>
                <w:sz w:val="24"/>
                <w:szCs w:val="24"/>
              </w:rPr>
              <w:t>aithfully celebrate and prepare for the sacraments, deepening understanding and strengthening parishioners to live their faith beyond the church walls.</w:t>
            </w:r>
          </w:p>
        </w:tc>
      </w:tr>
      <w:tr w:rsidR="0019769B" w:rsidRPr="0019769B" w14:paraId="7B5F4E80" w14:textId="77777777" w:rsidTr="00D374B6">
        <w:tc>
          <w:tcPr>
            <w:tcW w:w="3811" w:type="dxa"/>
          </w:tcPr>
          <w:p w14:paraId="12D37E90" w14:textId="77777777" w:rsidR="0019769B" w:rsidRPr="0019769B" w:rsidRDefault="0019769B" w:rsidP="0019769B">
            <w:pPr>
              <w:pStyle w:val="BodyText"/>
              <w:spacing w:after="0"/>
              <w:ind w:right="173"/>
              <w:jc w:val="right"/>
              <w:rPr>
                <w:rFonts w:ascii="Aptos" w:hAnsi="Aptos"/>
                <w:b/>
                <w:color w:val="0070C0"/>
                <w:sz w:val="24"/>
                <w:szCs w:val="24"/>
              </w:rPr>
            </w:pPr>
          </w:p>
        </w:tc>
        <w:tc>
          <w:tcPr>
            <w:tcW w:w="6125" w:type="dxa"/>
          </w:tcPr>
          <w:p w14:paraId="56AB0EB0" w14:textId="77777777" w:rsidR="0019769B" w:rsidRPr="0019769B" w:rsidRDefault="0019769B" w:rsidP="0019769B">
            <w:pPr>
              <w:pStyle w:val="BodyText"/>
              <w:spacing w:after="0"/>
              <w:ind w:right="173"/>
              <w:rPr>
                <w:rFonts w:ascii="Aptos" w:hAnsi="Aptos"/>
                <w:sz w:val="36"/>
                <w:szCs w:val="36"/>
              </w:rPr>
            </w:pPr>
          </w:p>
        </w:tc>
      </w:tr>
      <w:tr w:rsidR="000A3439" w:rsidRPr="000A3439" w14:paraId="7F667207" w14:textId="77777777" w:rsidTr="0019769B">
        <w:tc>
          <w:tcPr>
            <w:tcW w:w="3811" w:type="dxa"/>
            <w:tcBorders>
              <w:right w:val="single" w:sz="18" w:space="0" w:color="0070C0"/>
            </w:tcBorders>
          </w:tcPr>
          <w:p w14:paraId="179AC111" w14:textId="512E2C9F" w:rsidR="000A3439" w:rsidRPr="009D51F6" w:rsidRDefault="000A3439" w:rsidP="0019769B">
            <w:pPr>
              <w:pStyle w:val="BodyText"/>
              <w:tabs>
                <w:tab w:val="left" w:pos="4590"/>
              </w:tabs>
              <w:spacing w:before="360" w:after="0"/>
              <w:ind w:right="173"/>
              <w:jc w:val="right"/>
              <w:rPr>
                <w:rFonts w:ascii="Aptos" w:hAnsi="Aptos"/>
                <w:b/>
                <w:sz w:val="32"/>
                <w:szCs w:val="32"/>
              </w:rPr>
            </w:pPr>
            <w:r w:rsidRPr="009D51F6">
              <w:rPr>
                <w:rFonts w:ascii="Aptos" w:hAnsi="Aptos"/>
                <w:b/>
                <w:color w:val="0070C0"/>
                <w:spacing w:val="-2"/>
                <w:sz w:val="32"/>
                <w:szCs w:val="32"/>
              </w:rPr>
              <w:t>Administration</w:t>
            </w:r>
          </w:p>
        </w:tc>
        <w:tc>
          <w:tcPr>
            <w:tcW w:w="6125" w:type="dxa"/>
            <w:tcBorders>
              <w:left w:val="single" w:sz="18" w:space="0" w:color="0070C0"/>
            </w:tcBorders>
          </w:tcPr>
          <w:p w14:paraId="26ED79CD" w14:textId="33F3A4BD" w:rsidR="000A3439" w:rsidRPr="00844D0C" w:rsidRDefault="00C841CE" w:rsidP="00D374B6">
            <w:pPr>
              <w:pStyle w:val="BodyText"/>
              <w:spacing w:after="0"/>
              <w:ind w:right="173"/>
              <w:rPr>
                <w:rFonts w:ascii="Aptos" w:hAnsi="Aptos"/>
                <w:sz w:val="24"/>
                <w:szCs w:val="24"/>
              </w:rPr>
            </w:pPr>
            <w:r w:rsidRPr="00C841CE">
              <w:rPr>
                <w:rFonts w:ascii="Aptos" w:hAnsi="Aptos"/>
                <w:sz w:val="24"/>
                <w:szCs w:val="24"/>
              </w:rPr>
              <w:t>We strive to provide knowledgeable, professional staff and principled councils who manage parish operations effectively, ensuring unified communication, strong leadership, and excellent stewardship of resources.</w:t>
            </w:r>
          </w:p>
        </w:tc>
      </w:tr>
    </w:tbl>
    <w:p w14:paraId="0959944D" w14:textId="77777777" w:rsidR="000A3439" w:rsidRPr="00346217" w:rsidRDefault="000A3439" w:rsidP="00346217">
      <w:pPr>
        <w:pStyle w:val="BodyText"/>
        <w:spacing w:before="275"/>
        <w:ind w:left="720"/>
        <w:rPr>
          <w:rFonts w:ascii="Aptos" w:hAnsi="Aptos"/>
        </w:rPr>
      </w:pPr>
    </w:p>
    <w:p w14:paraId="25E0DE21" w14:textId="77777777" w:rsidR="00346217" w:rsidRPr="00346217" w:rsidRDefault="00346217" w:rsidP="00346217">
      <w:pPr>
        <w:pStyle w:val="BodyText"/>
        <w:rPr>
          <w:rFonts w:ascii="Aptos" w:hAnsi="Aptos"/>
        </w:rPr>
        <w:sectPr w:rsidR="00346217" w:rsidRPr="00346217" w:rsidSect="00346217">
          <w:footerReference w:type="default" r:id="rId14"/>
          <w:pgSz w:w="12240" w:h="15840"/>
          <w:pgMar w:top="1240" w:right="1080" w:bottom="1240" w:left="720" w:header="0" w:footer="1055" w:gutter="0"/>
          <w:pgNumType w:start="1"/>
          <w:cols w:space="720"/>
        </w:sectPr>
      </w:pPr>
    </w:p>
    <w:p w14:paraId="3EB65BB9" w14:textId="77777777" w:rsidR="00346217" w:rsidRPr="00346217" w:rsidRDefault="00346217" w:rsidP="00284D59">
      <w:pPr>
        <w:spacing w:before="66"/>
        <w:ind w:left="362" w:right="6"/>
        <w:jc w:val="center"/>
        <w:rPr>
          <w:rFonts w:ascii="Aptos Black" w:hAnsi="Aptos Black"/>
          <w:b/>
          <w:sz w:val="36"/>
        </w:rPr>
      </w:pPr>
      <w:r w:rsidRPr="00346217">
        <w:rPr>
          <w:rFonts w:ascii="Aptos Black" w:hAnsi="Aptos Black"/>
          <w:b/>
          <w:sz w:val="36"/>
        </w:rPr>
        <w:lastRenderedPageBreak/>
        <w:t>Comprehensive Pastoral</w:t>
      </w:r>
      <w:r w:rsidRPr="00DF5401">
        <w:rPr>
          <w:rFonts w:ascii="Aptos Black" w:hAnsi="Aptos Black"/>
          <w:b/>
          <w:sz w:val="36"/>
        </w:rPr>
        <w:t xml:space="preserve"> Plan</w:t>
      </w:r>
    </w:p>
    <w:p w14:paraId="74E9A9D6" w14:textId="4A51203A" w:rsidR="00346217" w:rsidRPr="00B75ED4" w:rsidRDefault="00346217" w:rsidP="00907FDD">
      <w:pPr>
        <w:pStyle w:val="Heading1"/>
        <w:ind w:left="362"/>
        <w:rPr>
          <w:rFonts w:ascii="Aptos Black" w:hAnsi="Aptos Black"/>
          <w:b w:val="0"/>
          <w:bCs w:val="0"/>
          <w:color w:val="auto"/>
          <w:sz w:val="32"/>
          <w:szCs w:val="32"/>
        </w:rPr>
      </w:pPr>
      <w:r w:rsidRPr="00B75ED4">
        <w:rPr>
          <w:rFonts w:ascii="Aptos Black" w:hAnsi="Aptos Black"/>
          <w:b w:val="0"/>
          <w:bCs w:val="0"/>
          <w:color w:val="auto"/>
          <w:spacing w:val="-2"/>
          <w:w w:val="65"/>
          <w:sz w:val="32"/>
          <w:szCs w:val="32"/>
        </w:rPr>
        <w:t>Introduction</w:t>
      </w:r>
      <w:r w:rsidR="00BA3150">
        <w:rPr>
          <w:rFonts w:ascii="Aptos Black" w:hAnsi="Aptos Black"/>
          <w:b w:val="0"/>
          <w:bCs w:val="0"/>
          <w:color w:val="auto"/>
          <w:spacing w:val="-2"/>
          <w:w w:val="65"/>
          <w:sz w:val="32"/>
          <w:szCs w:val="32"/>
        </w:rPr>
        <w:t xml:space="preserve"> </w:t>
      </w:r>
      <w:r w:rsidR="00BA3150">
        <w:rPr>
          <w:rFonts w:ascii="Aptos" w:hAnsi="Aptos"/>
          <w:b w:val="0"/>
          <w:bCs w:val="0"/>
          <w:i/>
          <w:iCs/>
          <w:color w:val="auto"/>
          <w:spacing w:val="-2"/>
          <w:w w:val="65"/>
          <w:sz w:val="32"/>
          <w:szCs w:val="32"/>
        </w:rPr>
        <w:t>–</w:t>
      </w:r>
    </w:p>
    <w:p w14:paraId="43256A95" w14:textId="16AE6E0A" w:rsidR="00346217" w:rsidRPr="00750796" w:rsidRDefault="00346217" w:rsidP="00F60514">
      <w:pPr>
        <w:pStyle w:val="BodyText"/>
        <w:spacing w:after="0" w:line="240" w:lineRule="auto"/>
        <w:ind w:left="720"/>
        <w:rPr>
          <w:rFonts w:ascii="Aptos" w:hAnsi="Aptos"/>
          <w:i/>
          <w:iCs/>
        </w:rPr>
      </w:pPr>
      <w:r w:rsidRPr="00750796">
        <w:rPr>
          <w:rFonts w:ascii="Aptos" w:hAnsi="Aptos"/>
          <w:i/>
          <w:iCs/>
        </w:rPr>
        <w:t>In</w:t>
      </w:r>
      <w:r w:rsidRPr="00BA3150">
        <w:rPr>
          <w:rFonts w:ascii="Aptos" w:hAnsi="Aptos"/>
          <w:i/>
          <w:iCs/>
        </w:rPr>
        <w:t xml:space="preserve"> </w:t>
      </w:r>
      <w:r w:rsidRPr="00750796">
        <w:rPr>
          <w:rFonts w:ascii="Aptos" w:hAnsi="Aptos"/>
          <w:i/>
          <w:iCs/>
        </w:rPr>
        <w:t>following</w:t>
      </w:r>
      <w:r w:rsidRPr="00BA3150">
        <w:rPr>
          <w:rFonts w:ascii="Aptos" w:hAnsi="Aptos"/>
          <w:i/>
          <w:iCs/>
        </w:rPr>
        <w:t xml:space="preserve"> </w:t>
      </w:r>
      <w:r w:rsidRPr="00750796">
        <w:rPr>
          <w:rFonts w:ascii="Aptos" w:hAnsi="Aptos"/>
          <w:i/>
          <w:iCs/>
        </w:rPr>
        <w:t>Christ</w:t>
      </w:r>
      <w:r w:rsidRPr="00BA3150">
        <w:rPr>
          <w:rFonts w:ascii="Aptos" w:hAnsi="Aptos"/>
          <w:i/>
          <w:iCs/>
        </w:rPr>
        <w:t xml:space="preserve"> </w:t>
      </w:r>
      <w:r w:rsidRPr="00750796">
        <w:rPr>
          <w:rFonts w:ascii="Aptos" w:hAnsi="Aptos"/>
          <w:i/>
          <w:iCs/>
        </w:rPr>
        <w:t>Jesus,</w:t>
      </w:r>
      <w:r w:rsidRPr="00BA3150">
        <w:rPr>
          <w:rFonts w:ascii="Aptos" w:hAnsi="Aptos"/>
          <w:i/>
          <w:iCs/>
        </w:rPr>
        <w:t xml:space="preserve"> </w:t>
      </w:r>
      <w:r w:rsidRPr="00750796">
        <w:rPr>
          <w:rFonts w:ascii="Aptos" w:hAnsi="Aptos"/>
          <w:i/>
          <w:iCs/>
        </w:rPr>
        <w:t>we</w:t>
      </w:r>
      <w:r w:rsidRPr="00BA3150">
        <w:rPr>
          <w:rFonts w:ascii="Aptos" w:hAnsi="Aptos"/>
          <w:i/>
          <w:iCs/>
        </w:rPr>
        <w:t xml:space="preserve"> </w:t>
      </w:r>
      <w:r w:rsidRPr="00750796">
        <w:rPr>
          <w:rFonts w:ascii="Aptos" w:hAnsi="Aptos"/>
          <w:i/>
          <w:iCs/>
        </w:rPr>
        <w:t>must</w:t>
      </w:r>
      <w:r w:rsidRPr="00BA3150">
        <w:rPr>
          <w:rFonts w:ascii="Aptos" w:hAnsi="Aptos"/>
          <w:i/>
          <w:iCs/>
        </w:rPr>
        <w:t xml:space="preserve"> </w:t>
      </w:r>
      <w:r w:rsidRPr="00750796">
        <w:rPr>
          <w:rFonts w:ascii="Aptos" w:hAnsi="Aptos"/>
          <w:i/>
          <w:iCs/>
        </w:rPr>
        <w:t>use</w:t>
      </w:r>
      <w:r w:rsidRPr="00BA3150">
        <w:rPr>
          <w:rFonts w:ascii="Aptos" w:hAnsi="Aptos"/>
          <w:i/>
          <w:iCs/>
        </w:rPr>
        <w:t xml:space="preserve"> </w:t>
      </w:r>
      <w:r w:rsidRPr="00750796">
        <w:rPr>
          <w:rFonts w:ascii="Aptos" w:hAnsi="Aptos"/>
          <w:i/>
          <w:iCs/>
        </w:rPr>
        <w:t>our</w:t>
      </w:r>
      <w:r w:rsidRPr="00BA3150">
        <w:rPr>
          <w:rFonts w:ascii="Aptos" w:hAnsi="Aptos"/>
          <w:i/>
          <w:iCs/>
        </w:rPr>
        <w:t xml:space="preserve"> </w:t>
      </w:r>
      <w:r w:rsidRPr="00750796">
        <w:rPr>
          <w:rFonts w:ascii="Aptos" w:hAnsi="Aptos"/>
          <w:i/>
          <w:iCs/>
        </w:rPr>
        <w:t>resources</w:t>
      </w:r>
      <w:r w:rsidRPr="00BA3150">
        <w:rPr>
          <w:rFonts w:ascii="Aptos" w:hAnsi="Aptos"/>
          <w:i/>
          <w:iCs/>
        </w:rPr>
        <w:t xml:space="preserve"> </w:t>
      </w:r>
      <w:r w:rsidRPr="00750796">
        <w:rPr>
          <w:rFonts w:ascii="Aptos" w:hAnsi="Aptos"/>
          <w:i/>
          <w:iCs/>
        </w:rPr>
        <w:t>wisely</w:t>
      </w:r>
      <w:r w:rsidRPr="00BA3150">
        <w:rPr>
          <w:rFonts w:ascii="Aptos" w:hAnsi="Aptos"/>
          <w:i/>
          <w:iCs/>
        </w:rPr>
        <w:t xml:space="preserve"> </w:t>
      </w:r>
      <w:r w:rsidRPr="00750796">
        <w:rPr>
          <w:rFonts w:ascii="Aptos" w:hAnsi="Aptos"/>
          <w:i/>
          <w:iCs/>
        </w:rPr>
        <w:t>and</w:t>
      </w:r>
      <w:r w:rsidRPr="00BA3150">
        <w:rPr>
          <w:rFonts w:ascii="Aptos" w:hAnsi="Aptos"/>
          <w:i/>
          <w:iCs/>
        </w:rPr>
        <w:t xml:space="preserve"> </w:t>
      </w:r>
      <w:r w:rsidRPr="00750796">
        <w:rPr>
          <w:rFonts w:ascii="Aptos" w:hAnsi="Aptos"/>
          <w:i/>
          <w:iCs/>
        </w:rPr>
        <w:t>to</w:t>
      </w:r>
      <w:r w:rsidRPr="00BA3150">
        <w:rPr>
          <w:rFonts w:ascii="Aptos" w:hAnsi="Aptos"/>
          <w:i/>
          <w:iCs/>
        </w:rPr>
        <w:t xml:space="preserve"> </w:t>
      </w:r>
      <w:r w:rsidRPr="00750796">
        <w:rPr>
          <w:rFonts w:ascii="Aptos" w:hAnsi="Aptos"/>
          <w:i/>
          <w:iCs/>
        </w:rPr>
        <w:t>be</w:t>
      </w:r>
      <w:r w:rsidRPr="00BA3150">
        <w:rPr>
          <w:rFonts w:ascii="Aptos" w:hAnsi="Aptos"/>
          <w:i/>
          <w:iCs/>
        </w:rPr>
        <w:t xml:space="preserve"> </w:t>
      </w:r>
      <w:r w:rsidRPr="00750796">
        <w:rPr>
          <w:rFonts w:ascii="Aptos" w:hAnsi="Aptos"/>
          <w:i/>
          <w:iCs/>
        </w:rPr>
        <w:t>most</w:t>
      </w:r>
      <w:r w:rsidRPr="00BA3150">
        <w:rPr>
          <w:rFonts w:ascii="Aptos" w:hAnsi="Aptos"/>
          <w:i/>
          <w:iCs/>
        </w:rPr>
        <w:t xml:space="preserve"> </w:t>
      </w:r>
      <w:r w:rsidRPr="00750796">
        <w:rPr>
          <w:rFonts w:ascii="Aptos" w:hAnsi="Aptos"/>
          <w:i/>
          <w:iCs/>
        </w:rPr>
        <w:t>effective we must know what we are trying to accomplish, and through prayer and guidance we will do it.</w:t>
      </w:r>
      <w:r w:rsidRPr="00BA3150">
        <w:rPr>
          <w:rFonts w:ascii="Aptos" w:hAnsi="Aptos"/>
          <w:i/>
          <w:iCs/>
        </w:rPr>
        <w:t xml:space="preserve"> </w:t>
      </w:r>
      <w:r w:rsidRPr="00750796">
        <w:rPr>
          <w:rFonts w:ascii="Aptos" w:hAnsi="Aptos"/>
          <w:i/>
          <w:iCs/>
        </w:rPr>
        <w:t>We as a faith community need to know where we are going (vision), how we will travel (mission), and we need a map and itinerary (pastoral plan) to guide us.</w:t>
      </w:r>
    </w:p>
    <w:p w14:paraId="2D3D2075" w14:textId="77777777" w:rsidR="00F60514" w:rsidRDefault="00F60514" w:rsidP="00F60514">
      <w:pPr>
        <w:pStyle w:val="BodyText"/>
        <w:spacing w:after="0" w:line="240" w:lineRule="auto"/>
        <w:ind w:left="720"/>
        <w:rPr>
          <w:rFonts w:ascii="Aptos" w:hAnsi="Aptos"/>
          <w:i/>
          <w:iCs/>
        </w:rPr>
      </w:pPr>
    </w:p>
    <w:p w14:paraId="1C411AAB" w14:textId="5D3AA0F1" w:rsidR="00346217" w:rsidRPr="00750796" w:rsidRDefault="00346217" w:rsidP="00285C98">
      <w:pPr>
        <w:pStyle w:val="BodyText"/>
        <w:spacing w:after="0" w:line="240" w:lineRule="auto"/>
        <w:ind w:left="720"/>
        <w:rPr>
          <w:rFonts w:ascii="Aptos" w:hAnsi="Aptos"/>
          <w:i/>
          <w:iCs/>
        </w:rPr>
      </w:pPr>
      <w:r w:rsidRPr="00750796">
        <w:rPr>
          <w:rFonts w:ascii="Aptos" w:hAnsi="Aptos"/>
          <w:i/>
          <w:iCs/>
        </w:rPr>
        <w:t>Pope</w:t>
      </w:r>
      <w:r w:rsidRPr="00BA3150">
        <w:rPr>
          <w:rFonts w:ascii="Aptos" w:hAnsi="Aptos"/>
          <w:i/>
          <w:iCs/>
        </w:rPr>
        <w:t xml:space="preserve"> </w:t>
      </w:r>
      <w:r w:rsidRPr="00750796">
        <w:rPr>
          <w:rFonts w:ascii="Aptos" w:hAnsi="Aptos"/>
          <w:i/>
          <w:iCs/>
        </w:rPr>
        <w:t>Benedict</w:t>
      </w:r>
      <w:r w:rsidRPr="00BA3150">
        <w:rPr>
          <w:rFonts w:ascii="Aptos" w:hAnsi="Aptos"/>
          <w:i/>
          <w:iCs/>
        </w:rPr>
        <w:t xml:space="preserve"> </w:t>
      </w:r>
      <w:r w:rsidRPr="00750796">
        <w:rPr>
          <w:rFonts w:ascii="Aptos" w:hAnsi="Aptos"/>
          <w:i/>
          <w:iCs/>
        </w:rPr>
        <w:t>XVI</w:t>
      </w:r>
      <w:r w:rsidRPr="00BA3150">
        <w:rPr>
          <w:rFonts w:ascii="Aptos" w:hAnsi="Aptos"/>
          <w:i/>
          <w:iCs/>
        </w:rPr>
        <w:t xml:space="preserve"> </w:t>
      </w:r>
      <w:r w:rsidRPr="00750796">
        <w:rPr>
          <w:rFonts w:ascii="Aptos" w:hAnsi="Aptos"/>
          <w:i/>
          <w:iCs/>
        </w:rPr>
        <w:t>said</w:t>
      </w:r>
      <w:r w:rsidRPr="00BA3150">
        <w:rPr>
          <w:rFonts w:ascii="Aptos" w:hAnsi="Aptos"/>
          <w:i/>
          <w:iCs/>
        </w:rPr>
        <w:t xml:space="preserve"> </w:t>
      </w:r>
      <w:r w:rsidRPr="00750796">
        <w:rPr>
          <w:rFonts w:ascii="Aptos" w:hAnsi="Aptos"/>
          <w:i/>
          <w:iCs/>
        </w:rPr>
        <w:t>the</w:t>
      </w:r>
      <w:r w:rsidRPr="00BA3150">
        <w:rPr>
          <w:rFonts w:ascii="Aptos" w:hAnsi="Aptos"/>
          <w:i/>
          <w:iCs/>
        </w:rPr>
        <w:t xml:space="preserve"> </w:t>
      </w:r>
      <w:r w:rsidRPr="00750796">
        <w:rPr>
          <w:rFonts w:ascii="Aptos" w:hAnsi="Aptos"/>
          <w:i/>
          <w:iCs/>
        </w:rPr>
        <w:t>Church</w:t>
      </w:r>
      <w:r w:rsidRPr="00BA3150">
        <w:rPr>
          <w:rFonts w:ascii="Aptos" w:hAnsi="Aptos"/>
          <w:i/>
          <w:iCs/>
        </w:rPr>
        <w:t xml:space="preserve"> </w:t>
      </w:r>
      <w:r w:rsidRPr="00750796">
        <w:rPr>
          <w:rFonts w:ascii="Aptos" w:hAnsi="Aptos"/>
          <w:i/>
          <w:iCs/>
        </w:rPr>
        <w:t>does</w:t>
      </w:r>
      <w:r w:rsidRPr="00BA3150">
        <w:rPr>
          <w:rFonts w:ascii="Aptos" w:hAnsi="Aptos"/>
          <w:i/>
          <w:iCs/>
        </w:rPr>
        <w:t xml:space="preserve"> </w:t>
      </w:r>
      <w:r w:rsidRPr="00750796">
        <w:rPr>
          <w:rFonts w:ascii="Aptos" w:hAnsi="Aptos"/>
          <w:i/>
          <w:iCs/>
        </w:rPr>
        <w:t>three</w:t>
      </w:r>
      <w:r w:rsidRPr="00BA3150">
        <w:rPr>
          <w:rFonts w:ascii="Aptos" w:hAnsi="Aptos"/>
          <w:i/>
          <w:iCs/>
        </w:rPr>
        <w:t xml:space="preserve"> </w:t>
      </w:r>
      <w:r w:rsidRPr="00750796">
        <w:rPr>
          <w:rFonts w:ascii="Aptos" w:hAnsi="Aptos"/>
          <w:i/>
          <w:iCs/>
        </w:rPr>
        <w:t>essential</w:t>
      </w:r>
      <w:r w:rsidRPr="00BA3150">
        <w:rPr>
          <w:rFonts w:ascii="Aptos" w:hAnsi="Aptos"/>
          <w:i/>
          <w:iCs/>
        </w:rPr>
        <w:t xml:space="preserve"> </w:t>
      </w:r>
      <w:r w:rsidRPr="00750796">
        <w:rPr>
          <w:rFonts w:ascii="Aptos" w:hAnsi="Aptos"/>
          <w:i/>
          <w:iCs/>
        </w:rPr>
        <w:t>things:</w:t>
      </w:r>
      <w:r w:rsidRPr="00BA3150">
        <w:rPr>
          <w:rFonts w:ascii="Aptos" w:hAnsi="Aptos"/>
          <w:i/>
          <w:iCs/>
        </w:rPr>
        <w:t xml:space="preserve"> </w:t>
      </w:r>
      <w:r w:rsidRPr="00750796">
        <w:rPr>
          <w:rFonts w:ascii="Aptos" w:hAnsi="Aptos"/>
          <w:i/>
          <w:iCs/>
        </w:rPr>
        <w:t>worships</w:t>
      </w:r>
      <w:r w:rsidRPr="00BA3150">
        <w:rPr>
          <w:rFonts w:ascii="Aptos" w:hAnsi="Aptos"/>
          <w:i/>
          <w:iCs/>
        </w:rPr>
        <w:t xml:space="preserve"> </w:t>
      </w:r>
      <w:r w:rsidRPr="00750796">
        <w:rPr>
          <w:rFonts w:ascii="Aptos" w:hAnsi="Aptos"/>
          <w:i/>
          <w:iCs/>
        </w:rPr>
        <w:t>God,</w:t>
      </w:r>
      <w:r w:rsidRPr="00BA3150">
        <w:rPr>
          <w:rFonts w:ascii="Aptos" w:hAnsi="Aptos"/>
          <w:i/>
          <w:iCs/>
        </w:rPr>
        <w:t xml:space="preserve"> </w:t>
      </w:r>
      <w:r w:rsidRPr="00750796">
        <w:rPr>
          <w:rFonts w:ascii="Aptos" w:hAnsi="Aptos"/>
          <w:i/>
          <w:iCs/>
        </w:rPr>
        <w:t>cares</w:t>
      </w:r>
      <w:r w:rsidRPr="00BA3150">
        <w:rPr>
          <w:rFonts w:ascii="Aptos" w:hAnsi="Aptos"/>
          <w:i/>
          <w:iCs/>
        </w:rPr>
        <w:t xml:space="preserve"> </w:t>
      </w:r>
      <w:r w:rsidRPr="00750796">
        <w:rPr>
          <w:rFonts w:ascii="Aptos" w:hAnsi="Aptos"/>
          <w:i/>
          <w:iCs/>
        </w:rPr>
        <w:t>for the poor, and evangelizes.</w:t>
      </w:r>
      <w:r w:rsidRPr="00BA3150">
        <w:rPr>
          <w:rFonts w:ascii="Aptos" w:hAnsi="Aptos"/>
          <w:i/>
          <w:iCs/>
        </w:rPr>
        <w:t xml:space="preserve"> </w:t>
      </w:r>
      <w:r w:rsidRPr="00750796">
        <w:rPr>
          <w:rFonts w:ascii="Aptos" w:hAnsi="Aptos"/>
          <w:i/>
          <w:iCs/>
        </w:rPr>
        <w:t>Our Pastoral Plan priorities should fit under one of these three headings.</w:t>
      </w:r>
    </w:p>
    <w:p w14:paraId="08A8C0A8" w14:textId="2338AC12" w:rsidR="00346217" w:rsidRDefault="00227C63" w:rsidP="00527AAC">
      <w:pPr>
        <w:pStyle w:val="Heading1"/>
        <w:ind w:left="360"/>
        <w:rPr>
          <w:rFonts w:ascii="Aptos Black" w:hAnsi="Aptos Black"/>
          <w:b w:val="0"/>
          <w:bCs w:val="0"/>
          <w:color w:val="auto"/>
          <w:spacing w:val="-2"/>
          <w:w w:val="65"/>
          <w:sz w:val="32"/>
          <w:szCs w:val="32"/>
        </w:rPr>
      </w:pPr>
      <w:r>
        <w:rPr>
          <w:rFonts w:ascii="Aptos Black" w:hAnsi="Aptos Black"/>
          <w:b w:val="0"/>
          <w:bCs w:val="0"/>
          <w:color w:val="auto"/>
          <w:spacing w:val="-2"/>
          <w:w w:val="65"/>
          <w:sz w:val="32"/>
          <w:szCs w:val="32"/>
        </w:rPr>
        <w:t xml:space="preserve">Our </w:t>
      </w:r>
      <w:proofErr w:type="gramStart"/>
      <w:r>
        <w:rPr>
          <w:rFonts w:ascii="Aptos Black" w:hAnsi="Aptos Black"/>
          <w:b w:val="0"/>
          <w:bCs w:val="0"/>
          <w:color w:val="auto"/>
          <w:spacing w:val="-2"/>
          <w:w w:val="65"/>
          <w:sz w:val="32"/>
          <w:szCs w:val="32"/>
        </w:rPr>
        <w:t>History</w:t>
      </w:r>
      <w:proofErr w:type="gramEnd"/>
    </w:p>
    <w:p w14:paraId="75EAAE0B" w14:textId="7A5E4271" w:rsidR="00AE72E1" w:rsidRPr="00AE72E1" w:rsidRDefault="00AE72E1" w:rsidP="00AE72E1">
      <w:pPr>
        <w:shd w:val="clear" w:color="auto" w:fill="FFFFFF"/>
        <w:spacing w:after="16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i/>
          <w:iCs/>
          <w:color w:val="222222"/>
        </w:rPr>
        <w:t>Our tri-parish faith community includes The Church of Christ the King in Byron, Holy Family Catholic Church in Kasson, and Saint John Baptist de La Salle in Dodge Center, each rooted in decades of Catholic faith and service in our region.</w:t>
      </w:r>
    </w:p>
    <w:p w14:paraId="4723C2CC" w14:textId="77777777" w:rsidR="00AE72E1" w:rsidRPr="00AE72E1" w:rsidRDefault="00AE72E1" w:rsidP="00AE72E1">
      <w:pPr>
        <w:shd w:val="clear" w:color="auto" w:fill="FFFFFF"/>
        <w:spacing w:after="16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b/>
          <w:bCs/>
          <w:i/>
          <w:iCs/>
          <w:color w:val="222222"/>
        </w:rPr>
        <w:t>The Church of Christ the King</w:t>
      </w:r>
      <w:r w:rsidRPr="00AE72E1">
        <w:rPr>
          <w:rFonts w:ascii="Aptos" w:eastAsia="Times New Roman" w:hAnsi="Aptos" w:cs="Times New Roman"/>
          <w:i/>
          <w:iCs/>
          <w:color w:val="222222"/>
        </w:rPr>
        <w:t> in Byron was established in 1963 by Bishop Edward Fitzgerald, with Father Vernon Schaefer appointed as its first pastor. The first Mass was celebrated that year in the Byron elementary school gymnasium with approximately 175 parishioners. A church was soon built and dedicated, followed by a rectory with classrooms and a social hall in 1964, which served both parish education and community events.</w:t>
      </w:r>
    </w:p>
    <w:p w14:paraId="41F4EE0A" w14:textId="77777777" w:rsidR="00AE72E1" w:rsidRPr="00AE72E1" w:rsidRDefault="00AE72E1" w:rsidP="00AE72E1">
      <w:pPr>
        <w:shd w:val="clear" w:color="auto" w:fill="FFFFFF"/>
        <w:spacing w:after="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i/>
          <w:iCs/>
          <w:color w:val="222222"/>
        </w:rPr>
        <w:t>Continued growth led to the construction of a second church in 1976, dedicated in 1977 by Bishop Loras Watters, with classrooms for religious education. The original church became Schaefer Hall, serving as a social and gathering space for parish events. Several pastors served the parish over the decades, helping guide its expansion and ministries. In 1990, Bishop John Vlazny assigned one pastor to serve both Christ the King and Holy Family parishes. To meet the needs of Christ the King’s growing Catholic community, a new church and gathering space were constructed and dedicated in 2004, providing an updated worship area and improved facilities for parish life.</w:t>
      </w:r>
    </w:p>
    <w:p w14:paraId="6C5CDEFB" w14:textId="77777777" w:rsidR="00AE72E1" w:rsidRPr="00AE72E1" w:rsidRDefault="00000000" w:rsidP="00AE72E1">
      <w:pPr>
        <w:shd w:val="clear" w:color="auto" w:fill="FFFFFF"/>
        <w:spacing w:after="0" w:line="240" w:lineRule="auto"/>
        <w:jc w:val="center"/>
        <w:rPr>
          <w:rFonts w:ascii="Aptos" w:eastAsia="Times New Roman" w:hAnsi="Aptos" w:cs="Times New Roman"/>
          <w:color w:val="222222"/>
        </w:rPr>
      </w:pPr>
      <w:r>
        <w:rPr>
          <w:rFonts w:ascii="Aptos" w:eastAsia="Times New Roman" w:hAnsi="Aptos" w:cs="Times New Roman"/>
          <w:color w:val="222222"/>
        </w:rPr>
        <w:pict w14:anchorId="1BF490D1">
          <v:rect id="_x0000_i1025" style="width:468pt;height:1.5pt" o:hralign="center" o:hrstd="t" o:hr="t" fillcolor="#a0a0a0" stroked="f"/>
        </w:pict>
      </w:r>
    </w:p>
    <w:p w14:paraId="41E32BDC" w14:textId="77777777" w:rsidR="00AE72E1" w:rsidRPr="00AE72E1" w:rsidRDefault="00AE72E1" w:rsidP="00AE72E1">
      <w:pPr>
        <w:shd w:val="clear" w:color="auto" w:fill="FFFFFF"/>
        <w:spacing w:after="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b/>
          <w:bCs/>
          <w:i/>
          <w:iCs/>
          <w:color w:val="222222"/>
        </w:rPr>
        <w:t>Holy Family Catholic Church</w:t>
      </w:r>
      <w:r w:rsidRPr="00AE72E1">
        <w:rPr>
          <w:rFonts w:ascii="Aptos" w:eastAsia="Times New Roman" w:hAnsi="Aptos" w:cs="Times New Roman"/>
          <w:i/>
          <w:iCs/>
          <w:color w:val="222222"/>
        </w:rPr>
        <w:t> in Kasson was established in 1976, but Catholic life in Kasson dates to 1875, when a small community built its first church – which was destroyed by fire in 1884. Decades later, in 1953, the mission church of </w:t>
      </w:r>
      <w:r w:rsidRPr="00AE72E1">
        <w:rPr>
          <w:rFonts w:ascii="Aptos" w:eastAsia="Times New Roman" w:hAnsi="Aptos" w:cs="Times New Roman"/>
          <w:b/>
          <w:bCs/>
          <w:i/>
          <w:iCs/>
          <w:color w:val="222222"/>
        </w:rPr>
        <w:t>Saint Olaf</w:t>
      </w:r>
      <w:r w:rsidRPr="00AE72E1">
        <w:rPr>
          <w:rFonts w:ascii="Aptos" w:eastAsia="Times New Roman" w:hAnsi="Aptos" w:cs="Times New Roman"/>
          <w:i/>
          <w:iCs/>
          <w:color w:val="222222"/>
        </w:rPr>
        <w:t> was established. In 1954, a basement church was constructed, and the first Mass was celebrated by Father Vernon Schaefer.</w:t>
      </w:r>
    </w:p>
    <w:p w14:paraId="43166752" w14:textId="77777777" w:rsidR="00AE72E1" w:rsidRPr="00AE72E1" w:rsidRDefault="00AE72E1" w:rsidP="00AE72E1">
      <w:pPr>
        <w:shd w:val="clear" w:color="auto" w:fill="FFFFFF"/>
        <w:spacing w:after="0" w:line="240" w:lineRule="auto"/>
        <w:rPr>
          <w:rFonts w:ascii="Aptos" w:eastAsia="Times New Roman" w:hAnsi="Aptos" w:cs="Times New Roman"/>
          <w:i/>
          <w:iCs/>
          <w:color w:val="222222"/>
          <w:sz w:val="24"/>
          <w:szCs w:val="24"/>
        </w:rPr>
      </w:pPr>
      <w:r w:rsidRPr="00AE72E1">
        <w:rPr>
          <w:rFonts w:ascii="Aptos" w:eastAsia="Times New Roman" w:hAnsi="Aptos" w:cs="Times New Roman"/>
          <w:i/>
          <w:iCs/>
          <w:color w:val="222222"/>
        </w:rPr>
        <w:t> </w:t>
      </w:r>
    </w:p>
    <w:p w14:paraId="4D868ACE" w14:textId="77777777" w:rsidR="00AE72E1" w:rsidRPr="00AE72E1" w:rsidRDefault="00AE72E1" w:rsidP="00AE72E1">
      <w:pPr>
        <w:shd w:val="clear" w:color="auto" w:fill="FFFFFF"/>
        <w:spacing w:after="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i/>
          <w:iCs/>
          <w:color w:val="222222"/>
        </w:rPr>
        <w:t>In Mantorville, </w:t>
      </w:r>
      <w:r w:rsidRPr="00AE72E1">
        <w:rPr>
          <w:rFonts w:ascii="Aptos" w:eastAsia="Times New Roman" w:hAnsi="Aptos" w:cs="Times New Roman"/>
          <w:b/>
          <w:bCs/>
          <w:i/>
          <w:iCs/>
          <w:color w:val="222222"/>
        </w:rPr>
        <w:t>Saint Margaret</w:t>
      </w:r>
      <w:r w:rsidRPr="00AE72E1">
        <w:rPr>
          <w:rFonts w:ascii="Aptos" w:eastAsia="Times New Roman" w:hAnsi="Aptos" w:cs="Times New Roman"/>
          <w:i/>
          <w:iCs/>
          <w:color w:val="222222"/>
        </w:rPr>
        <w:t>, one of the oldest parishes in the Diocese of Winona, began as a faith community served by traveling priests who celebrated Mass in parishioners’ homes. A permanent church building was purchased and dedicated as Saint Margaret in October 1910 by Bishop Patrick Heffron.</w:t>
      </w:r>
    </w:p>
    <w:p w14:paraId="3D87EEC2" w14:textId="77777777" w:rsidR="00AE72E1" w:rsidRPr="00AE72E1" w:rsidRDefault="00AE72E1" w:rsidP="00AE72E1">
      <w:pPr>
        <w:shd w:val="clear" w:color="auto" w:fill="FFFFFF"/>
        <w:spacing w:after="0" w:line="240" w:lineRule="auto"/>
        <w:rPr>
          <w:rFonts w:ascii="Aptos" w:eastAsia="Times New Roman" w:hAnsi="Aptos" w:cs="Times New Roman"/>
          <w:i/>
          <w:iCs/>
          <w:color w:val="222222"/>
          <w:sz w:val="24"/>
          <w:szCs w:val="24"/>
        </w:rPr>
      </w:pPr>
      <w:r w:rsidRPr="00AE72E1">
        <w:rPr>
          <w:rFonts w:ascii="Aptos" w:eastAsia="Times New Roman" w:hAnsi="Aptos" w:cs="Times New Roman"/>
          <w:i/>
          <w:iCs/>
          <w:color w:val="222222"/>
        </w:rPr>
        <w:t> </w:t>
      </w:r>
    </w:p>
    <w:p w14:paraId="22DF4DDD" w14:textId="77777777" w:rsidR="00AE72E1" w:rsidRPr="00E910A0" w:rsidRDefault="00AE72E1" w:rsidP="00AE72E1">
      <w:pPr>
        <w:shd w:val="clear" w:color="auto" w:fill="FFFFFF"/>
        <w:spacing w:after="0" w:line="240" w:lineRule="auto"/>
        <w:ind w:left="720"/>
        <w:rPr>
          <w:rFonts w:ascii="Aptos" w:eastAsia="Times New Roman" w:hAnsi="Aptos" w:cs="Times New Roman"/>
          <w:i/>
          <w:iCs/>
          <w:color w:val="222222"/>
        </w:rPr>
      </w:pPr>
      <w:r w:rsidRPr="00AE72E1">
        <w:rPr>
          <w:rFonts w:ascii="Aptos" w:eastAsia="Times New Roman" w:hAnsi="Aptos" w:cs="Times New Roman"/>
          <w:i/>
          <w:iCs/>
          <w:color w:val="222222"/>
        </w:rPr>
        <w:t>In the mid-1970s, the parishioners of Saint Olaf and Saint Margaret joined together, and the first Mass of the combined Holy Family Parish was celebrated on December 19, 1976. Bishop Loras Watters consecrated the church in June 1977. To serve the growing community, a new Holy Family church was built in 1994 and dedicated in 1995, while the 1977 church became Marian Hall, serving as a center for parish gatherings.</w:t>
      </w:r>
    </w:p>
    <w:p w14:paraId="7F09FB43" w14:textId="77777777" w:rsidR="00AE72E1" w:rsidRDefault="00AE72E1" w:rsidP="00AE72E1">
      <w:pPr>
        <w:shd w:val="clear" w:color="auto" w:fill="FFFFFF"/>
        <w:spacing w:after="0" w:line="240" w:lineRule="auto"/>
        <w:ind w:left="720"/>
        <w:rPr>
          <w:rFonts w:ascii="Aptos" w:eastAsia="Times New Roman" w:hAnsi="Aptos" w:cs="Times New Roman"/>
          <w:color w:val="222222"/>
        </w:rPr>
      </w:pPr>
    </w:p>
    <w:p w14:paraId="3DA05802" w14:textId="77777777" w:rsidR="00AE72E1" w:rsidRPr="00AE72E1" w:rsidRDefault="00AE72E1" w:rsidP="00AE72E1">
      <w:pPr>
        <w:shd w:val="clear" w:color="auto" w:fill="FFFFFF"/>
        <w:spacing w:after="0" w:line="240" w:lineRule="auto"/>
        <w:ind w:left="720"/>
        <w:rPr>
          <w:rFonts w:ascii="Aptos" w:eastAsia="Times New Roman" w:hAnsi="Aptos" w:cs="Times New Roman"/>
          <w:color w:val="222222"/>
          <w:sz w:val="24"/>
          <w:szCs w:val="24"/>
        </w:rPr>
      </w:pPr>
    </w:p>
    <w:p w14:paraId="6BBAD267" w14:textId="77777777" w:rsidR="00AE72E1" w:rsidRPr="00AE72E1" w:rsidRDefault="00000000" w:rsidP="00AE72E1">
      <w:pPr>
        <w:shd w:val="clear" w:color="auto" w:fill="FFFFFF"/>
        <w:spacing w:after="0" w:line="240" w:lineRule="auto"/>
        <w:jc w:val="center"/>
        <w:rPr>
          <w:rFonts w:ascii="Aptos" w:eastAsia="Times New Roman" w:hAnsi="Aptos" w:cs="Times New Roman"/>
          <w:color w:val="222222"/>
        </w:rPr>
      </w:pPr>
      <w:r>
        <w:rPr>
          <w:rFonts w:ascii="Aptos" w:eastAsia="Times New Roman" w:hAnsi="Aptos" w:cs="Times New Roman"/>
          <w:color w:val="222222"/>
        </w:rPr>
        <w:lastRenderedPageBreak/>
        <w:pict w14:anchorId="10646105">
          <v:rect id="_x0000_i1026" style="width:468pt;height:1.5pt" o:hralign="center" o:hrstd="t" o:hr="t" fillcolor="#a0a0a0" stroked="f"/>
        </w:pict>
      </w:r>
    </w:p>
    <w:p w14:paraId="79269F51" w14:textId="51FC2EBB" w:rsidR="00AE72E1" w:rsidRPr="00AE72E1" w:rsidRDefault="00AE72E1" w:rsidP="00AE72E1">
      <w:pPr>
        <w:shd w:val="clear" w:color="auto" w:fill="FFFFFF"/>
        <w:spacing w:after="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b/>
          <w:bCs/>
          <w:i/>
          <w:iCs/>
          <w:color w:val="222222"/>
        </w:rPr>
        <w:t>Saint John Baptist de La Salle</w:t>
      </w:r>
      <w:r w:rsidRPr="00AE72E1">
        <w:rPr>
          <w:rFonts w:ascii="Aptos" w:eastAsia="Times New Roman" w:hAnsi="Aptos" w:cs="Times New Roman"/>
          <w:i/>
          <w:iCs/>
          <w:color w:val="222222"/>
        </w:rPr>
        <w:t> in Dodge Center was established in 1945 after Bishop Lee Binz commissioned Father George Smith in 1944 to form a new parish. Property purchased later that year included a large house, with its lower rooms remodeled to serve as a chapel. The first Mass was celebrated in 1945 with 38 families present. Bishop Binz selected Saint John Baptist de La Salle as the parish patron, honoring the Christian Brothers at Saint Mary’s University in Winona.</w:t>
      </w:r>
    </w:p>
    <w:p w14:paraId="59BAE7D3" w14:textId="77777777" w:rsidR="00AE72E1" w:rsidRPr="00AE72E1" w:rsidRDefault="00AE72E1" w:rsidP="00AE72E1">
      <w:pPr>
        <w:shd w:val="clear" w:color="auto" w:fill="FFFFFF"/>
        <w:spacing w:after="0" w:line="240" w:lineRule="auto"/>
        <w:rPr>
          <w:rFonts w:ascii="Aptos" w:eastAsia="Times New Roman" w:hAnsi="Aptos" w:cs="Times New Roman"/>
          <w:i/>
          <w:iCs/>
          <w:color w:val="222222"/>
          <w:sz w:val="24"/>
          <w:szCs w:val="24"/>
        </w:rPr>
      </w:pPr>
      <w:r w:rsidRPr="00AE72E1">
        <w:rPr>
          <w:rFonts w:ascii="Aptos" w:eastAsia="Times New Roman" w:hAnsi="Aptos" w:cs="Times New Roman"/>
          <w:i/>
          <w:iCs/>
          <w:color w:val="222222"/>
        </w:rPr>
        <w:t> </w:t>
      </w:r>
    </w:p>
    <w:p w14:paraId="725C7E2A" w14:textId="11C49476" w:rsidR="00AE72E1" w:rsidRPr="00AE72E1" w:rsidRDefault="00AE72E1" w:rsidP="00AE72E1">
      <w:pPr>
        <w:shd w:val="clear" w:color="auto" w:fill="FFFFFF"/>
        <w:spacing w:after="0" w:line="240" w:lineRule="auto"/>
        <w:ind w:left="720"/>
        <w:rPr>
          <w:rFonts w:ascii="Aptos" w:eastAsia="Times New Roman" w:hAnsi="Aptos" w:cs="Times New Roman"/>
          <w:i/>
          <w:iCs/>
          <w:color w:val="222222"/>
          <w:sz w:val="24"/>
          <w:szCs w:val="24"/>
        </w:rPr>
      </w:pPr>
      <w:r w:rsidRPr="00AE72E1">
        <w:rPr>
          <w:rFonts w:ascii="Aptos" w:eastAsia="Times New Roman" w:hAnsi="Aptos" w:cs="Times New Roman"/>
          <w:i/>
          <w:iCs/>
          <w:color w:val="222222"/>
        </w:rPr>
        <w:t xml:space="preserve">Construction of a basement-level church began in 1950 and was completed in 1952, with the church completed and dedicated in 1958, on the Feast of Christ the King. Two decades later, major renovations in 1979 updated the interior through volunteer effort. In 1988, </w:t>
      </w:r>
      <w:r w:rsidRPr="00AE72E1">
        <w:rPr>
          <w:rFonts w:ascii="Aptos" w:eastAsia="Times New Roman" w:hAnsi="Aptos" w:cs="Times New Roman"/>
          <w:b/>
          <w:bCs/>
          <w:i/>
          <w:iCs/>
          <w:color w:val="222222"/>
        </w:rPr>
        <w:t>Saint Francis de Sales</w:t>
      </w:r>
      <w:r w:rsidRPr="00AE72E1">
        <w:rPr>
          <w:rFonts w:ascii="Aptos" w:eastAsia="Times New Roman" w:hAnsi="Aptos" w:cs="Times New Roman"/>
          <w:i/>
          <w:iCs/>
          <w:color w:val="222222"/>
        </w:rPr>
        <w:t xml:space="preserve"> in Claremont was added as a mission, followed by </w:t>
      </w:r>
      <w:r w:rsidRPr="00AE72E1">
        <w:rPr>
          <w:rFonts w:ascii="Aptos" w:eastAsia="Times New Roman" w:hAnsi="Aptos" w:cs="Times New Roman"/>
          <w:b/>
          <w:bCs/>
          <w:i/>
          <w:iCs/>
          <w:color w:val="222222"/>
        </w:rPr>
        <w:t>Saint Vincent de Paul</w:t>
      </w:r>
      <w:r w:rsidRPr="00AE72E1">
        <w:rPr>
          <w:rFonts w:ascii="Aptos" w:eastAsia="Times New Roman" w:hAnsi="Aptos" w:cs="Times New Roman"/>
          <w:i/>
          <w:iCs/>
          <w:color w:val="222222"/>
        </w:rPr>
        <w:t xml:space="preserve"> in West Concord in 1990. In October 2016, both were designated as oratories, while Saint John continued as the main parish.</w:t>
      </w:r>
      <w:r w:rsidR="001E2ED9" w:rsidRPr="000E10E8">
        <w:rPr>
          <w:rFonts w:ascii="Aptos" w:eastAsia="Times New Roman" w:hAnsi="Aptos" w:cs="Times New Roman"/>
          <w:i/>
          <w:iCs/>
          <w:color w:val="222222"/>
        </w:rPr>
        <w:t xml:space="preserve">  </w:t>
      </w:r>
    </w:p>
    <w:p w14:paraId="566F32AE" w14:textId="0F1CFDC8" w:rsidR="001E2ED9" w:rsidRPr="000E10E8" w:rsidRDefault="00E910A0" w:rsidP="00E910A0">
      <w:pPr>
        <w:ind w:left="720"/>
        <w:rPr>
          <w:rFonts w:ascii="Aptos" w:eastAsia="Times New Roman" w:hAnsi="Aptos" w:cs="Times New Roman"/>
          <w:i/>
          <w:iCs/>
        </w:rPr>
      </w:pPr>
      <w:r w:rsidRPr="000E10E8">
        <w:rPr>
          <w:rFonts w:ascii="Aptos" w:eastAsia="Times New Roman" w:hAnsi="Aptos" w:cs="Arial"/>
          <w:i/>
          <w:iCs/>
          <w:color w:val="222222"/>
          <w:shd w:val="clear" w:color="auto" w:fill="FFFFFF"/>
        </w:rPr>
        <w:t>T</w:t>
      </w:r>
      <w:r w:rsidR="001E2ED9" w:rsidRPr="000E10E8">
        <w:rPr>
          <w:rFonts w:ascii="Aptos" w:eastAsia="Times New Roman" w:hAnsi="Aptos" w:cs="Arial"/>
          <w:i/>
          <w:iCs/>
          <w:color w:val="222222"/>
          <w:shd w:val="clear" w:color="auto" w:fill="FFFFFF"/>
        </w:rPr>
        <w:t>he commitment to outreach by education remains strong and continues to this day as a part of the Tri-Parish.</w:t>
      </w:r>
    </w:p>
    <w:p w14:paraId="60BFF207" w14:textId="331FC2C3" w:rsidR="00AE72E1" w:rsidRPr="00AE72E1" w:rsidRDefault="00AE72E1" w:rsidP="005629D1">
      <w:pPr>
        <w:shd w:val="clear" w:color="auto" w:fill="FFFFFF"/>
        <w:spacing w:after="0" w:line="240" w:lineRule="auto"/>
        <w:ind w:left="720"/>
        <w:rPr>
          <w:rFonts w:ascii="Aptos" w:eastAsia="Times New Roman" w:hAnsi="Aptos" w:cs="Times New Roman"/>
          <w:i/>
          <w:iCs/>
          <w:color w:val="222222"/>
          <w:sz w:val="24"/>
          <w:szCs w:val="24"/>
        </w:rPr>
      </w:pPr>
      <w:r w:rsidRPr="0084716C">
        <w:rPr>
          <w:rFonts w:ascii="Aptos" w:eastAsia="Times New Roman" w:hAnsi="Aptos" w:cs="Times New Roman"/>
          <w:i/>
          <w:iCs/>
          <w:color w:val="222222"/>
        </w:rPr>
        <w:t>In </w:t>
      </w:r>
      <w:r w:rsidR="00F75BB4">
        <w:rPr>
          <w:rFonts w:ascii="Aptos" w:eastAsia="Times New Roman" w:hAnsi="Aptos" w:cs="Times New Roman"/>
          <w:i/>
          <w:iCs/>
          <w:color w:val="222222"/>
        </w:rPr>
        <w:t>2019,</w:t>
      </w:r>
      <w:r w:rsidRPr="00AE72E1">
        <w:rPr>
          <w:rFonts w:ascii="Aptos" w:eastAsia="Times New Roman" w:hAnsi="Aptos" w:cs="Times New Roman"/>
          <w:b/>
          <w:bCs/>
          <w:i/>
          <w:iCs/>
          <w:color w:val="EE0000"/>
        </w:rPr>
        <w:t> </w:t>
      </w:r>
      <w:r w:rsidRPr="00AE72E1">
        <w:rPr>
          <w:rFonts w:ascii="Aptos" w:eastAsia="Times New Roman" w:hAnsi="Aptos" w:cs="Times New Roman"/>
          <w:i/>
          <w:iCs/>
          <w:color w:val="222222"/>
        </w:rPr>
        <w:t>Saint John Baptist de La Salle became part of the tri-parish cluster with Christ the King and Holy Family, with Father John Lasuba serving as pastor for all three parishes.</w:t>
      </w:r>
    </w:p>
    <w:p w14:paraId="7DFE19FD" w14:textId="77777777" w:rsidR="00346217" w:rsidRPr="00B75ED4" w:rsidRDefault="00346217" w:rsidP="00907FDD">
      <w:pPr>
        <w:pStyle w:val="Heading1"/>
        <w:ind w:left="362"/>
        <w:rPr>
          <w:rFonts w:ascii="Aptos Black" w:hAnsi="Aptos Black"/>
          <w:b w:val="0"/>
          <w:bCs w:val="0"/>
          <w:color w:val="auto"/>
          <w:spacing w:val="-2"/>
          <w:w w:val="65"/>
          <w:sz w:val="32"/>
          <w:szCs w:val="32"/>
        </w:rPr>
      </w:pPr>
      <w:r w:rsidRPr="00B75ED4">
        <w:rPr>
          <w:rFonts w:ascii="Aptos Black" w:hAnsi="Aptos Black"/>
          <w:b w:val="0"/>
          <w:bCs w:val="0"/>
          <w:color w:val="auto"/>
          <w:spacing w:val="-2"/>
          <w:w w:val="65"/>
          <w:sz w:val="32"/>
          <w:szCs w:val="32"/>
        </w:rPr>
        <w:t>The Pastoral Plan</w:t>
      </w:r>
    </w:p>
    <w:p w14:paraId="1043AFE3" w14:textId="77777777" w:rsidR="007E0070" w:rsidRPr="001451B9" w:rsidRDefault="007E0070" w:rsidP="007E0070">
      <w:pPr>
        <w:pStyle w:val="ListParagraph"/>
        <w:rPr>
          <w:rFonts w:ascii="Aptos" w:hAnsi="Aptos"/>
          <w:i/>
          <w:iCs/>
        </w:rPr>
      </w:pPr>
      <w:r w:rsidRPr="001451B9">
        <w:rPr>
          <w:rFonts w:ascii="Aptos" w:hAnsi="Aptos"/>
          <w:i/>
          <w:iCs/>
        </w:rPr>
        <w:t>The Pastoral Council has the responsibility for approving a Pastoral Plan with clear and concise strategies and initiatives based on the Mission Statement, ensuring compliance with diocesan policies and directives as emerging needs are identified.</w:t>
      </w:r>
    </w:p>
    <w:p w14:paraId="0FBF4613" w14:textId="77777777" w:rsidR="007E0070" w:rsidRPr="001451B9" w:rsidRDefault="007E0070" w:rsidP="007E0070">
      <w:pPr>
        <w:pStyle w:val="ListParagraph"/>
        <w:ind w:left="1080"/>
        <w:rPr>
          <w:rFonts w:ascii="Aptos" w:hAnsi="Aptos"/>
          <w:i/>
          <w:iCs/>
        </w:rPr>
      </w:pPr>
    </w:p>
    <w:p w14:paraId="37EFF9A1" w14:textId="2523D561" w:rsidR="007E0070" w:rsidRPr="001451B9" w:rsidRDefault="007E0070" w:rsidP="007E0070">
      <w:pPr>
        <w:pStyle w:val="ListParagraph"/>
        <w:rPr>
          <w:rFonts w:ascii="Aptos" w:hAnsi="Aptos"/>
          <w:i/>
          <w:iCs/>
        </w:rPr>
      </w:pPr>
      <w:r w:rsidRPr="001451B9">
        <w:rPr>
          <w:rFonts w:ascii="Aptos" w:hAnsi="Aptos"/>
          <w:i/>
          <w:iCs/>
        </w:rPr>
        <w:t>The Pastoral Council initiated the planning process on October 15, 2024.  A Pastoral Planning Committee was formed with representatives from each of the three parishes.  The committee received feedback from parishioners through surveys and a listening session.  The committee developed a Pastoral Plan draft for the Pastoral Council to review and revise. This Pastoral Plan was approved by the Pastoral Council on January 2</w:t>
      </w:r>
      <w:r w:rsidR="003275A4">
        <w:rPr>
          <w:rFonts w:ascii="Aptos" w:hAnsi="Aptos"/>
          <w:i/>
          <w:iCs/>
        </w:rPr>
        <w:t>9</w:t>
      </w:r>
      <w:r w:rsidRPr="001451B9">
        <w:rPr>
          <w:rFonts w:ascii="Aptos" w:hAnsi="Aptos"/>
          <w:i/>
          <w:iCs/>
        </w:rPr>
        <w:t>, 2026, for the period of 2026-2031.</w:t>
      </w:r>
    </w:p>
    <w:p w14:paraId="0C486E35" w14:textId="77777777" w:rsidR="007E0070" w:rsidRPr="001451B9" w:rsidRDefault="007E0070" w:rsidP="007E0070">
      <w:pPr>
        <w:pStyle w:val="ListParagraph"/>
        <w:ind w:left="1080"/>
        <w:rPr>
          <w:rFonts w:ascii="Aptos" w:hAnsi="Aptos"/>
          <w:i/>
          <w:iCs/>
        </w:rPr>
      </w:pPr>
    </w:p>
    <w:p w14:paraId="51B89D20" w14:textId="77777777" w:rsidR="007E0070" w:rsidRPr="001451B9" w:rsidRDefault="007E0070" w:rsidP="004649F5">
      <w:pPr>
        <w:pStyle w:val="ListParagraph"/>
        <w:rPr>
          <w:rFonts w:ascii="Aptos" w:hAnsi="Aptos"/>
          <w:i/>
          <w:iCs/>
        </w:rPr>
      </w:pPr>
      <w:r w:rsidRPr="001451B9">
        <w:rPr>
          <w:rFonts w:ascii="Aptos" w:hAnsi="Aptos"/>
          <w:i/>
          <w:iCs/>
        </w:rPr>
        <w:t>The Pastoral Plan strategies and initiatives should be evaluated annually and revised as needed.  A new Pastoral Plan should be developed in 2031.</w:t>
      </w:r>
    </w:p>
    <w:p w14:paraId="7657A831" w14:textId="77777777" w:rsidR="00591487" w:rsidRDefault="00591487">
      <w:pPr>
        <w:rPr>
          <w:rFonts w:ascii="Aptos" w:hAnsi="Aptos"/>
          <w:i/>
          <w:iCs/>
        </w:rPr>
      </w:pPr>
      <w:r>
        <w:rPr>
          <w:rFonts w:ascii="Aptos" w:hAnsi="Aptos"/>
          <w:i/>
          <w:iCs/>
        </w:rPr>
        <w:br w:type="page"/>
      </w:r>
    </w:p>
    <w:tbl>
      <w:tblPr>
        <w:tblW w:w="10278" w:type="dxa"/>
        <w:tblLook w:val="04A0" w:firstRow="1" w:lastRow="0" w:firstColumn="1" w:lastColumn="0" w:noHBand="0" w:noVBand="1"/>
      </w:tblPr>
      <w:tblGrid>
        <w:gridCol w:w="2808"/>
        <w:gridCol w:w="5760"/>
        <w:gridCol w:w="540"/>
        <w:gridCol w:w="540"/>
        <w:gridCol w:w="630"/>
      </w:tblGrid>
      <w:tr w:rsidR="005C7A3A" w:rsidRPr="00FB236F" w14:paraId="73BE76AC" w14:textId="77777777" w:rsidTr="002B2C9E">
        <w:tc>
          <w:tcPr>
            <w:tcW w:w="1027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7A38E537" w14:textId="58626D27" w:rsidR="005C7A3A" w:rsidRPr="003E7D81" w:rsidRDefault="005C7A3A" w:rsidP="00245BE4">
            <w:pPr>
              <w:pStyle w:val="Heading1"/>
              <w:spacing w:before="120" w:after="120" w:line="240" w:lineRule="auto"/>
              <w:jc w:val="center"/>
              <w:rPr>
                <w:rFonts w:ascii="Aptos Black" w:hAnsi="Aptos Black"/>
                <w:color w:val="auto"/>
              </w:rPr>
            </w:pPr>
            <w:r w:rsidRPr="003E7D81">
              <w:rPr>
                <w:rFonts w:ascii="Aptos Black" w:hAnsi="Aptos Black"/>
                <w:color w:val="auto"/>
              </w:rPr>
              <w:lastRenderedPageBreak/>
              <w:t>1. WORSHIP AND LITURGY</w:t>
            </w:r>
          </w:p>
        </w:tc>
      </w:tr>
      <w:tr w:rsidR="00FB236F" w:rsidRPr="00FB236F" w14:paraId="56558543" w14:textId="77777777" w:rsidTr="00AD17A6">
        <w:tc>
          <w:tcPr>
            <w:tcW w:w="10278" w:type="dxa"/>
            <w:gridSpan w:val="5"/>
            <w:tcBorders>
              <w:top w:val="single" w:sz="2" w:space="0" w:color="auto"/>
              <w:left w:val="single" w:sz="2" w:space="0" w:color="auto"/>
              <w:bottom w:val="single" w:sz="2" w:space="0" w:color="auto"/>
              <w:right w:val="single" w:sz="2" w:space="0" w:color="auto"/>
            </w:tcBorders>
          </w:tcPr>
          <w:p w14:paraId="6D613F5F" w14:textId="4956C733" w:rsidR="00890255" w:rsidRPr="004649F5" w:rsidRDefault="00890255" w:rsidP="004649F5">
            <w:pPr>
              <w:spacing w:after="0" w:line="240" w:lineRule="auto"/>
              <w:ind w:right="72"/>
              <w:rPr>
                <w:rFonts w:ascii="Aptos" w:hAnsi="Aptos"/>
                <w:b/>
                <w:bCs/>
                <w:i/>
                <w:iCs/>
              </w:rPr>
            </w:pPr>
            <w:r>
              <w:rPr>
                <w:rFonts w:ascii="Aptos" w:hAnsi="Aptos"/>
                <w:b/>
                <w:bCs/>
                <w:i/>
                <w:iCs/>
              </w:rPr>
              <w:t>Core Value</w:t>
            </w:r>
          </w:p>
          <w:p w14:paraId="007CFF29" w14:textId="3174EAD2" w:rsidR="00983EC5" w:rsidRPr="001B6D4D" w:rsidRDefault="00FB236F" w:rsidP="004649F5">
            <w:pPr>
              <w:spacing w:after="0" w:line="240" w:lineRule="auto"/>
              <w:ind w:right="72"/>
              <w:rPr>
                <w:rFonts w:ascii="Aptos" w:hAnsi="Aptos"/>
                <w:b/>
                <w:bCs/>
                <w:i/>
                <w:iCs/>
              </w:rPr>
            </w:pPr>
            <w:r w:rsidRPr="001B6D4D">
              <w:rPr>
                <w:rFonts w:ascii="Aptos" w:hAnsi="Aptos"/>
                <w:i/>
                <w:iCs/>
              </w:rPr>
              <w:t>We value active preparation and participation of parishioners in meaningful, inspirational and reverent liturgies. We cherish our faith as a gift from God and seek, recognize</w:t>
            </w:r>
            <w:r w:rsidR="00F51E99" w:rsidRPr="001B6D4D">
              <w:rPr>
                <w:rFonts w:ascii="Aptos" w:hAnsi="Aptos"/>
                <w:i/>
                <w:iCs/>
              </w:rPr>
              <w:t>,</w:t>
            </w:r>
            <w:r w:rsidRPr="001B6D4D">
              <w:rPr>
                <w:rFonts w:ascii="Aptos" w:hAnsi="Aptos"/>
                <w:i/>
                <w:iCs/>
              </w:rPr>
              <w:t xml:space="preserve"> and act on opportunities to share it with others.</w:t>
            </w:r>
          </w:p>
        </w:tc>
      </w:tr>
      <w:tr w:rsidR="005E093C" w:rsidRPr="001E583B" w14:paraId="5F882396" w14:textId="77777777" w:rsidTr="00AD17A6">
        <w:tc>
          <w:tcPr>
            <w:tcW w:w="2808" w:type="dxa"/>
            <w:tcBorders>
              <w:top w:val="single" w:sz="2" w:space="0" w:color="auto"/>
              <w:left w:val="single" w:sz="2" w:space="0" w:color="auto"/>
              <w:bottom w:val="single" w:sz="2" w:space="0" w:color="auto"/>
              <w:right w:val="single" w:sz="2" w:space="0" w:color="auto"/>
            </w:tcBorders>
          </w:tcPr>
          <w:p w14:paraId="79C4A6BE" w14:textId="311B227F" w:rsidR="00C931B5" w:rsidRPr="001B6D4D" w:rsidRDefault="00C931B5" w:rsidP="00863587">
            <w:pPr>
              <w:spacing w:before="120" w:after="120" w:line="240" w:lineRule="auto"/>
              <w:rPr>
                <w:rFonts w:ascii="Aptos" w:hAnsi="Aptos"/>
                <w:b/>
                <w:bCs/>
              </w:rPr>
            </w:pPr>
            <w:r w:rsidRPr="001B6D4D">
              <w:rPr>
                <w:rFonts w:ascii="Aptos" w:hAnsi="Aptos"/>
                <w:b/>
                <w:bCs/>
              </w:rPr>
              <w:t>Strategy</w:t>
            </w:r>
          </w:p>
        </w:tc>
        <w:tc>
          <w:tcPr>
            <w:tcW w:w="5760" w:type="dxa"/>
            <w:tcBorders>
              <w:top w:val="single" w:sz="2" w:space="0" w:color="auto"/>
              <w:left w:val="single" w:sz="2" w:space="0" w:color="auto"/>
              <w:bottom w:val="single" w:sz="2" w:space="0" w:color="auto"/>
              <w:right w:val="single" w:sz="2" w:space="0" w:color="auto"/>
            </w:tcBorders>
          </w:tcPr>
          <w:p w14:paraId="083DB22D" w14:textId="2C801F7E" w:rsidR="00C931B5" w:rsidRPr="001B6D4D" w:rsidRDefault="00C931B5" w:rsidP="00863587">
            <w:pPr>
              <w:spacing w:before="120" w:after="120" w:line="240" w:lineRule="auto"/>
              <w:ind w:right="126"/>
              <w:rPr>
                <w:rFonts w:ascii="Aptos" w:hAnsi="Aptos"/>
                <w:b/>
                <w:bCs/>
              </w:rPr>
            </w:pPr>
            <w:r w:rsidRPr="001B6D4D">
              <w:rPr>
                <w:rFonts w:ascii="Aptos" w:hAnsi="Aptos"/>
                <w:b/>
                <w:bCs/>
              </w:rPr>
              <w:t>Initiative</w:t>
            </w:r>
            <w:r w:rsidR="00863587" w:rsidRPr="001B6D4D">
              <w:rPr>
                <w:rFonts w:ascii="Aptos" w:hAnsi="Aptos"/>
                <w:b/>
                <w:bCs/>
              </w:rPr>
              <w:t>s</w:t>
            </w:r>
          </w:p>
        </w:tc>
        <w:tc>
          <w:tcPr>
            <w:tcW w:w="540" w:type="dxa"/>
            <w:tcBorders>
              <w:top w:val="single" w:sz="2" w:space="0" w:color="auto"/>
              <w:left w:val="single" w:sz="2" w:space="0" w:color="auto"/>
              <w:bottom w:val="single" w:sz="2" w:space="0" w:color="auto"/>
              <w:right w:val="single" w:sz="2" w:space="0" w:color="auto"/>
            </w:tcBorders>
          </w:tcPr>
          <w:p w14:paraId="41E91D9F" w14:textId="46FDDD1B" w:rsidR="00C931B5" w:rsidRPr="001B6D4D" w:rsidRDefault="00C931B5" w:rsidP="00863587">
            <w:pPr>
              <w:spacing w:before="120" w:after="120" w:line="240" w:lineRule="auto"/>
              <w:rPr>
                <w:rFonts w:ascii="Aptos" w:hAnsi="Aptos"/>
                <w:b/>
                <w:bCs/>
              </w:rPr>
            </w:pPr>
            <w:r w:rsidRPr="001B6D4D">
              <w:rPr>
                <w:rFonts w:ascii="Aptos" w:hAnsi="Aptos"/>
                <w:b/>
                <w:bCs/>
              </w:rPr>
              <w:t>CK</w:t>
            </w:r>
          </w:p>
        </w:tc>
        <w:tc>
          <w:tcPr>
            <w:tcW w:w="540" w:type="dxa"/>
            <w:tcBorders>
              <w:top w:val="single" w:sz="2" w:space="0" w:color="auto"/>
              <w:left w:val="single" w:sz="2" w:space="0" w:color="auto"/>
              <w:bottom w:val="single" w:sz="2" w:space="0" w:color="auto"/>
              <w:right w:val="single" w:sz="2" w:space="0" w:color="auto"/>
            </w:tcBorders>
          </w:tcPr>
          <w:p w14:paraId="27223C39" w14:textId="615138D7" w:rsidR="00C931B5" w:rsidRPr="001B6D4D" w:rsidRDefault="00C931B5" w:rsidP="00863587">
            <w:pPr>
              <w:spacing w:before="120" w:after="120" w:line="240" w:lineRule="auto"/>
              <w:rPr>
                <w:rFonts w:ascii="Aptos" w:hAnsi="Aptos"/>
                <w:b/>
                <w:bCs/>
              </w:rPr>
            </w:pPr>
            <w:r w:rsidRPr="001B6D4D">
              <w:rPr>
                <w:rFonts w:ascii="Aptos" w:hAnsi="Aptos"/>
                <w:b/>
                <w:bCs/>
              </w:rPr>
              <w:t>HF</w:t>
            </w:r>
          </w:p>
        </w:tc>
        <w:tc>
          <w:tcPr>
            <w:tcW w:w="630" w:type="dxa"/>
            <w:tcBorders>
              <w:top w:val="single" w:sz="2" w:space="0" w:color="auto"/>
              <w:left w:val="single" w:sz="2" w:space="0" w:color="auto"/>
              <w:bottom w:val="single" w:sz="2" w:space="0" w:color="auto"/>
              <w:right w:val="single" w:sz="2" w:space="0" w:color="auto"/>
            </w:tcBorders>
          </w:tcPr>
          <w:p w14:paraId="676D19EA" w14:textId="19A8C12F" w:rsidR="00C931B5" w:rsidRPr="001B6D4D" w:rsidRDefault="00C931B5" w:rsidP="00863587">
            <w:pPr>
              <w:spacing w:before="120" w:after="120" w:line="240" w:lineRule="auto"/>
              <w:rPr>
                <w:rFonts w:ascii="Aptos" w:hAnsi="Aptos"/>
                <w:b/>
                <w:bCs/>
                <w:lang w:val="fr-FR"/>
              </w:rPr>
            </w:pPr>
            <w:r w:rsidRPr="001B6D4D">
              <w:rPr>
                <w:rFonts w:ascii="Aptos" w:hAnsi="Aptos"/>
                <w:b/>
                <w:bCs/>
                <w:lang w:val="fr-FR"/>
              </w:rPr>
              <w:t>SJ</w:t>
            </w:r>
          </w:p>
        </w:tc>
      </w:tr>
      <w:tr w:rsidR="00085687" w:rsidRPr="001E583B" w14:paraId="2CCC0D9E" w14:textId="77777777" w:rsidTr="00AD17A6">
        <w:tc>
          <w:tcPr>
            <w:tcW w:w="2808" w:type="dxa"/>
            <w:tcBorders>
              <w:top w:val="single" w:sz="2" w:space="0" w:color="auto"/>
              <w:left w:val="single" w:sz="2" w:space="0" w:color="auto"/>
              <w:bottom w:val="single" w:sz="2" w:space="0" w:color="auto"/>
              <w:right w:val="single" w:sz="2" w:space="0" w:color="auto"/>
            </w:tcBorders>
          </w:tcPr>
          <w:p w14:paraId="0401D35C" w14:textId="1A62B9A9" w:rsidR="00F62E09" w:rsidRPr="001B6D4D" w:rsidRDefault="00F62E09" w:rsidP="0066502B">
            <w:pPr>
              <w:spacing w:after="120"/>
              <w:rPr>
                <w:rFonts w:ascii="Aptos" w:hAnsi="Aptos"/>
              </w:rPr>
            </w:pPr>
            <w:r w:rsidRPr="001B6D4D">
              <w:rPr>
                <w:rFonts w:ascii="Aptos" w:hAnsi="Aptos"/>
              </w:rPr>
              <w:t>Increase understanding of the different aspects of Mass</w:t>
            </w:r>
            <w:r w:rsidR="00A90FEF" w:rsidRPr="001B6D4D">
              <w:rPr>
                <w:rFonts w:ascii="Aptos" w:hAnsi="Aptos"/>
              </w:rPr>
              <w:t>.</w:t>
            </w:r>
          </w:p>
        </w:tc>
        <w:tc>
          <w:tcPr>
            <w:tcW w:w="5760" w:type="dxa"/>
            <w:tcBorders>
              <w:top w:val="single" w:sz="2" w:space="0" w:color="auto"/>
              <w:left w:val="single" w:sz="2" w:space="0" w:color="auto"/>
              <w:bottom w:val="single" w:sz="2" w:space="0" w:color="auto"/>
              <w:right w:val="single" w:sz="2" w:space="0" w:color="auto"/>
            </w:tcBorders>
          </w:tcPr>
          <w:p w14:paraId="7A86141B" w14:textId="1841B1B9" w:rsidR="00F62E09" w:rsidRPr="001B6D4D" w:rsidRDefault="002E1154" w:rsidP="00245BE4">
            <w:pPr>
              <w:pStyle w:val="ListParagraph"/>
              <w:numPr>
                <w:ilvl w:val="0"/>
                <w:numId w:val="15"/>
              </w:numPr>
              <w:spacing w:before="60" w:after="60" w:line="240" w:lineRule="auto"/>
              <w:contextualSpacing w:val="0"/>
              <w:rPr>
                <w:rFonts w:ascii="Aptos" w:hAnsi="Aptos"/>
              </w:rPr>
            </w:pPr>
            <w:r w:rsidRPr="001B6D4D">
              <w:rPr>
                <w:rFonts w:ascii="Aptos" w:hAnsi="Aptos"/>
              </w:rPr>
              <w:t>Present information b</w:t>
            </w:r>
            <w:r w:rsidR="00F62E09" w:rsidRPr="001B6D4D">
              <w:rPr>
                <w:rFonts w:ascii="Aptos" w:hAnsi="Aptos"/>
              </w:rPr>
              <w:t>efore Mass</w:t>
            </w:r>
            <w:r w:rsidR="00D24778" w:rsidRPr="001B6D4D">
              <w:rPr>
                <w:rFonts w:ascii="Aptos" w:hAnsi="Aptos"/>
              </w:rPr>
              <w:t>.</w:t>
            </w:r>
          </w:p>
          <w:p w14:paraId="12CE6353" w14:textId="245A5769" w:rsidR="00F62E09" w:rsidRPr="001B6D4D" w:rsidRDefault="002E1154" w:rsidP="00245BE4">
            <w:pPr>
              <w:pStyle w:val="ListParagraph"/>
              <w:numPr>
                <w:ilvl w:val="0"/>
                <w:numId w:val="15"/>
              </w:numPr>
              <w:spacing w:before="60" w:after="60" w:line="240" w:lineRule="auto"/>
              <w:contextualSpacing w:val="0"/>
              <w:rPr>
                <w:rFonts w:ascii="Aptos" w:hAnsi="Aptos"/>
              </w:rPr>
            </w:pPr>
            <w:r w:rsidRPr="001B6D4D">
              <w:rPr>
                <w:rFonts w:ascii="Aptos" w:hAnsi="Aptos"/>
              </w:rPr>
              <w:t xml:space="preserve">Conduct </w:t>
            </w:r>
            <w:r w:rsidR="00B23018">
              <w:rPr>
                <w:rFonts w:ascii="Aptos" w:hAnsi="Aptos"/>
              </w:rPr>
              <w:t xml:space="preserve">a </w:t>
            </w:r>
            <w:r w:rsidRPr="001B6D4D">
              <w:rPr>
                <w:rFonts w:ascii="Aptos" w:hAnsi="Aptos"/>
              </w:rPr>
              <w:t>t</w:t>
            </w:r>
            <w:r w:rsidR="00F62E09" w:rsidRPr="001B6D4D">
              <w:rPr>
                <w:rFonts w:ascii="Aptos" w:hAnsi="Aptos"/>
              </w:rPr>
              <w:t>eaching Mass annual</w:t>
            </w:r>
            <w:r w:rsidR="007020FD">
              <w:rPr>
                <w:rFonts w:ascii="Aptos" w:hAnsi="Aptos"/>
              </w:rPr>
              <w:t>ly</w:t>
            </w:r>
            <w:r w:rsidR="00D24778" w:rsidRPr="001B6D4D">
              <w:rPr>
                <w:rFonts w:ascii="Aptos" w:hAnsi="Aptos"/>
              </w:rPr>
              <w:t>.</w:t>
            </w:r>
          </w:p>
          <w:p w14:paraId="3806805B" w14:textId="092CD213" w:rsidR="00F62E09" w:rsidRPr="001B6D4D" w:rsidRDefault="00A67FEE" w:rsidP="00245BE4">
            <w:pPr>
              <w:pStyle w:val="ListParagraph"/>
              <w:numPr>
                <w:ilvl w:val="0"/>
                <w:numId w:val="15"/>
              </w:numPr>
              <w:spacing w:before="60" w:after="60" w:line="240" w:lineRule="auto"/>
              <w:contextualSpacing w:val="0"/>
              <w:rPr>
                <w:rFonts w:ascii="Aptos" w:hAnsi="Aptos"/>
              </w:rPr>
            </w:pPr>
            <w:r w:rsidRPr="001B6D4D">
              <w:rPr>
                <w:rFonts w:ascii="Aptos" w:hAnsi="Aptos"/>
              </w:rPr>
              <w:t>Provide h</w:t>
            </w:r>
            <w:r w:rsidR="00F62E09" w:rsidRPr="001B6D4D">
              <w:rPr>
                <w:rFonts w:ascii="Aptos" w:hAnsi="Aptos"/>
              </w:rPr>
              <w:t>andouts in pews</w:t>
            </w:r>
            <w:r w:rsidR="00B23018">
              <w:rPr>
                <w:rFonts w:ascii="Aptos" w:hAnsi="Aptos"/>
              </w:rPr>
              <w:t xml:space="preserve"> about the </w:t>
            </w:r>
            <w:r w:rsidR="003275A4">
              <w:rPr>
                <w:rFonts w:ascii="Aptos" w:hAnsi="Aptos"/>
              </w:rPr>
              <w:t>M</w:t>
            </w:r>
            <w:r w:rsidR="00B23018">
              <w:rPr>
                <w:rFonts w:ascii="Aptos" w:hAnsi="Aptos"/>
              </w:rPr>
              <w:t>ass</w:t>
            </w:r>
            <w:r w:rsidR="00D24778" w:rsidRPr="001B6D4D">
              <w:rPr>
                <w:rFonts w:ascii="Aptos" w:hAnsi="Aptos"/>
              </w:rPr>
              <w:t>.</w:t>
            </w:r>
          </w:p>
          <w:p w14:paraId="55161D01" w14:textId="3A84593A" w:rsidR="00A67FEE" w:rsidRPr="001B6D4D" w:rsidRDefault="008329D9" w:rsidP="00245BE4">
            <w:pPr>
              <w:pStyle w:val="ListParagraph"/>
              <w:numPr>
                <w:ilvl w:val="0"/>
                <w:numId w:val="15"/>
              </w:numPr>
              <w:spacing w:before="60" w:after="60" w:line="240" w:lineRule="auto"/>
              <w:contextualSpacing w:val="0"/>
              <w:rPr>
                <w:rFonts w:ascii="Aptos" w:hAnsi="Aptos"/>
              </w:rPr>
            </w:pPr>
            <w:r>
              <w:rPr>
                <w:rFonts w:ascii="Aptos" w:hAnsi="Aptos"/>
              </w:rPr>
              <w:t>P</w:t>
            </w:r>
            <w:r w:rsidR="007E0070">
              <w:rPr>
                <w:rFonts w:ascii="Aptos" w:hAnsi="Aptos"/>
              </w:rPr>
              <w:t>rinting</w:t>
            </w:r>
            <w:r w:rsidR="007E0070" w:rsidRPr="001B6D4D">
              <w:rPr>
                <w:rFonts w:ascii="Aptos" w:hAnsi="Aptos"/>
              </w:rPr>
              <w:t xml:space="preserve"> </w:t>
            </w:r>
            <w:r w:rsidR="007C18D8" w:rsidRPr="001B6D4D">
              <w:rPr>
                <w:rFonts w:ascii="Aptos" w:hAnsi="Aptos"/>
              </w:rPr>
              <w:t>homilies for parishioners</w:t>
            </w:r>
            <w:r w:rsidR="00A41F8D">
              <w:rPr>
                <w:rFonts w:ascii="Aptos" w:hAnsi="Aptos"/>
              </w:rPr>
              <w:t xml:space="preserve"> for weekend </w:t>
            </w:r>
            <w:r w:rsidR="003275A4">
              <w:rPr>
                <w:rFonts w:ascii="Aptos" w:hAnsi="Aptos"/>
              </w:rPr>
              <w:t>M</w:t>
            </w:r>
            <w:r w:rsidR="00A41F8D">
              <w:rPr>
                <w:rFonts w:ascii="Aptos" w:hAnsi="Aptos"/>
              </w:rPr>
              <w:t>asses</w:t>
            </w:r>
            <w:r w:rsidR="007C18D8" w:rsidRPr="001B6D4D">
              <w:rPr>
                <w:rFonts w:ascii="Aptos" w:hAnsi="Aptos"/>
              </w:rPr>
              <w:t>.</w:t>
            </w:r>
          </w:p>
        </w:tc>
        <w:tc>
          <w:tcPr>
            <w:tcW w:w="540" w:type="dxa"/>
            <w:tcBorders>
              <w:top w:val="single" w:sz="2" w:space="0" w:color="auto"/>
              <w:left w:val="single" w:sz="2" w:space="0" w:color="auto"/>
              <w:bottom w:val="single" w:sz="2" w:space="0" w:color="auto"/>
              <w:right w:val="single" w:sz="2" w:space="0" w:color="auto"/>
            </w:tcBorders>
          </w:tcPr>
          <w:p w14:paraId="4C638C20" w14:textId="77777777" w:rsidR="00F62E09" w:rsidRPr="001B6D4D" w:rsidRDefault="00F62E09" w:rsidP="00F62E09">
            <w:pPr>
              <w:rPr>
                <w:rFonts w:ascii="Aptos" w:hAnsi="Aptos"/>
              </w:rPr>
            </w:pPr>
          </w:p>
        </w:tc>
        <w:tc>
          <w:tcPr>
            <w:tcW w:w="540" w:type="dxa"/>
            <w:tcBorders>
              <w:top w:val="single" w:sz="2" w:space="0" w:color="auto"/>
              <w:left w:val="single" w:sz="2" w:space="0" w:color="auto"/>
              <w:bottom w:val="single" w:sz="2" w:space="0" w:color="auto"/>
              <w:right w:val="single" w:sz="2" w:space="0" w:color="auto"/>
            </w:tcBorders>
          </w:tcPr>
          <w:p w14:paraId="22037C85" w14:textId="77777777" w:rsidR="00F62E09" w:rsidRPr="001B6D4D" w:rsidRDefault="00F62E09" w:rsidP="00F62E09">
            <w:pPr>
              <w:rPr>
                <w:rFonts w:ascii="Aptos" w:hAnsi="Aptos"/>
              </w:rPr>
            </w:pPr>
          </w:p>
        </w:tc>
        <w:tc>
          <w:tcPr>
            <w:tcW w:w="630" w:type="dxa"/>
            <w:tcBorders>
              <w:top w:val="single" w:sz="2" w:space="0" w:color="auto"/>
              <w:left w:val="single" w:sz="2" w:space="0" w:color="auto"/>
              <w:bottom w:val="single" w:sz="2" w:space="0" w:color="auto"/>
              <w:right w:val="single" w:sz="2" w:space="0" w:color="auto"/>
            </w:tcBorders>
          </w:tcPr>
          <w:p w14:paraId="7ACCCC6F" w14:textId="77777777" w:rsidR="00F62E09" w:rsidRPr="001B6D4D" w:rsidRDefault="00F62E09" w:rsidP="00F62E09">
            <w:pPr>
              <w:rPr>
                <w:rFonts w:ascii="Aptos" w:hAnsi="Aptos"/>
              </w:rPr>
            </w:pPr>
          </w:p>
        </w:tc>
      </w:tr>
      <w:tr w:rsidR="00085687" w:rsidRPr="001E583B" w14:paraId="4372142A" w14:textId="77777777" w:rsidTr="00AD17A6">
        <w:tc>
          <w:tcPr>
            <w:tcW w:w="2808" w:type="dxa"/>
            <w:tcBorders>
              <w:top w:val="single" w:sz="2" w:space="0" w:color="auto"/>
              <w:left w:val="single" w:sz="2" w:space="0" w:color="auto"/>
              <w:bottom w:val="single" w:sz="2" w:space="0" w:color="auto"/>
              <w:right w:val="single" w:sz="2" w:space="0" w:color="auto"/>
            </w:tcBorders>
          </w:tcPr>
          <w:p w14:paraId="2B333B5E" w14:textId="3A747B9D" w:rsidR="00F62E09" w:rsidRPr="001B6D4D" w:rsidRDefault="00F62E09" w:rsidP="0066502B">
            <w:pPr>
              <w:spacing w:after="120"/>
              <w:rPr>
                <w:rFonts w:ascii="Aptos" w:hAnsi="Aptos"/>
              </w:rPr>
            </w:pPr>
            <w:r w:rsidRPr="001B6D4D">
              <w:rPr>
                <w:rFonts w:ascii="Aptos" w:hAnsi="Aptos"/>
              </w:rPr>
              <w:t>Increase the number of lay volunteers for Mass and parish activities</w:t>
            </w:r>
            <w:r w:rsidR="00DF5BDC" w:rsidRPr="001B6D4D">
              <w:rPr>
                <w:rFonts w:ascii="Aptos" w:hAnsi="Aptos"/>
              </w:rPr>
              <w:t>.</w:t>
            </w:r>
          </w:p>
        </w:tc>
        <w:tc>
          <w:tcPr>
            <w:tcW w:w="5760" w:type="dxa"/>
            <w:tcBorders>
              <w:top w:val="single" w:sz="2" w:space="0" w:color="auto"/>
              <w:left w:val="single" w:sz="2" w:space="0" w:color="auto"/>
              <w:bottom w:val="single" w:sz="2" w:space="0" w:color="auto"/>
              <w:right w:val="single" w:sz="2" w:space="0" w:color="auto"/>
            </w:tcBorders>
          </w:tcPr>
          <w:p w14:paraId="2FC376D7" w14:textId="0151A26F" w:rsidR="00F62E09" w:rsidRPr="001B6D4D" w:rsidRDefault="00D24778" w:rsidP="00245BE4">
            <w:pPr>
              <w:pStyle w:val="ListParagraph"/>
              <w:numPr>
                <w:ilvl w:val="0"/>
                <w:numId w:val="17"/>
              </w:numPr>
              <w:spacing w:before="60" w:after="60" w:line="240" w:lineRule="auto"/>
              <w:contextualSpacing w:val="0"/>
              <w:rPr>
                <w:rFonts w:ascii="Aptos" w:hAnsi="Aptos"/>
              </w:rPr>
            </w:pPr>
            <w:r w:rsidRPr="001B6D4D">
              <w:rPr>
                <w:rFonts w:ascii="Aptos" w:hAnsi="Aptos"/>
              </w:rPr>
              <w:t xml:space="preserve">Organize a </w:t>
            </w:r>
            <w:r w:rsidR="00F62E09" w:rsidRPr="001B6D4D">
              <w:rPr>
                <w:rFonts w:ascii="Aptos" w:hAnsi="Aptos"/>
              </w:rPr>
              <w:t>Stewardship Sunday</w:t>
            </w:r>
            <w:r w:rsidRPr="001B6D4D">
              <w:rPr>
                <w:rFonts w:ascii="Aptos" w:hAnsi="Aptos"/>
              </w:rPr>
              <w:t>/Weekend.</w:t>
            </w:r>
          </w:p>
          <w:p w14:paraId="67795E3C" w14:textId="5ABCC1BD" w:rsidR="00F62E09" w:rsidRPr="001B6D4D" w:rsidRDefault="00342013" w:rsidP="00245BE4">
            <w:pPr>
              <w:pStyle w:val="ListParagraph"/>
              <w:numPr>
                <w:ilvl w:val="0"/>
                <w:numId w:val="17"/>
              </w:numPr>
              <w:spacing w:before="60" w:after="60" w:line="240" w:lineRule="auto"/>
              <w:contextualSpacing w:val="0"/>
              <w:rPr>
                <w:rFonts w:ascii="Aptos" w:hAnsi="Aptos"/>
              </w:rPr>
            </w:pPr>
            <w:r w:rsidRPr="001B6D4D">
              <w:rPr>
                <w:rFonts w:ascii="Aptos" w:hAnsi="Aptos"/>
              </w:rPr>
              <w:t>Explain</w:t>
            </w:r>
            <w:r w:rsidR="00F62E09" w:rsidRPr="001B6D4D">
              <w:rPr>
                <w:rFonts w:ascii="Aptos" w:hAnsi="Aptos"/>
              </w:rPr>
              <w:t xml:space="preserve"> lay ministries</w:t>
            </w:r>
            <w:r w:rsidRPr="001B6D4D">
              <w:rPr>
                <w:rFonts w:ascii="Aptos" w:hAnsi="Aptos"/>
              </w:rPr>
              <w:t>.</w:t>
            </w:r>
          </w:p>
        </w:tc>
        <w:tc>
          <w:tcPr>
            <w:tcW w:w="540" w:type="dxa"/>
            <w:tcBorders>
              <w:top w:val="single" w:sz="2" w:space="0" w:color="auto"/>
              <w:left w:val="single" w:sz="2" w:space="0" w:color="auto"/>
              <w:bottom w:val="single" w:sz="2" w:space="0" w:color="auto"/>
              <w:right w:val="single" w:sz="2" w:space="0" w:color="auto"/>
            </w:tcBorders>
          </w:tcPr>
          <w:p w14:paraId="362122E0" w14:textId="77777777" w:rsidR="00F62E09" w:rsidRPr="001B6D4D" w:rsidRDefault="00F62E09" w:rsidP="00F62E09">
            <w:pPr>
              <w:rPr>
                <w:rFonts w:ascii="Aptos" w:hAnsi="Aptos"/>
              </w:rPr>
            </w:pPr>
          </w:p>
        </w:tc>
        <w:tc>
          <w:tcPr>
            <w:tcW w:w="540" w:type="dxa"/>
            <w:tcBorders>
              <w:top w:val="single" w:sz="2" w:space="0" w:color="auto"/>
              <w:left w:val="single" w:sz="2" w:space="0" w:color="auto"/>
              <w:bottom w:val="single" w:sz="2" w:space="0" w:color="auto"/>
              <w:right w:val="single" w:sz="2" w:space="0" w:color="auto"/>
            </w:tcBorders>
          </w:tcPr>
          <w:p w14:paraId="3043C79D" w14:textId="77777777" w:rsidR="00F62E09" w:rsidRPr="001B6D4D" w:rsidRDefault="00F62E09" w:rsidP="00F62E09">
            <w:pPr>
              <w:rPr>
                <w:rFonts w:ascii="Aptos" w:hAnsi="Aptos"/>
              </w:rPr>
            </w:pPr>
          </w:p>
        </w:tc>
        <w:tc>
          <w:tcPr>
            <w:tcW w:w="630" w:type="dxa"/>
            <w:tcBorders>
              <w:top w:val="single" w:sz="2" w:space="0" w:color="auto"/>
              <w:left w:val="single" w:sz="2" w:space="0" w:color="auto"/>
              <w:bottom w:val="single" w:sz="2" w:space="0" w:color="auto"/>
              <w:right w:val="single" w:sz="2" w:space="0" w:color="auto"/>
            </w:tcBorders>
          </w:tcPr>
          <w:p w14:paraId="334D9C84" w14:textId="77777777" w:rsidR="00F62E09" w:rsidRPr="001B6D4D" w:rsidRDefault="00F62E09" w:rsidP="00F62E09">
            <w:pPr>
              <w:rPr>
                <w:rFonts w:ascii="Aptos" w:hAnsi="Aptos"/>
              </w:rPr>
            </w:pPr>
          </w:p>
        </w:tc>
      </w:tr>
      <w:tr w:rsidR="00085687" w:rsidRPr="001E583B" w14:paraId="4CB58397" w14:textId="77777777" w:rsidTr="00AD17A6">
        <w:tc>
          <w:tcPr>
            <w:tcW w:w="2808" w:type="dxa"/>
            <w:tcBorders>
              <w:top w:val="single" w:sz="2" w:space="0" w:color="auto"/>
              <w:left w:val="single" w:sz="2" w:space="0" w:color="auto"/>
              <w:bottom w:val="single" w:sz="2" w:space="0" w:color="auto"/>
              <w:right w:val="single" w:sz="2" w:space="0" w:color="auto"/>
            </w:tcBorders>
          </w:tcPr>
          <w:p w14:paraId="0A7C5D69" w14:textId="50662443" w:rsidR="00F62E09" w:rsidRPr="001B6D4D" w:rsidRDefault="00F62E09" w:rsidP="0066502B">
            <w:pPr>
              <w:spacing w:after="120"/>
              <w:rPr>
                <w:rFonts w:ascii="Aptos" w:hAnsi="Aptos"/>
              </w:rPr>
            </w:pPr>
            <w:r w:rsidRPr="001B6D4D">
              <w:rPr>
                <w:rFonts w:ascii="Aptos" w:hAnsi="Aptos"/>
              </w:rPr>
              <w:t xml:space="preserve">Provide parishioners </w:t>
            </w:r>
            <w:r w:rsidR="00777D96">
              <w:rPr>
                <w:rFonts w:ascii="Aptos" w:hAnsi="Aptos"/>
              </w:rPr>
              <w:t xml:space="preserve">with more </w:t>
            </w:r>
            <w:r w:rsidRPr="001B6D4D">
              <w:rPr>
                <w:rFonts w:ascii="Aptos" w:hAnsi="Aptos"/>
              </w:rPr>
              <w:t>opportunities for Eucharistic Adoration</w:t>
            </w:r>
            <w:r w:rsidR="004E25C5" w:rsidRPr="001B6D4D">
              <w:rPr>
                <w:rFonts w:ascii="Aptos" w:hAnsi="Aptos"/>
              </w:rPr>
              <w:t xml:space="preserve"> and prayer</w:t>
            </w:r>
            <w:r w:rsidR="00DF5BDC" w:rsidRPr="001B6D4D">
              <w:rPr>
                <w:rFonts w:ascii="Aptos" w:hAnsi="Aptos"/>
              </w:rPr>
              <w:t>.</w:t>
            </w:r>
          </w:p>
        </w:tc>
        <w:tc>
          <w:tcPr>
            <w:tcW w:w="5760" w:type="dxa"/>
            <w:tcBorders>
              <w:top w:val="single" w:sz="2" w:space="0" w:color="auto"/>
              <w:left w:val="single" w:sz="2" w:space="0" w:color="auto"/>
              <w:bottom w:val="single" w:sz="2" w:space="0" w:color="auto"/>
              <w:right w:val="single" w:sz="2" w:space="0" w:color="auto"/>
            </w:tcBorders>
          </w:tcPr>
          <w:p w14:paraId="033BCDA2" w14:textId="29473A2B" w:rsidR="00F62E09" w:rsidRPr="001B6D4D" w:rsidRDefault="00342013" w:rsidP="00245BE4">
            <w:pPr>
              <w:pStyle w:val="ListParagraph"/>
              <w:numPr>
                <w:ilvl w:val="0"/>
                <w:numId w:val="18"/>
              </w:numPr>
              <w:spacing w:before="60" w:after="60" w:line="240" w:lineRule="auto"/>
              <w:contextualSpacing w:val="0"/>
              <w:rPr>
                <w:rFonts w:ascii="Aptos" w:hAnsi="Aptos"/>
              </w:rPr>
            </w:pPr>
            <w:r w:rsidRPr="001B6D4D">
              <w:rPr>
                <w:rFonts w:ascii="Aptos" w:hAnsi="Aptos"/>
              </w:rPr>
              <w:t>Provide a</w:t>
            </w:r>
            <w:r w:rsidR="00F62E09" w:rsidRPr="001B6D4D">
              <w:rPr>
                <w:rFonts w:ascii="Aptos" w:hAnsi="Aptos"/>
              </w:rPr>
              <w:t>ccess</w:t>
            </w:r>
            <w:r w:rsidR="00D22D15">
              <w:rPr>
                <w:rFonts w:ascii="Aptos" w:hAnsi="Aptos"/>
              </w:rPr>
              <w:t xml:space="preserve"> to</w:t>
            </w:r>
            <w:r w:rsidR="00F62E09" w:rsidRPr="001B6D4D">
              <w:rPr>
                <w:rFonts w:ascii="Aptos" w:hAnsi="Aptos"/>
              </w:rPr>
              <w:t xml:space="preserve"> churches</w:t>
            </w:r>
            <w:r w:rsidR="004E25C5" w:rsidRPr="001B6D4D">
              <w:rPr>
                <w:rFonts w:ascii="Aptos" w:hAnsi="Aptos"/>
              </w:rPr>
              <w:t xml:space="preserve"> for </w:t>
            </w:r>
            <w:proofErr w:type="gramStart"/>
            <w:r w:rsidR="00D4675C" w:rsidRPr="001B6D4D">
              <w:rPr>
                <w:rFonts w:ascii="Aptos" w:hAnsi="Aptos"/>
              </w:rPr>
              <w:t>prayer</w:t>
            </w:r>
            <w:proofErr w:type="gramEnd"/>
            <w:r w:rsidR="004E25C5" w:rsidRPr="001B6D4D">
              <w:rPr>
                <w:rFonts w:ascii="Aptos" w:hAnsi="Aptos"/>
              </w:rPr>
              <w:t>.</w:t>
            </w:r>
          </w:p>
          <w:p w14:paraId="18F9A34B" w14:textId="0B277BF5" w:rsidR="00F62E09" w:rsidRPr="001B6D4D" w:rsidRDefault="004C59B1" w:rsidP="00245BE4">
            <w:pPr>
              <w:pStyle w:val="ListParagraph"/>
              <w:numPr>
                <w:ilvl w:val="0"/>
                <w:numId w:val="18"/>
              </w:numPr>
              <w:spacing w:before="60" w:after="60" w:line="240" w:lineRule="auto"/>
              <w:contextualSpacing w:val="0"/>
              <w:rPr>
                <w:rFonts w:ascii="Aptos" w:hAnsi="Aptos"/>
              </w:rPr>
            </w:pPr>
            <w:r w:rsidRPr="001B6D4D">
              <w:rPr>
                <w:rFonts w:ascii="Aptos" w:hAnsi="Aptos"/>
              </w:rPr>
              <w:t>Establish additional A</w:t>
            </w:r>
            <w:r w:rsidR="00F62E09" w:rsidRPr="001B6D4D">
              <w:rPr>
                <w:rFonts w:ascii="Aptos" w:hAnsi="Aptos"/>
              </w:rPr>
              <w:t>doration hours</w:t>
            </w:r>
            <w:r w:rsidRPr="001B6D4D">
              <w:rPr>
                <w:rFonts w:ascii="Aptos" w:hAnsi="Aptos"/>
              </w:rPr>
              <w:t xml:space="preserve"> to accommodate </w:t>
            </w:r>
            <w:r w:rsidR="002D6089" w:rsidRPr="001B6D4D">
              <w:rPr>
                <w:rFonts w:ascii="Aptos" w:hAnsi="Aptos"/>
              </w:rPr>
              <w:t>different preferences.</w:t>
            </w:r>
          </w:p>
          <w:p w14:paraId="0AE06732" w14:textId="1EB2650C" w:rsidR="00F62E09" w:rsidRPr="001B6D4D" w:rsidRDefault="00FE1080" w:rsidP="00245BE4">
            <w:pPr>
              <w:pStyle w:val="ListParagraph"/>
              <w:numPr>
                <w:ilvl w:val="0"/>
                <w:numId w:val="18"/>
              </w:numPr>
              <w:spacing w:before="60" w:after="60" w:line="240" w:lineRule="auto"/>
              <w:contextualSpacing w:val="0"/>
              <w:rPr>
                <w:rFonts w:ascii="Aptos" w:hAnsi="Aptos"/>
              </w:rPr>
            </w:pPr>
            <w:r w:rsidRPr="001B6D4D">
              <w:rPr>
                <w:rFonts w:ascii="Aptos" w:hAnsi="Aptos"/>
              </w:rPr>
              <w:t>Provide e</w:t>
            </w:r>
            <w:r w:rsidR="00F62E09" w:rsidRPr="001B6D4D">
              <w:rPr>
                <w:rFonts w:ascii="Aptos" w:hAnsi="Aptos"/>
              </w:rPr>
              <w:t>ducation about Adoration</w:t>
            </w:r>
            <w:r w:rsidR="004E13CE" w:rsidRPr="001B6D4D">
              <w:rPr>
                <w:rFonts w:ascii="Aptos" w:hAnsi="Aptos"/>
              </w:rPr>
              <w:t xml:space="preserve"> and</w:t>
            </w:r>
            <w:r w:rsidR="00D4675C">
              <w:rPr>
                <w:rFonts w:ascii="Aptos" w:hAnsi="Aptos"/>
              </w:rPr>
              <w:t xml:space="preserve"> its</w:t>
            </w:r>
            <w:r w:rsidR="004E13CE" w:rsidRPr="001B6D4D">
              <w:rPr>
                <w:rFonts w:ascii="Aptos" w:hAnsi="Aptos"/>
              </w:rPr>
              <w:t xml:space="preserve"> beauty</w:t>
            </w:r>
            <w:r w:rsidRPr="001B6D4D">
              <w:rPr>
                <w:rFonts w:ascii="Aptos" w:hAnsi="Aptos"/>
              </w:rPr>
              <w:t>.</w:t>
            </w:r>
          </w:p>
          <w:p w14:paraId="601849ED" w14:textId="3C4D4309" w:rsidR="00F62E09" w:rsidRPr="001B6D4D" w:rsidRDefault="00FE1080" w:rsidP="00245BE4">
            <w:pPr>
              <w:pStyle w:val="ListParagraph"/>
              <w:numPr>
                <w:ilvl w:val="0"/>
                <w:numId w:val="18"/>
              </w:numPr>
              <w:spacing w:before="60" w:after="60" w:line="240" w:lineRule="auto"/>
              <w:contextualSpacing w:val="0"/>
              <w:rPr>
                <w:rFonts w:ascii="Aptos" w:hAnsi="Aptos"/>
              </w:rPr>
            </w:pPr>
            <w:r w:rsidRPr="001B6D4D">
              <w:rPr>
                <w:rFonts w:ascii="Aptos" w:hAnsi="Aptos"/>
              </w:rPr>
              <w:t xml:space="preserve">Continue </w:t>
            </w:r>
            <w:r w:rsidR="00F62E09" w:rsidRPr="001B6D4D">
              <w:rPr>
                <w:rFonts w:ascii="Aptos" w:hAnsi="Aptos"/>
              </w:rPr>
              <w:t>First Friday Adoration</w:t>
            </w:r>
            <w:r w:rsidRPr="001B6D4D">
              <w:rPr>
                <w:rFonts w:ascii="Aptos" w:hAnsi="Aptos"/>
              </w:rPr>
              <w:t>.</w:t>
            </w:r>
          </w:p>
        </w:tc>
        <w:tc>
          <w:tcPr>
            <w:tcW w:w="540" w:type="dxa"/>
            <w:tcBorders>
              <w:top w:val="single" w:sz="2" w:space="0" w:color="auto"/>
              <w:left w:val="single" w:sz="2" w:space="0" w:color="auto"/>
              <w:bottom w:val="single" w:sz="2" w:space="0" w:color="auto"/>
              <w:right w:val="single" w:sz="2" w:space="0" w:color="auto"/>
            </w:tcBorders>
          </w:tcPr>
          <w:p w14:paraId="1ED8FF90" w14:textId="77777777" w:rsidR="00F62E09" w:rsidRPr="001B6D4D" w:rsidRDefault="00F62E09" w:rsidP="00F62E09">
            <w:pPr>
              <w:rPr>
                <w:rFonts w:ascii="Aptos" w:hAnsi="Aptos"/>
              </w:rPr>
            </w:pPr>
          </w:p>
        </w:tc>
        <w:tc>
          <w:tcPr>
            <w:tcW w:w="540" w:type="dxa"/>
            <w:tcBorders>
              <w:top w:val="single" w:sz="2" w:space="0" w:color="auto"/>
              <w:left w:val="single" w:sz="2" w:space="0" w:color="auto"/>
              <w:bottom w:val="single" w:sz="2" w:space="0" w:color="auto"/>
              <w:right w:val="single" w:sz="2" w:space="0" w:color="auto"/>
            </w:tcBorders>
          </w:tcPr>
          <w:p w14:paraId="05D0F176" w14:textId="77777777" w:rsidR="00F62E09" w:rsidRPr="001B6D4D" w:rsidRDefault="00F62E09" w:rsidP="00F62E09">
            <w:pPr>
              <w:rPr>
                <w:rFonts w:ascii="Aptos" w:hAnsi="Aptos"/>
              </w:rPr>
            </w:pPr>
          </w:p>
        </w:tc>
        <w:tc>
          <w:tcPr>
            <w:tcW w:w="630" w:type="dxa"/>
            <w:tcBorders>
              <w:top w:val="single" w:sz="2" w:space="0" w:color="auto"/>
              <w:left w:val="single" w:sz="2" w:space="0" w:color="auto"/>
              <w:bottom w:val="single" w:sz="2" w:space="0" w:color="auto"/>
              <w:right w:val="single" w:sz="2" w:space="0" w:color="auto"/>
            </w:tcBorders>
          </w:tcPr>
          <w:p w14:paraId="3BCBED8C" w14:textId="77777777" w:rsidR="00F62E09" w:rsidRPr="001B6D4D" w:rsidRDefault="00F62E09" w:rsidP="00F62E09">
            <w:pPr>
              <w:rPr>
                <w:rFonts w:ascii="Aptos" w:hAnsi="Aptos"/>
              </w:rPr>
            </w:pPr>
          </w:p>
        </w:tc>
      </w:tr>
    </w:tbl>
    <w:p w14:paraId="151040BB" w14:textId="6E17D90D" w:rsidR="003F0F1F" w:rsidRDefault="003F0F1F" w:rsidP="00C931B5">
      <w:pPr>
        <w:pStyle w:val="TableParagraph"/>
        <w:spacing w:line="206" w:lineRule="exact"/>
        <w:jc w:val="center"/>
        <w:rPr>
          <w:rFonts w:ascii="Aptos Black" w:hAnsi="Aptos Black"/>
          <w:sz w:val="24"/>
          <w:szCs w:val="24"/>
        </w:rPr>
      </w:pPr>
      <w:r w:rsidRPr="003F0F1F">
        <w:rPr>
          <w:rFonts w:ascii="Arial"/>
          <w:b/>
          <w:bCs/>
          <w:color w:val="000000"/>
          <w:spacing w:val="-4"/>
          <w:szCs w:val="28"/>
          <w:u w:val="single"/>
        </w:rPr>
        <w:t>KEY</w:t>
      </w:r>
      <w:r>
        <w:rPr>
          <w:rFonts w:ascii="Arial"/>
          <w:b/>
          <w:bCs/>
          <w:color w:val="000000"/>
          <w:spacing w:val="-4"/>
          <w:szCs w:val="28"/>
          <w:u w:val="single"/>
        </w:rPr>
        <w:t>:</w:t>
      </w:r>
      <w:r w:rsidR="0039795E">
        <w:rPr>
          <w:rFonts w:ascii="Arial"/>
          <w:b/>
          <w:bCs/>
          <w:color w:val="000000"/>
          <w:spacing w:val="-4"/>
          <w:szCs w:val="28"/>
        </w:rPr>
        <w:t xml:space="preserve">     </w:t>
      </w:r>
      <w:r w:rsidRPr="0039795E">
        <w:rPr>
          <w:rFonts w:ascii="Arial"/>
          <w:color w:val="000000"/>
          <w:spacing w:val="-4"/>
          <w:sz w:val="18"/>
        </w:rPr>
        <w:t>A</w:t>
      </w:r>
      <w:r w:rsidRPr="003F0F1F">
        <w:rPr>
          <w:rFonts w:ascii="Arial"/>
          <w:color w:val="000000"/>
          <w:spacing w:val="-15"/>
          <w:sz w:val="18"/>
        </w:rPr>
        <w:t xml:space="preserve"> </w:t>
      </w:r>
      <w:r w:rsidRPr="003F0F1F">
        <w:rPr>
          <w:rFonts w:ascii="Arial"/>
          <w:color w:val="000000"/>
          <w:sz w:val="18"/>
        </w:rPr>
        <w:t>=</w:t>
      </w:r>
      <w:r w:rsidRPr="003F0F1F">
        <w:rPr>
          <w:rFonts w:ascii="Arial"/>
          <w:color w:val="000000"/>
          <w:spacing w:val="-12"/>
          <w:sz w:val="18"/>
        </w:rPr>
        <w:t xml:space="preserve"> </w:t>
      </w:r>
      <w:r w:rsidRPr="003F0F1F">
        <w:rPr>
          <w:rFonts w:ascii="Arial"/>
          <w:color w:val="000000"/>
          <w:sz w:val="18"/>
        </w:rPr>
        <w:t>Achieved</w:t>
      </w:r>
      <w:r w:rsidR="0039795E">
        <w:rPr>
          <w:rFonts w:ascii="Arial"/>
          <w:color w:val="000000"/>
          <w:sz w:val="18"/>
        </w:rPr>
        <w:t xml:space="preserve">     </w:t>
      </w:r>
      <w:r w:rsidRPr="00085687">
        <w:rPr>
          <w:rFonts w:ascii="Arial"/>
          <w:color w:val="000000"/>
          <w:sz w:val="18"/>
        </w:rPr>
        <w:t xml:space="preserve">P = </w:t>
      </w:r>
      <w:r w:rsidRPr="00085687">
        <w:rPr>
          <w:rFonts w:ascii="Arial"/>
          <w:color w:val="000000"/>
          <w:spacing w:val="-2"/>
          <w:sz w:val="18"/>
        </w:rPr>
        <w:t>Progress</w:t>
      </w:r>
      <w:r w:rsidR="0039795E">
        <w:rPr>
          <w:rFonts w:ascii="Arial"/>
          <w:color w:val="000000"/>
          <w:spacing w:val="-2"/>
          <w:sz w:val="18"/>
        </w:rPr>
        <w:t xml:space="preserve">     </w:t>
      </w:r>
      <w:r w:rsidRPr="00085687">
        <w:rPr>
          <w:rFonts w:ascii="Arial"/>
          <w:color w:val="000000"/>
          <w:sz w:val="18"/>
        </w:rPr>
        <w:t>NP</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w:t>
      </w:r>
      <w:r w:rsidRPr="00085687">
        <w:rPr>
          <w:rFonts w:ascii="Arial"/>
          <w:color w:val="000000"/>
          <w:spacing w:val="-1"/>
          <w:sz w:val="18"/>
        </w:rPr>
        <w:t xml:space="preserve"> </w:t>
      </w:r>
      <w:r w:rsidRPr="00085687">
        <w:rPr>
          <w:rFonts w:ascii="Arial"/>
          <w:color w:val="000000"/>
          <w:spacing w:val="-2"/>
          <w:sz w:val="18"/>
        </w:rPr>
        <w:t>Progress</w:t>
      </w:r>
      <w:r w:rsidR="0039795E">
        <w:rPr>
          <w:rFonts w:ascii="Arial"/>
          <w:color w:val="000000"/>
          <w:spacing w:val="-2"/>
          <w:sz w:val="18"/>
        </w:rPr>
        <w:t xml:space="preserve">     </w:t>
      </w:r>
      <w:r w:rsidRPr="00085687">
        <w:rPr>
          <w:rFonts w:ascii="Arial"/>
          <w:color w:val="000000"/>
          <w:sz w:val="18"/>
        </w:rPr>
        <w:t>N/A</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Not</w:t>
      </w:r>
      <w:r w:rsidRPr="00085687">
        <w:rPr>
          <w:rFonts w:ascii="Arial"/>
          <w:color w:val="000000"/>
          <w:spacing w:val="-1"/>
          <w:sz w:val="18"/>
        </w:rPr>
        <w:t xml:space="preserve"> </w:t>
      </w:r>
      <w:r w:rsidRPr="00085687">
        <w:rPr>
          <w:rFonts w:ascii="Arial"/>
          <w:color w:val="000000"/>
          <w:spacing w:val="-2"/>
          <w:sz w:val="18"/>
        </w:rPr>
        <w:t>Applicable</w:t>
      </w:r>
      <w:r w:rsidR="001B6D4D">
        <w:rPr>
          <w:rFonts w:ascii="Arial"/>
          <w:color w:val="000000"/>
          <w:spacing w:val="-2"/>
          <w:sz w:val="18"/>
        </w:rPr>
        <w:br/>
      </w: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8"/>
        <w:gridCol w:w="5760"/>
        <w:gridCol w:w="540"/>
        <w:gridCol w:w="540"/>
        <w:gridCol w:w="630"/>
      </w:tblGrid>
      <w:tr w:rsidR="00DB1B76" w:rsidRPr="00FB236F" w14:paraId="612D6016" w14:textId="77777777" w:rsidTr="002B2C9E">
        <w:tc>
          <w:tcPr>
            <w:tcW w:w="10278" w:type="dxa"/>
            <w:gridSpan w:val="5"/>
            <w:shd w:val="clear" w:color="auto" w:fill="DBE5F1" w:themeFill="accent1" w:themeFillTint="33"/>
          </w:tcPr>
          <w:p w14:paraId="22423664" w14:textId="34C75ABF" w:rsidR="00DB1B76" w:rsidRPr="003E7D81" w:rsidRDefault="00DB1B76" w:rsidP="004847B7">
            <w:pPr>
              <w:pStyle w:val="Heading1"/>
              <w:spacing w:before="120" w:after="120" w:line="240" w:lineRule="auto"/>
              <w:jc w:val="center"/>
              <w:rPr>
                <w:rFonts w:ascii="Aptos Black" w:hAnsi="Aptos Black"/>
                <w:color w:val="auto"/>
              </w:rPr>
            </w:pPr>
            <w:r w:rsidRPr="00DB1B76">
              <w:rPr>
                <w:rFonts w:ascii="Aptos Black" w:hAnsi="Aptos Black"/>
                <w:color w:val="auto"/>
              </w:rPr>
              <w:t>2. FAITH FORMATION</w:t>
            </w:r>
          </w:p>
        </w:tc>
      </w:tr>
      <w:tr w:rsidR="00DB1B76" w:rsidRPr="00FB236F" w14:paraId="42A6A6F0" w14:textId="77777777" w:rsidTr="00AD17A6">
        <w:tc>
          <w:tcPr>
            <w:tcW w:w="10278" w:type="dxa"/>
            <w:gridSpan w:val="5"/>
          </w:tcPr>
          <w:p w14:paraId="14CC5398" w14:textId="16689FF1" w:rsidR="00890255" w:rsidRPr="004649F5" w:rsidRDefault="00890255" w:rsidP="004649F5">
            <w:pPr>
              <w:spacing w:after="0" w:line="240" w:lineRule="auto"/>
              <w:rPr>
                <w:rFonts w:ascii="Aptos" w:hAnsi="Aptos"/>
                <w:b/>
                <w:bCs/>
                <w:i/>
                <w:iCs/>
              </w:rPr>
            </w:pPr>
            <w:r w:rsidRPr="004649F5">
              <w:rPr>
                <w:rFonts w:ascii="Aptos" w:hAnsi="Aptos"/>
                <w:b/>
                <w:bCs/>
                <w:i/>
                <w:iCs/>
              </w:rPr>
              <w:t>Core Value</w:t>
            </w:r>
          </w:p>
          <w:p w14:paraId="24CC09F4" w14:textId="5C96807E" w:rsidR="00DD774E" w:rsidRPr="001B6D4D" w:rsidRDefault="006F47BE" w:rsidP="004649F5">
            <w:pPr>
              <w:spacing w:after="0" w:line="240" w:lineRule="auto"/>
              <w:rPr>
                <w:rFonts w:ascii="Aptos" w:hAnsi="Aptos"/>
                <w:i/>
                <w:iCs/>
              </w:rPr>
            </w:pPr>
            <w:r w:rsidRPr="001B6D4D">
              <w:rPr>
                <w:rFonts w:ascii="Aptos" w:hAnsi="Aptos"/>
                <w:i/>
                <w:iCs/>
              </w:rPr>
              <w:t>We teach the truths of our Catholic faith as taught in the Catechism of the Catholic Church to all ages and reinforce and empower parents in their role as the primary educators</w:t>
            </w:r>
            <w:r w:rsidR="001931B0" w:rsidRPr="001B6D4D">
              <w:rPr>
                <w:rFonts w:ascii="Aptos" w:hAnsi="Aptos"/>
                <w:i/>
                <w:iCs/>
              </w:rPr>
              <w:t xml:space="preserve"> of their children’s faith</w:t>
            </w:r>
            <w:r w:rsidRPr="001B6D4D">
              <w:rPr>
                <w:rFonts w:ascii="Aptos" w:hAnsi="Aptos"/>
                <w:i/>
                <w:iCs/>
              </w:rPr>
              <w:t>.</w:t>
            </w:r>
          </w:p>
        </w:tc>
      </w:tr>
      <w:tr w:rsidR="00DB1B76" w:rsidRPr="001E583B" w14:paraId="58E45D6E" w14:textId="77777777" w:rsidTr="00AD17A6">
        <w:tc>
          <w:tcPr>
            <w:tcW w:w="2808" w:type="dxa"/>
          </w:tcPr>
          <w:p w14:paraId="0E5F221A" w14:textId="77777777" w:rsidR="00DB1B76" w:rsidRPr="001B6D4D" w:rsidRDefault="00DB1B76" w:rsidP="00CA5899">
            <w:pPr>
              <w:spacing w:before="120" w:after="120" w:line="240" w:lineRule="auto"/>
              <w:rPr>
                <w:rFonts w:ascii="Aptos" w:hAnsi="Aptos"/>
                <w:b/>
                <w:bCs/>
              </w:rPr>
            </w:pPr>
            <w:r w:rsidRPr="001B6D4D">
              <w:rPr>
                <w:rFonts w:ascii="Aptos" w:hAnsi="Aptos"/>
                <w:b/>
                <w:bCs/>
              </w:rPr>
              <w:t>Strategy</w:t>
            </w:r>
          </w:p>
        </w:tc>
        <w:tc>
          <w:tcPr>
            <w:tcW w:w="5760" w:type="dxa"/>
          </w:tcPr>
          <w:p w14:paraId="72ABFBE9" w14:textId="77777777" w:rsidR="00DB1B76" w:rsidRPr="001B6D4D" w:rsidRDefault="00DB1B76" w:rsidP="00CA5899">
            <w:pPr>
              <w:spacing w:before="120" w:after="120" w:line="240" w:lineRule="auto"/>
              <w:ind w:right="126"/>
              <w:rPr>
                <w:rFonts w:ascii="Aptos" w:hAnsi="Aptos"/>
                <w:b/>
                <w:bCs/>
              </w:rPr>
            </w:pPr>
            <w:r w:rsidRPr="001B6D4D">
              <w:rPr>
                <w:rFonts w:ascii="Aptos" w:hAnsi="Aptos"/>
                <w:b/>
                <w:bCs/>
              </w:rPr>
              <w:t>Initiatives</w:t>
            </w:r>
          </w:p>
        </w:tc>
        <w:tc>
          <w:tcPr>
            <w:tcW w:w="540" w:type="dxa"/>
          </w:tcPr>
          <w:p w14:paraId="4AEC09E3" w14:textId="77777777" w:rsidR="00DB1B76" w:rsidRPr="005C6DBB" w:rsidRDefault="00DB1B76" w:rsidP="00CA5899">
            <w:pPr>
              <w:spacing w:before="120" w:after="120" w:line="240" w:lineRule="auto"/>
              <w:rPr>
                <w:rFonts w:ascii="Aptos" w:hAnsi="Aptos"/>
                <w:b/>
                <w:bCs/>
                <w:sz w:val="24"/>
                <w:szCs w:val="24"/>
              </w:rPr>
            </w:pPr>
            <w:r w:rsidRPr="005C6DBB">
              <w:rPr>
                <w:rFonts w:ascii="Aptos" w:hAnsi="Aptos"/>
                <w:b/>
                <w:bCs/>
                <w:sz w:val="24"/>
                <w:szCs w:val="24"/>
              </w:rPr>
              <w:t>CK</w:t>
            </w:r>
          </w:p>
        </w:tc>
        <w:tc>
          <w:tcPr>
            <w:tcW w:w="540" w:type="dxa"/>
          </w:tcPr>
          <w:p w14:paraId="5C442733" w14:textId="77777777" w:rsidR="00DB1B76" w:rsidRPr="005C6DBB" w:rsidRDefault="00DB1B76" w:rsidP="00CA5899">
            <w:pPr>
              <w:spacing w:before="120" w:after="120" w:line="240" w:lineRule="auto"/>
              <w:rPr>
                <w:rFonts w:ascii="Aptos" w:hAnsi="Aptos"/>
                <w:b/>
                <w:bCs/>
                <w:sz w:val="24"/>
                <w:szCs w:val="24"/>
              </w:rPr>
            </w:pPr>
            <w:r w:rsidRPr="005C6DBB">
              <w:rPr>
                <w:rFonts w:ascii="Aptos" w:hAnsi="Aptos"/>
                <w:b/>
                <w:bCs/>
                <w:sz w:val="24"/>
                <w:szCs w:val="24"/>
              </w:rPr>
              <w:t>HF</w:t>
            </w:r>
          </w:p>
        </w:tc>
        <w:tc>
          <w:tcPr>
            <w:tcW w:w="630" w:type="dxa"/>
          </w:tcPr>
          <w:p w14:paraId="3DA0B249" w14:textId="77777777" w:rsidR="00DB1B76" w:rsidRPr="005C6DBB" w:rsidRDefault="00DB1B76" w:rsidP="00CA5899">
            <w:pPr>
              <w:spacing w:before="120" w:after="120" w:line="240" w:lineRule="auto"/>
              <w:rPr>
                <w:rFonts w:ascii="Aptos" w:hAnsi="Aptos"/>
                <w:b/>
                <w:bCs/>
                <w:sz w:val="24"/>
                <w:szCs w:val="24"/>
                <w:lang w:val="fr-FR"/>
              </w:rPr>
            </w:pPr>
            <w:r w:rsidRPr="005C6DBB">
              <w:rPr>
                <w:rFonts w:ascii="Aptos" w:hAnsi="Aptos"/>
                <w:b/>
                <w:bCs/>
                <w:sz w:val="24"/>
                <w:szCs w:val="24"/>
                <w:lang w:val="fr-FR"/>
              </w:rPr>
              <w:t>SJ</w:t>
            </w:r>
          </w:p>
        </w:tc>
      </w:tr>
      <w:tr w:rsidR="00B369E0" w:rsidRPr="001E583B" w14:paraId="10D6E427" w14:textId="77777777" w:rsidTr="00060870">
        <w:trPr>
          <w:trHeight w:val="958"/>
        </w:trPr>
        <w:tc>
          <w:tcPr>
            <w:tcW w:w="2808" w:type="dxa"/>
          </w:tcPr>
          <w:p w14:paraId="4BE126AB" w14:textId="7545ED12" w:rsidR="00B369E0" w:rsidRPr="001B6D4D" w:rsidRDefault="00B369E0" w:rsidP="0066502B">
            <w:pPr>
              <w:spacing w:after="120"/>
              <w:rPr>
                <w:rFonts w:ascii="Aptos" w:hAnsi="Aptos"/>
              </w:rPr>
            </w:pPr>
            <w:r w:rsidRPr="001B6D4D">
              <w:rPr>
                <w:rFonts w:ascii="Aptos" w:hAnsi="Aptos"/>
              </w:rPr>
              <w:t xml:space="preserve">Provide more opportunities for </w:t>
            </w:r>
            <w:r w:rsidR="002C0B57" w:rsidRPr="001B6D4D">
              <w:rPr>
                <w:rFonts w:ascii="Aptos" w:hAnsi="Aptos"/>
              </w:rPr>
              <w:t>multi-g</w:t>
            </w:r>
            <w:r w:rsidRPr="001B6D4D">
              <w:rPr>
                <w:rFonts w:ascii="Aptos" w:hAnsi="Aptos"/>
              </w:rPr>
              <w:t>enerational learning</w:t>
            </w:r>
            <w:r w:rsidR="0066502B" w:rsidRPr="001B6D4D">
              <w:rPr>
                <w:rFonts w:ascii="Aptos" w:hAnsi="Aptos"/>
              </w:rPr>
              <w:t>.</w:t>
            </w:r>
          </w:p>
        </w:tc>
        <w:tc>
          <w:tcPr>
            <w:tcW w:w="5760" w:type="dxa"/>
          </w:tcPr>
          <w:p w14:paraId="0AE6E2E6" w14:textId="4B582161" w:rsidR="00B369E0" w:rsidRPr="001B6D4D" w:rsidRDefault="002C0B57" w:rsidP="004021EF">
            <w:pPr>
              <w:pStyle w:val="ListParagraph"/>
              <w:numPr>
                <w:ilvl w:val="0"/>
                <w:numId w:val="26"/>
              </w:numPr>
              <w:spacing w:before="60" w:after="60" w:line="240" w:lineRule="auto"/>
              <w:contextualSpacing w:val="0"/>
              <w:rPr>
                <w:rFonts w:ascii="Aptos" w:hAnsi="Aptos"/>
              </w:rPr>
            </w:pPr>
            <w:r w:rsidRPr="001B6D4D">
              <w:rPr>
                <w:rFonts w:ascii="Aptos" w:hAnsi="Aptos"/>
              </w:rPr>
              <w:t xml:space="preserve">Explore </w:t>
            </w:r>
            <w:r w:rsidR="00DF265A" w:rsidRPr="001B6D4D">
              <w:rPr>
                <w:rFonts w:ascii="Aptos" w:hAnsi="Aptos"/>
              </w:rPr>
              <w:t>additional opportunities for family faith formation.</w:t>
            </w:r>
          </w:p>
        </w:tc>
        <w:tc>
          <w:tcPr>
            <w:tcW w:w="540" w:type="dxa"/>
          </w:tcPr>
          <w:p w14:paraId="569B44CE" w14:textId="77777777" w:rsidR="00B369E0" w:rsidRPr="005C6DBB" w:rsidRDefault="00B369E0" w:rsidP="00B369E0">
            <w:pPr>
              <w:rPr>
                <w:rFonts w:ascii="Aptos" w:hAnsi="Aptos"/>
                <w:sz w:val="24"/>
                <w:szCs w:val="24"/>
              </w:rPr>
            </w:pPr>
          </w:p>
        </w:tc>
        <w:tc>
          <w:tcPr>
            <w:tcW w:w="540" w:type="dxa"/>
          </w:tcPr>
          <w:p w14:paraId="1DAB75F8" w14:textId="77777777" w:rsidR="00B369E0" w:rsidRPr="005C6DBB" w:rsidRDefault="00B369E0" w:rsidP="00B369E0">
            <w:pPr>
              <w:rPr>
                <w:rFonts w:ascii="Aptos" w:hAnsi="Aptos"/>
                <w:sz w:val="24"/>
                <w:szCs w:val="24"/>
              </w:rPr>
            </w:pPr>
          </w:p>
        </w:tc>
        <w:tc>
          <w:tcPr>
            <w:tcW w:w="630" w:type="dxa"/>
          </w:tcPr>
          <w:p w14:paraId="55D96A7B" w14:textId="77777777" w:rsidR="00B369E0" w:rsidRPr="005C6DBB" w:rsidRDefault="00B369E0" w:rsidP="00B369E0">
            <w:pPr>
              <w:rPr>
                <w:rFonts w:ascii="Aptos" w:hAnsi="Aptos"/>
                <w:sz w:val="24"/>
                <w:szCs w:val="24"/>
              </w:rPr>
            </w:pPr>
          </w:p>
        </w:tc>
      </w:tr>
      <w:tr w:rsidR="00B369E0" w:rsidRPr="001E583B" w14:paraId="03FF281A" w14:textId="77777777" w:rsidTr="00AD17A6">
        <w:tc>
          <w:tcPr>
            <w:tcW w:w="2808" w:type="dxa"/>
          </w:tcPr>
          <w:p w14:paraId="1EFB5C20" w14:textId="0A0E13D8" w:rsidR="00B369E0" w:rsidRPr="001B6D4D" w:rsidRDefault="00B369E0" w:rsidP="0066502B">
            <w:pPr>
              <w:spacing w:after="120"/>
              <w:rPr>
                <w:rFonts w:ascii="Aptos" w:hAnsi="Aptos"/>
              </w:rPr>
            </w:pPr>
            <w:r w:rsidRPr="001B6D4D">
              <w:rPr>
                <w:rFonts w:ascii="Aptos" w:hAnsi="Aptos"/>
              </w:rPr>
              <w:t xml:space="preserve">Increase/promote opportunities </w:t>
            </w:r>
            <w:r w:rsidR="00C511A9">
              <w:rPr>
                <w:rFonts w:ascii="Aptos" w:hAnsi="Aptos"/>
              </w:rPr>
              <w:t>for faith formation for all ages</w:t>
            </w:r>
          </w:p>
        </w:tc>
        <w:tc>
          <w:tcPr>
            <w:tcW w:w="5760" w:type="dxa"/>
          </w:tcPr>
          <w:p w14:paraId="535B171D" w14:textId="205B50CD" w:rsidR="00B369E0" w:rsidRPr="001B6D4D" w:rsidRDefault="00DF265A" w:rsidP="004021EF">
            <w:pPr>
              <w:pStyle w:val="ListParagraph"/>
              <w:numPr>
                <w:ilvl w:val="0"/>
                <w:numId w:val="21"/>
              </w:numPr>
              <w:spacing w:before="60" w:after="60" w:line="240" w:lineRule="auto"/>
              <w:contextualSpacing w:val="0"/>
              <w:rPr>
                <w:rFonts w:ascii="Aptos" w:hAnsi="Aptos"/>
              </w:rPr>
            </w:pPr>
            <w:r w:rsidRPr="001B6D4D">
              <w:rPr>
                <w:rFonts w:ascii="Aptos" w:hAnsi="Aptos"/>
              </w:rPr>
              <w:t xml:space="preserve">Provide information about </w:t>
            </w:r>
            <w:r w:rsidR="00B369E0" w:rsidRPr="001B6D4D">
              <w:rPr>
                <w:rFonts w:ascii="Aptos" w:hAnsi="Aptos"/>
              </w:rPr>
              <w:t>Steubenville, T</w:t>
            </w:r>
            <w:r w:rsidRPr="001B6D4D">
              <w:rPr>
                <w:rFonts w:ascii="Aptos" w:hAnsi="Aptos"/>
              </w:rPr>
              <w:t>EC</w:t>
            </w:r>
            <w:r w:rsidR="00B369E0" w:rsidRPr="001B6D4D">
              <w:rPr>
                <w:rFonts w:ascii="Aptos" w:hAnsi="Aptos"/>
              </w:rPr>
              <w:t xml:space="preserve">, SEEK, Lifeline Mass, </w:t>
            </w:r>
            <w:r w:rsidR="00407566" w:rsidRPr="001B6D4D">
              <w:rPr>
                <w:rFonts w:ascii="Aptos" w:hAnsi="Aptos"/>
              </w:rPr>
              <w:t>Diocesan</w:t>
            </w:r>
            <w:r w:rsidR="00B369E0" w:rsidRPr="001B6D4D">
              <w:rPr>
                <w:rFonts w:ascii="Aptos" w:hAnsi="Aptos"/>
              </w:rPr>
              <w:t xml:space="preserve"> activities</w:t>
            </w:r>
            <w:r w:rsidRPr="001B6D4D">
              <w:rPr>
                <w:rFonts w:ascii="Aptos" w:hAnsi="Aptos"/>
              </w:rPr>
              <w:t>, etc.</w:t>
            </w:r>
          </w:p>
          <w:p w14:paraId="6892A533" w14:textId="7E8B079F" w:rsidR="00B369E0" w:rsidRPr="001B6D4D" w:rsidRDefault="00DF1784" w:rsidP="004021EF">
            <w:pPr>
              <w:pStyle w:val="ListParagraph"/>
              <w:numPr>
                <w:ilvl w:val="1"/>
                <w:numId w:val="21"/>
              </w:numPr>
              <w:spacing w:before="60" w:after="60" w:line="240" w:lineRule="auto"/>
              <w:contextualSpacing w:val="0"/>
              <w:rPr>
                <w:rFonts w:ascii="Aptos" w:hAnsi="Aptos"/>
              </w:rPr>
            </w:pPr>
            <w:r w:rsidRPr="001B6D4D">
              <w:rPr>
                <w:rFonts w:ascii="Aptos" w:hAnsi="Aptos"/>
              </w:rPr>
              <w:t xml:space="preserve">Explore </w:t>
            </w:r>
            <w:r w:rsidR="00107E4A">
              <w:rPr>
                <w:rFonts w:ascii="Aptos" w:hAnsi="Aptos"/>
              </w:rPr>
              <w:t>ways</w:t>
            </w:r>
            <w:r w:rsidRPr="001B6D4D">
              <w:rPr>
                <w:rFonts w:ascii="Aptos" w:hAnsi="Aptos"/>
              </w:rPr>
              <w:t xml:space="preserve"> to provide funding for attendees. </w:t>
            </w:r>
          </w:p>
          <w:p w14:paraId="5CD8846B" w14:textId="1E5C6B26" w:rsidR="00B369E0" w:rsidRPr="001B6D4D" w:rsidRDefault="00834E8C" w:rsidP="004021EF">
            <w:pPr>
              <w:pStyle w:val="ListParagraph"/>
              <w:numPr>
                <w:ilvl w:val="1"/>
                <w:numId w:val="21"/>
              </w:numPr>
              <w:spacing w:before="60" w:after="60" w:line="240" w:lineRule="auto"/>
              <w:contextualSpacing w:val="0"/>
              <w:rPr>
                <w:rFonts w:ascii="Aptos" w:hAnsi="Aptos"/>
              </w:rPr>
            </w:pPr>
            <w:r w:rsidRPr="001B6D4D">
              <w:rPr>
                <w:rFonts w:ascii="Aptos" w:hAnsi="Aptos"/>
              </w:rPr>
              <w:t>Encourage p</w:t>
            </w:r>
            <w:r w:rsidR="00B369E0" w:rsidRPr="001B6D4D">
              <w:rPr>
                <w:rFonts w:ascii="Aptos" w:hAnsi="Aptos"/>
              </w:rPr>
              <w:t>revious attendee testimonies</w:t>
            </w:r>
            <w:r w:rsidRPr="001B6D4D">
              <w:rPr>
                <w:rFonts w:ascii="Aptos" w:hAnsi="Aptos"/>
              </w:rPr>
              <w:t>.</w:t>
            </w:r>
          </w:p>
          <w:p w14:paraId="795CF67A" w14:textId="0A56818E" w:rsidR="00B369E0" w:rsidRPr="001B6D4D" w:rsidRDefault="00DF1784" w:rsidP="004021EF">
            <w:pPr>
              <w:pStyle w:val="ListParagraph"/>
              <w:numPr>
                <w:ilvl w:val="0"/>
                <w:numId w:val="21"/>
              </w:numPr>
              <w:spacing w:before="60" w:after="60" w:line="240" w:lineRule="auto"/>
              <w:contextualSpacing w:val="0"/>
              <w:rPr>
                <w:rFonts w:ascii="Aptos" w:hAnsi="Aptos"/>
              </w:rPr>
            </w:pPr>
            <w:r w:rsidRPr="001B6D4D">
              <w:rPr>
                <w:rFonts w:ascii="Aptos" w:hAnsi="Aptos"/>
              </w:rPr>
              <w:t>Recruit</w:t>
            </w:r>
            <w:r w:rsidR="009C36F9">
              <w:rPr>
                <w:rFonts w:ascii="Aptos" w:hAnsi="Aptos"/>
              </w:rPr>
              <w:t xml:space="preserve"> a</w:t>
            </w:r>
            <w:r w:rsidRPr="001B6D4D">
              <w:rPr>
                <w:rFonts w:ascii="Aptos" w:hAnsi="Aptos"/>
              </w:rPr>
              <w:t xml:space="preserve"> </w:t>
            </w:r>
            <w:r w:rsidR="00EF589A" w:rsidRPr="001B6D4D">
              <w:rPr>
                <w:rFonts w:ascii="Aptos" w:hAnsi="Aptos"/>
              </w:rPr>
              <w:t>youth minister</w:t>
            </w:r>
            <w:r w:rsidRPr="001B6D4D">
              <w:rPr>
                <w:rFonts w:ascii="Aptos" w:hAnsi="Aptos"/>
              </w:rPr>
              <w:t>.</w:t>
            </w:r>
          </w:p>
          <w:p w14:paraId="14FD0591" w14:textId="7364C872" w:rsidR="00B369E0" w:rsidRPr="001B6D4D" w:rsidRDefault="00D9794A" w:rsidP="004021EF">
            <w:pPr>
              <w:pStyle w:val="ListParagraph"/>
              <w:numPr>
                <w:ilvl w:val="0"/>
                <w:numId w:val="21"/>
              </w:numPr>
              <w:spacing w:before="60" w:after="60" w:line="240" w:lineRule="auto"/>
              <w:contextualSpacing w:val="0"/>
              <w:rPr>
                <w:rFonts w:ascii="Aptos" w:hAnsi="Aptos"/>
              </w:rPr>
            </w:pPr>
            <w:r w:rsidRPr="001B6D4D">
              <w:rPr>
                <w:rFonts w:ascii="Aptos" w:hAnsi="Aptos"/>
              </w:rPr>
              <w:t>Encourage/provide</w:t>
            </w:r>
            <w:r w:rsidR="00364188">
              <w:rPr>
                <w:rFonts w:ascii="Aptos" w:hAnsi="Aptos"/>
              </w:rPr>
              <w:t xml:space="preserve"> faith formation</w:t>
            </w:r>
            <w:r w:rsidRPr="001B6D4D">
              <w:rPr>
                <w:rFonts w:ascii="Aptos" w:hAnsi="Aptos"/>
              </w:rPr>
              <w:t xml:space="preserve"> o</w:t>
            </w:r>
            <w:r w:rsidR="00B369E0" w:rsidRPr="001B6D4D">
              <w:rPr>
                <w:rFonts w:ascii="Aptos" w:hAnsi="Aptos"/>
              </w:rPr>
              <w:t xml:space="preserve">pportunities </w:t>
            </w:r>
            <w:r w:rsidR="004B6248" w:rsidRPr="001B6D4D">
              <w:rPr>
                <w:rFonts w:ascii="Aptos" w:hAnsi="Aptos"/>
              </w:rPr>
              <w:t xml:space="preserve">for </w:t>
            </w:r>
            <w:r w:rsidR="00E52813">
              <w:rPr>
                <w:rFonts w:ascii="Aptos" w:hAnsi="Aptos"/>
              </w:rPr>
              <w:t>youth/young adults</w:t>
            </w:r>
            <w:r w:rsidR="004B6248" w:rsidRPr="001B6D4D">
              <w:rPr>
                <w:rFonts w:ascii="Aptos" w:hAnsi="Aptos"/>
              </w:rPr>
              <w:t xml:space="preserve"> </w:t>
            </w:r>
            <w:r w:rsidR="003E4BAC">
              <w:rPr>
                <w:rFonts w:ascii="Aptos" w:hAnsi="Aptos"/>
              </w:rPr>
              <w:t>up to 25 years of age</w:t>
            </w:r>
            <w:r w:rsidR="00060870" w:rsidRPr="001B6D4D">
              <w:rPr>
                <w:rFonts w:ascii="Aptos" w:hAnsi="Aptos"/>
              </w:rPr>
              <w:t>.</w:t>
            </w:r>
          </w:p>
        </w:tc>
        <w:tc>
          <w:tcPr>
            <w:tcW w:w="540" w:type="dxa"/>
          </w:tcPr>
          <w:p w14:paraId="49CB484B" w14:textId="77777777" w:rsidR="00B369E0" w:rsidRPr="005C6DBB" w:rsidRDefault="00B369E0" w:rsidP="00B369E0">
            <w:pPr>
              <w:rPr>
                <w:rFonts w:ascii="Aptos" w:hAnsi="Aptos"/>
                <w:sz w:val="24"/>
                <w:szCs w:val="24"/>
              </w:rPr>
            </w:pPr>
          </w:p>
        </w:tc>
        <w:tc>
          <w:tcPr>
            <w:tcW w:w="540" w:type="dxa"/>
          </w:tcPr>
          <w:p w14:paraId="16A13D11" w14:textId="77777777" w:rsidR="00B369E0" w:rsidRPr="005C6DBB" w:rsidRDefault="00B369E0" w:rsidP="00B369E0">
            <w:pPr>
              <w:rPr>
                <w:rFonts w:ascii="Aptos" w:hAnsi="Aptos"/>
                <w:sz w:val="24"/>
                <w:szCs w:val="24"/>
              </w:rPr>
            </w:pPr>
          </w:p>
        </w:tc>
        <w:tc>
          <w:tcPr>
            <w:tcW w:w="630" w:type="dxa"/>
          </w:tcPr>
          <w:p w14:paraId="42B06428" w14:textId="77777777" w:rsidR="00B369E0" w:rsidRPr="005C6DBB" w:rsidRDefault="00B369E0" w:rsidP="00B369E0">
            <w:pPr>
              <w:rPr>
                <w:rFonts w:ascii="Aptos" w:hAnsi="Aptos"/>
                <w:sz w:val="24"/>
                <w:szCs w:val="24"/>
              </w:rPr>
            </w:pPr>
          </w:p>
        </w:tc>
      </w:tr>
    </w:tbl>
    <w:p w14:paraId="7DBE84C1" w14:textId="5B509795" w:rsidR="007944C9" w:rsidRDefault="00245BE4" w:rsidP="00245BE4">
      <w:pPr>
        <w:pStyle w:val="TableParagraph"/>
        <w:spacing w:line="206" w:lineRule="exact"/>
        <w:jc w:val="center"/>
        <w:rPr>
          <w:rFonts w:ascii="Arial"/>
          <w:color w:val="000000"/>
          <w:spacing w:val="-2"/>
          <w:sz w:val="18"/>
        </w:rPr>
      </w:pPr>
      <w:r w:rsidRPr="003F0F1F">
        <w:rPr>
          <w:rFonts w:ascii="Arial"/>
          <w:b/>
          <w:bCs/>
          <w:color w:val="000000"/>
          <w:spacing w:val="-4"/>
          <w:szCs w:val="28"/>
          <w:u w:val="single"/>
        </w:rPr>
        <w:t>KEY</w:t>
      </w:r>
      <w:r>
        <w:rPr>
          <w:rFonts w:ascii="Arial"/>
          <w:b/>
          <w:bCs/>
          <w:color w:val="000000"/>
          <w:spacing w:val="-4"/>
          <w:szCs w:val="28"/>
          <w:u w:val="single"/>
        </w:rPr>
        <w:t>:</w:t>
      </w:r>
      <w:r>
        <w:rPr>
          <w:rFonts w:ascii="Arial"/>
          <w:b/>
          <w:bCs/>
          <w:color w:val="000000"/>
          <w:spacing w:val="-4"/>
          <w:szCs w:val="28"/>
        </w:rPr>
        <w:t xml:space="preserve">     </w:t>
      </w:r>
      <w:r w:rsidRPr="0039795E">
        <w:rPr>
          <w:rFonts w:ascii="Arial"/>
          <w:color w:val="000000"/>
          <w:spacing w:val="-4"/>
          <w:sz w:val="18"/>
        </w:rPr>
        <w:t>A</w:t>
      </w:r>
      <w:r w:rsidRPr="003F0F1F">
        <w:rPr>
          <w:rFonts w:ascii="Arial"/>
          <w:color w:val="000000"/>
          <w:spacing w:val="-15"/>
          <w:sz w:val="18"/>
        </w:rPr>
        <w:t xml:space="preserve"> </w:t>
      </w:r>
      <w:r w:rsidRPr="003F0F1F">
        <w:rPr>
          <w:rFonts w:ascii="Arial"/>
          <w:color w:val="000000"/>
          <w:sz w:val="18"/>
        </w:rPr>
        <w:t>=</w:t>
      </w:r>
      <w:r w:rsidRPr="003F0F1F">
        <w:rPr>
          <w:rFonts w:ascii="Arial"/>
          <w:color w:val="000000"/>
          <w:spacing w:val="-12"/>
          <w:sz w:val="18"/>
        </w:rPr>
        <w:t xml:space="preserve"> </w:t>
      </w:r>
      <w:r w:rsidRPr="003F0F1F">
        <w:rPr>
          <w:rFonts w:ascii="Arial"/>
          <w:color w:val="000000"/>
          <w:sz w:val="18"/>
        </w:rPr>
        <w:t>Achieved</w:t>
      </w:r>
      <w:r>
        <w:rPr>
          <w:rFonts w:ascii="Arial"/>
          <w:color w:val="000000"/>
          <w:sz w:val="18"/>
        </w:rPr>
        <w:t xml:space="preserve">     </w:t>
      </w:r>
      <w:r w:rsidRPr="00085687">
        <w:rPr>
          <w:rFonts w:ascii="Arial"/>
          <w:color w:val="000000"/>
          <w:sz w:val="18"/>
        </w:rPr>
        <w:t xml:space="preserve">P =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NP</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w:t>
      </w:r>
      <w:r w:rsidRPr="00085687">
        <w:rPr>
          <w:rFonts w:ascii="Arial"/>
          <w:color w:val="000000"/>
          <w:spacing w:val="-1"/>
          <w:sz w:val="18"/>
        </w:rPr>
        <w:t xml:space="preserve">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N/A</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Not</w:t>
      </w:r>
      <w:r w:rsidRPr="00085687">
        <w:rPr>
          <w:rFonts w:ascii="Arial"/>
          <w:color w:val="000000"/>
          <w:spacing w:val="-1"/>
          <w:sz w:val="18"/>
        </w:rPr>
        <w:t xml:space="preserve"> </w:t>
      </w:r>
      <w:r w:rsidRPr="00085687">
        <w:rPr>
          <w:rFonts w:ascii="Arial"/>
          <w:color w:val="000000"/>
          <w:spacing w:val="-2"/>
          <w:sz w:val="18"/>
        </w:rPr>
        <w:t>Applicable</w:t>
      </w:r>
    </w:p>
    <w:p w14:paraId="3DD41362" w14:textId="1FB9523D" w:rsidR="007944C9" w:rsidRDefault="007944C9">
      <w:pPr>
        <w:rPr>
          <w:rFonts w:ascii="Arial" w:eastAsia="Calibri" w:hAnsi="Calibri" w:cs="Calibri"/>
          <w:color w:val="000000"/>
          <w:spacing w:val="-2"/>
          <w:sz w:val="18"/>
        </w:rPr>
      </w:pPr>
    </w:p>
    <w:p w14:paraId="0FC47F25" w14:textId="77777777" w:rsidR="00F35025" w:rsidRDefault="00F35025">
      <w:pPr>
        <w:rPr>
          <w:rFonts w:ascii="Arial" w:eastAsia="Calibri" w:hAnsi="Calibri" w:cs="Calibri"/>
          <w:color w:val="000000"/>
          <w:spacing w:val="-2"/>
          <w:sz w:val="18"/>
        </w:rPr>
      </w:pP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8"/>
        <w:gridCol w:w="5760"/>
        <w:gridCol w:w="540"/>
        <w:gridCol w:w="540"/>
        <w:gridCol w:w="630"/>
      </w:tblGrid>
      <w:tr w:rsidR="009E195F" w:rsidRPr="00FB236F" w14:paraId="5A47E719" w14:textId="77777777" w:rsidTr="002B2C9E">
        <w:tc>
          <w:tcPr>
            <w:tcW w:w="10278" w:type="dxa"/>
            <w:gridSpan w:val="5"/>
            <w:shd w:val="clear" w:color="auto" w:fill="DBE5F1" w:themeFill="accent1" w:themeFillTint="33"/>
          </w:tcPr>
          <w:p w14:paraId="298479F8" w14:textId="1733BCAA" w:rsidR="009E195F" w:rsidRPr="003E7D81" w:rsidRDefault="009E195F" w:rsidP="00CA5899">
            <w:pPr>
              <w:pStyle w:val="Heading1"/>
              <w:spacing w:before="120" w:after="120" w:line="240" w:lineRule="auto"/>
              <w:jc w:val="center"/>
              <w:rPr>
                <w:rFonts w:ascii="Aptos Black" w:hAnsi="Aptos Black"/>
                <w:color w:val="auto"/>
              </w:rPr>
            </w:pPr>
            <w:r w:rsidRPr="009E195F">
              <w:rPr>
                <w:rFonts w:ascii="Aptos Black" w:hAnsi="Aptos Black"/>
                <w:color w:val="auto"/>
              </w:rPr>
              <w:lastRenderedPageBreak/>
              <w:t>3. COMMUNITY / FELLOWSHIP</w:t>
            </w:r>
          </w:p>
        </w:tc>
      </w:tr>
      <w:tr w:rsidR="009E195F" w:rsidRPr="00FB236F" w14:paraId="3AFA018D" w14:textId="77777777" w:rsidTr="00AD17A6">
        <w:tc>
          <w:tcPr>
            <w:tcW w:w="10278" w:type="dxa"/>
            <w:gridSpan w:val="5"/>
          </w:tcPr>
          <w:p w14:paraId="7EE26420" w14:textId="77777777" w:rsidR="00DB450A" w:rsidRPr="00421D1C" w:rsidRDefault="00DB450A" w:rsidP="00DB450A">
            <w:pPr>
              <w:spacing w:after="0" w:line="240" w:lineRule="auto"/>
              <w:rPr>
                <w:rFonts w:ascii="Aptos" w:hAnsi="Aptos"/>
                <w:b/>
                <w:bCs/>
                <w:i/>
                <w:iCs/>
              </w:rPr>
            </w:pPr>
            <w:r w:rsidRPr="00421D1C">
              <w:rPr>
                <w:rFonts w:ascii="Aptos" w:hAnsi="Aptos"/>
                <w:b/>
                <w:bCs/>
                <w:i/>
                <w:iCs/>
              </w:rPr>
              <w:t>Core Value</w:t>
            </w:r>
          </w:p>
          <w:p w14:paraId="13799947" w14:textId="18DB3724" w:rsidR="003B193A" w:rsidRPr="001B6D4D" w:rsidRDefault="005A0399" w:rsidP="004649F5">
            <w:pPr>
              <w:spacing w:after="0" w:line="240" w:lineRule="auto"/>
              <w:ind w:right="78"/>
              <w:rPr>
                <w:rFonts w:ascii="Aptos" w:hAnsi="Aptos"/>
                <w:i/>
                <w:iCs/>
              </w:rPr>
            </w:pPr>
            <w:r w:rsidRPr="001B6D4D">
              <w:rPr>
                <w:rFonts w:ascii="Aptos" w:hAnsi="Aptos"/>
                <w:i/>
                <w:iCs/>
              </w:rPr>
              <w:t>We are obligated to respond to Jesus’s call of service to others and His instruction to love others as we love ourselves. We joyfully cooperate and build relationships within the parish and the broader community.</w:t>
            </w:r>
          </w:p>
        </w:tc>
      </w:tr>
      <w:tr w:rsidR="009E195F" w:rsidRPr="001E583B" w14:paraId="451156DA" w14:textId="77777777" w:rsidTr="00AD17A6">
        <w:tc>
          <w:tcPr>
            <w:tcW w:w="2808" w:type="dxa"/>
          </w:tcPr>
          <w:p w14:paraId="241A4003" w14:textId="77777777" w:rsidR="009E195F" w:rsidRPr="001B6D4D" w:rsidRDefault="009E195F" w:rsidP="00CA5899">
            <w:pPr>
              <w:spacing w:before="120" w:after="120" w:line="240" w:lineRule="auto"/>
              <w:rPr>
                <w:rFonts w:ascii="Aptos" w:hAnsi="Aptos"/>
                <w:b/>
                <w:bCs/>
              </w:rPr>
            </w:pPr>
            <w:r w:rsidRPr="001B6D4D">
              <w:rPr>
                <w:rFonts w:ascii="Aptos" w:hAnsi="Aptos"/>
                <w:b/>
                <w:bCs/>
              </w:rPr>
              <w:t>Strategy</w:t>
            </w:r>
          </w:p>
        </w:tc>
        <w:tc>
          <w:tcPr>
            <w:tcW w:w="5760" w:type="dxa"/>
          </w:tcPr>
          <w:p w14:paraId="1E167900" w14:textId="77777777" w:rsidR="009E195F" w:rsidRPr="001B6D4D" w:rsidRDefault="009E195F" w:rsidP="00CA5899">
            <w:pPr>
              <w:spacing w:before="120" w:after="120" w:line="240" w:lineRule="auto"/>
              <w:ind w:right="126"/>
              <w:rPr>
                <w:rFonts w:ascii="Aptos" w:hAnsi="Aptos"/>
                <w:b/>
                <w:bCs/>
              </w:rPr>
            </w:pPr>
            <w:r w:rsidRPr="001B6D4D">
              <w:rPr>
                <w:rFonts w:ascii="Aptos" w:hAnsi="Aptos"/>
                <w:b/>
                <w:bCs/>
              </w:rPr>
              <w:t>Initiatives</w:t>
            </w:r>
          </w:p>
        </w:tc>
        <w:tc>
          <w:tcPr>
            <w:tcW w:w="540" w:type="dxa"/>
          </w:tcPr>
          <w:p w14:paraId="5F2CBA88" w14:textId="77777777" w:rsidR="009E195F" w:rsidRPr="001B6D4D" w:rsidRDefault="009E195F" w:rsidP="00CA5899">
            <w:pPr>
              <w:spacing w:before="120" w:after="120" w:line="240" w:lineRule="auto"/>
              <w:rPr>
                <w:rFonts w:ascii="Aptos" w:hAnsi="Aptos"/>
                <w:b/>
                <w:bCs/>
              </w:rPr>
            </w:pPr>
            <w:r w:rsidRPr="001B6D4D">
              <w:rPr>
                <w:rFonts w:ascii="Aptos" w:hAnsi="Aptos"/>
                <w:b/>
                <w:bCs/>
              </w:rPr>
              <w:t>CK</w:t>
            </w:r>
          </w:p>
        </w:tc>
        <w:tc>
          <w:tcPr>
            <w:tcW w:w="540" w:type="dxa"/>
          </w:tcPr>
          <w:p w14:paraId="51FCE2D3" w14:textId="77777777" w:rsidR="009E195F" w:rsidRPr="001B6D4D" w:rsidRDefault="009E195F" w:rsidP="00CA5899">
            <w:pPr>
              <w:spacing w:before="120" w:after="120" w:line="240" w:lineRule="auto"/>
              <w:rPr>
                <w:rFonts w:ascii="Aptos" w:hAnsi="Aptos"/>
                <w:b/>
                <w:bCs/>
              </w:rPr>
            </w:pPr>
            <w:r w:rsidRPr="001B6D4D">
              <w:rPr>
                <w:rFonts w:ascii="Aptos" w:hAnsi="Aptos"/>
                <w:b/>
                <w:bCs/>
              </w:rPr>
              <w:t>HF</w:t>
            </w:r>
          </w:p>
        </w:tc>
        <w:tc>
          <w:tcPr>
            <w:tcW w:w="630" w:type="dxa"/>
          </w:tcPr>
          <w:p w14:paraId="6D96964F" w14:textId="77777777" w:rsidR="009E195F" w:rsidRPr="001B6D4D" w:rsidRDefault="009E195F" w:rsidP="00CA5899">
            <w:pPr>
              <w:spacing w:before="120" w:after="120" w:line="240" w:lineRule="auto"/>
              <w:rPr>
                <w:rFonts w:ascii="Aptos" w:hAnsi="Aptos"/>
                <w:b/>
                <w:bCs/>
                <w:lang w:val="fr-FR"/>
              </w:rPr>
            </w:pPr>
            <w:r w:rsidRPr="001B6D4D">
              <w:rPr>
                <w:rFonts w:ascii="Aptos" w:hAnsi="Aptos"/>
                <w:b/>
                <w:bCs/>
                <w:lang w:val="fr-FR"/>
              </w:rPr>
              <w:t>SJ</w:t>
            </w:r>
          </w:p>
        </w:tc>
      </w:tr>
      <w:tr w:rsidR="009E195F" w:rsidRPr="001E583B" w14:paraId="6ABBBD82" w14:textId="77777777" w:rsidTr="00AD17A6">
        <w:tc>
          <w:tcPr>
            <w:tcW w:w="2808" w:type="dxa"/>
          </w:tcPr>
          <w:p w14:paraId="453DB04D" w14:textId="5E28A587" w:rsidR="009E195F" w:rsidRPr="001B6D4D" w:rsidRDefault="009E195F" w:rsidP="00CA5899">
            <w:pPr>
              <w:rPr>
                <w:rFonts w:ascii="Aptos" w:hAnsi="Aptos"/>
              </w:rPr>
            </w:pPr>
            <w:r w:rsidRPr="001B6D4D">
              <w:rPr>
                <w:rFonts w:ascii="Aptos" w:hAnsi="Aptos"/>
              </w:rPr>
              <w:t>Make our Tri</w:t>
            </w:r>
            <w:r w:rsidRPr="001B6D4D">
              <w:rPr>
                <w:rFonts w:ascii="Cambria Math" w:hAnsi="Cambria Math" w:cs="Cambria Math"/>
              </w:rPr>
              <w:t>‑</w:t>
            </w:r>
            <w:r w:rsidRPr="001B6D4D">
              <w:rPr>
                <w:rFonts w:ascii="Aptos" w:hAnsi="Aptos"/>
              </w:rPr>
              <w:t>Parish grace</w:t>
            </w:r>
            <w:r w:rsidRPr="001B6D4D">
              <w:rPr>
                <w:rFonts w:ascii="Cambria Math" w:hAnsi="Cambria Math" w:cs="Cambria Math"/>
              </w:rPr>
              <w:t>‑</w:t>
            </w:r>
            <w:r w:rsidRPr="001B6D4D">
              <w:rPr>
                <w:rFonts w:ascii="Aptos" w:hAnsi="Aptos"/>
              </w:rPr>
              <w:t>filled and welcoming communities</w:t>
            </w:r>
            <w:r w:rsidR="00DF5BDC" w:rsidRPr="001B6D4D">
              <w:rPr>
                <w:rFonts w:ascii="Aptos" w:hAnsi="Aptos"/>
              </w:rPr>
              <w:t>.</w:t>
            </w:r>
          </w:p>
        </w:tc>
        <w:tc>
          <w:tcPr>
            <w:tcW w:w="5760" w:type="dxa"/>
          </w:tcPr>
          <w:p w14:paraId="7469B5FC" w14:textId="6CACF940" w:rsidR="009E195F" w:rsidRPr="001B6D4D" w:rsidRDefault="00B01B6A" w:rsidP="004021EF">
            <w:pPr>
              <w:pStyle w:val="ListParagraph"/>
              <w:numPr>
                <w:ilvl w:val="0"/>
                <w:numId w:val="22"/>
              </w:numPr>
              <w:spacing w:before="60" w:after="60" w:line="240" w:lineRule="auto"/>
              <w:contextualSpacing w:val="0"/>
              <w:rPr>
                <w:rFonts w:ascii="Aptos" w:hAnsi="Aptos"/>
              </w:rPr>
            </w:pPr>
            <w:r w:rsidRPr="001B6D4D">
              <w:rPr>
                <w:rFonts w:ascii="Aptos" w:hAnsi="Aptos"/>
              </w:rPr>
              <w:t>Re-establish parish W</w:t>
            </w:r>
            <w:r w:rsidR="009E195F" w:rsidRPr="001B6D4D">
              <w:rPr>
                <w:rFonts w:ascii="Aptos" w:hAnsi="Aptos"/>
              </w:rPr>
              <w:t>elcoming Committee</w:t>
            </w:r>
            <w:r w:rsidRPr="001B6D4D">
              <w:rPr>
                <w:rFonts w:ascii="Aptos" w:hAnsi="Aptos"/>
              </w:rPr>
              <w:t>s.</w:t>
            </w:r>
          </w:p>
          <w:p w14:paraId="167780A2" w14:textId="1D8791E2" w:rsidR="009E195F" w:rsidRPr="001B6D4D" w:rsidRDefault="00B01B6A" w:rsidP="004021EF">
            <w:pPr>
              <w:pStyle w:val="ListParagraph"/>
              <w:numPr>
                <w:ilvl w:val="0"/>
                <w:numId w:val="22"/>
              </w:numPr>
              <w:spacing w:before="60" w:after="60" w:line="240" w:lineRule="auto"/>
              <w:contextualSpacing w:val="0"/>
              <w:rPr>
                <w:rFonts w:ascii="Aptos" w:hAnsi="Aptos"/>
              </w:rPr>
            </w:pPr>
            <w:r w:rsidRPr="001B6D4D">
              <w:rPr>
                <w:rFonts w:ascii="Aptos" w:hAnsi="Aptos"/>
              </w:rPr>
              <w:t>Offer s</w:t>
            </w:r>
            <w:r w:rsidR="009E195F" w:rsidRPr="001B6D4D">
              <w:rPr>
                <w:rFonts w:ascii="Aptos" w:hAnsi="Aptos"/>
              </w:rPr>
              <w:t>mall group</w:t>
            </w:r>
            <w:r w:rsidR="00DF5BDC" w:rsidRPr="001B6D4D">
              <w:rPr>
                <w:rFonts w:ascii="Aptos" w:hAnsi="Aptos"/>
              </w:rPr>
              <w:t xml:space="preserve"> opportunities</w:t>
            </w:r>
            <w:r w:rsidRPr="001B6D4D">
              <w:rPr>
                <w:rFonts w:ascii="Aptos" w:hAnsi="Aptos"/>
              </w:rPr>
              <w:t>.</w:t>
            </w:r>
          </w:p>
          <w:p w14:paraId="018E728A" w14:textId="59B617A4" w:rsidR="009E195F" w:rsidRPr="001B6D4D" w:rsidRDefault="00DF5BDC" w:rsidP="004021EF">
            <w:pPr>
              <w:pStyle w:val="ListParagraph"/>
              <w:numPr>
                <w:ilvl w:val="0"/>
                <w:numId w:val="22"/>
              </w:numPr>
              <w:spacing w:before="60" w:after="60" w:line="240" w:lineRule="auto"/>
              <w:contextualSpacing w:val="0"/>
              <w:rPr>
                <w:rFonts w:ascii="Aptos" w:hAnsi="Aptos"/>
              </w:rPr>
            </w:pPr>
            <w:r w:rsidRPr="001B6D4D">
              <w:rPr>
                <w:rFonts w:ascii="Aptos" w:hAnsi="Aptos"/>
              </w:rPr>
              <w:t xml:space="preserve">Establish </w:t>
            </w:r>
            <w:r w:rsidR="009E195F" w:rsidRPr="001B6D4D">
              <w:rPr>
                <w:rFonts w:ascii="Aptos" w:hAnsi="Aptos"/>
              </w:rPr>
              <w:t>Social Committees</w:t>
            </w:r>
            <w:r w:rsidR="00C51F0A" w:rsidRPr="001B6D4D">
              <w:rPr>
                <w:rFonts w:ascii="Aptos" w:hAnsi="Aptos"/>
              </w:rPr>
              <w:t>.</w:t>
            </w:r>
          </w:p>
          <w:p w14:paraId="50CCC7A3" w14:textId="03150D91" w:rsidR="009E195F" w:rsidRPr="001B6D4D" w:rsidRDefault="00B01B6A" w:rsidP="004021EF">
            <w:pPr>
              <w:pStyle w:val="ListParagraph"/>
              <w:numPr>
                <w:ilvl w:val="0"/>
                <w:numId w:val="22"/>
              </w:numPr>
              <w:spacing w:before="60" w:after="60" w:line="240" w:lineRule="auto"/>
              <w:contextualSpacing w:val="0"/>
              <w:rPr>
                <w:rFonts w:ascii="Aptos" w:hAnsi="Aptos"/>
              </w:rPr>
            </w:pPr>
            <w:r w:rsidRPr="001B6D4D">
              <w:rPr>
                <w:rFonts w:ascii="Aptos" w:hAnsi="Aptos"/>
              </w:rPr>
              <w:t xml:space="preserve">Create a welcoming </w:t>
            </w:r>
            <w:r w:rsidR="009E195F" w:rsidRPr="001B6D4D">
              <w:rPr>
                <w:rFonts w:ascii="Aptos" w:hAnsi="Aptos"/>
              </w:rPr>
              <w:t xml:space="preserve">gathering space for </w:t>
            </w:r>
            <w:r w:rsidR="009F2A43" w:rsidRPr="001B6D4D">
              <w:rPr>
                <w:rFonts w:ascii="Aptos" w:hAnsi="Aptos"/>
              </w:rPr>
              <w:t xml:space="preserve">sharing </w:t>
            </w:r>
            <w:r w:rsidR="009E195F" w:rsidRPr="001B6D4D">
              <w:rPr>
                <w:rFonts w:ascii="Aptos" w:hAnsi="Aptos"/>
              </w:rPr>
              <w:t xml:space="preserve">parish </w:t>
            </w:r>
            <w:r w:rsidR="009F2A43" w:rsidRPr="001B6D4D">
              <w:rPr>
                <w:rFonts w:ascii="Aptos" w:hAnsi="Aptos"/>
              </w:rPr>
              <w:t>and tri-parish activities</w:t>
            </w:r>
            <w:r w:rsidR="00C51F0A" w:rsidRPr="001B6D4D">
              <w:rPr>
                <w:rFonts w:ascii="Aptos" w:hAnsi="Aptos"/>
              </w:rPr>
              <w:t>.</w:t>
            </w:r>
          </w:p>
          <w:p w14:paraId="5B139833" w14:textId="634DA3B3" w:rsidR="009E195F" w:rsidRPr="001B6D4D" w:rsidRDefault="00C51F0A" w:rsidP="004021EF">
            <w:pPr>
              <w:pStyle w:val="ListParagraph"/>
              <w:numPr>
                <w:ilvl w:val="0"/>
                <w:numId w:val="22"/>
              </w:numPr>
              <w:spacing w:before="60" w:after="60" w:line="240" w:lineRule="auto"/>
              <w:contextualSpacing w:val="0"/>
              <w:rPr>
                <w:rFonts w:ascii="Aptos" w:hAnsi="Aptos"/>
              </w:rPr>
            </w:pPr>
            <w:r w:rsidRPr="001B6D4D">
              <w:rPr>
                <w:rFonts w:ascii="Aptos" w:hAnsi="Aptos"/>
              </w:rPr>
              <w:t>Offer q</w:t>
            </w:r>
            <w:r w:rsidR="009E195F" w:rsidRPr="001B6D4D">
              <w:rPr>
                <w:rFonts w:ascii="Aptos" w:hAnsi="Aptos"/>
              </w:rPr>
              <w:t>uarterly tri</w:t>
            </w:r>
            <w:r w:rsidR="009E195F" w:rsidRPr="001B6D4D">
              <w:rPr>
                <w:rFonts w:ascii="Cambria Math" w:hAnsi="Cambria Math" w:cs="Cambria Math"/>
              </w:rPr>
              <w:t>‑</w:t>
            </w:r>
            <w:r w:rsidR="009E195F" w:rsidRPr="001B6D4D">
              <w:rPr>
                <w:rFonts w:ascii="Aptos" w:hAnsi="Aptos"/>
              </w:rPr>
              <w:t xml:space="preserve">parish </w:t>
            </w:r>
            <w:r w:rsidR="00BE7169" w:rsidRPr="001B6D4D">
              <w:rPr>
                <w:rFonts w:ascii="Aptos" w:hAnsi="Aptos"/>
              </w:rPr>
              <w:t>activities</w:t>
            </w:r>
            <w:r w:rsidRPr="001B6D4D">
              <w:rPr>
                <w:rFonts w:ascii="Aptos" w:hAnsi="Aptos"/>
              </w:rPr>
              <w:t>.</w:t>
            </w:r>
          </w:p>
          <w:p w14:paraId="19C2B59F" w14:textId="1A054962" w:rsidR="009E195F" w:rsidRPr="001B6D4D" w:rsidRDefault="00C51F0A" w:rsidP="004021EF">
            <w:pPr>
              <w:pStyle w:val="ListParagraph"/>
              <w:numPr>
                <w:ilvl w:val="0"/>
                <w:numId w:val="22"/>
              </w:numPr>
              <w:spacing w:before="60" w:after="60" w:line="240" w:lineRule="auto"/>
              <w:contextualSpacing w:val="0"/>
              <w:rPr>
                <w:rFonts w:ascii="Aptos" w:hAnsi="Aptos"/>
              </w:rPr>
            </w:pPr>
            <w:r w:rsidRPr="001B6D4D">
              <w:rPr>
                <w:rFonts w:ascii="Aptos" w:hAnsi="Aptos"/>
              </w:rPr>
              <w:t xml:space="preserve">Provide </w:t>
            </w:r>
            <w:r w:rsidR="00492BED" w:rsidRPr="001B6D4D">
              <w:rPr>
                <w:rFonts w:ascii="Aptos" w:hAnsi="Aptos"/>
              </w:rPr>
              <w:t>fellowship</w:t>
            </w:r>
            <w:r w:rsidR="009E195F" w:rsidRPr="001B6D4D">
              <w:rPr>
                <w:rFonts w:ascii="Aptos" w:hAnsi="Aptos"/>
              </w:rPr>
              <w:t xml:space="preserve"> activities</w:t>
            </w:r>
            <w:r w:rsidR="00FB0B99">
              <w:rPr>
                <w:rFonts w:ascii="Aptos" w:hAnsi="Aptos"/>
              </w:rPr>
              <w:t xml:space="preserve"> at each </w:t>
            </w:r>
            <w:r w:rsidR="005805BE">
              <w:rPr>
                <w:rFonts w:ascii="Aptos" w:hAnsi="Aptos"/>
              </w:rPr>
              <w:t>p</w:t>
            </w:r>
            <w:r w:rsidR="00FB0B99">
              <w:rPr>
                <w:rFonts w:ascii="Aptos" w:hAnsi="Aptos"/>
              </w:rPr>
              <w:t>arish</w:t>
            </w:r>
            <w:r w:rsidR="00492BED" w:rsidRPr="001B6D4D">
              <w:rPr>
                <w:rFonts w:ascii="Aptos" w:hAnsi="Aptos"/>
              </w:rPr>
              <w:t>, such as:</w:t>
            </w:r>
          </w:p>
          <w:p w14:paraId="5DBE471D" w14:textId="57DCFA0F" w:rsidR="009E195F" w:rsidRPr="001B6D4D" w:rsidRDefault="009E195F" w:rsidP="004021EF">
            <w:pPr>
              <w:pStyle w:val="ListParagraph"/>
              <w:numPr>
                <w:ilvl w:val="1"/>
                <w:numId w:val="22"/>
              </w:numPr>
              <w:spacing w:before="60" w:after="60" w:line="240" w:lineRule="auto"/>
              <w:contextualSpacing w:val="0"/>
              <w:rPr>
                <w:rFonts w:ascii="Aptos" w:hAnsi="Aptos"/>
              </w:rPr>
            </w:pPr>
            <w:r w:rsidRPr="001B6D4D">
              <w:rPr>
                <w:rFonts w:ascii="Aptos" w:hAnsi="Aptos"/>
              </w:rPr>
              <w:t>Donut Sunday</w:t>
            </w:r>
            <w:r w:rsidR="005805BE">
              <w:rPr>
                <w:rFonts w:ascii="Aptos" w:hAnsi="Aptos"/>
              </w:rPr>
              <w:t>,</w:t>
            </w:r>
          </w:p>
          <w:p w14:paraId="67BAFFC5" w14:textId="5371F9E6" w:rsidR="009E195F" w:rsidRPr="001B6D4D" w:rsidRDefault="009E195F" w:rsidP="004021EF">
            <w:pPr>
              <w:pStyle w:val="ListParagraph"/>
              <w:numPr>
                <w:ilvl w:val="1"/>
                <w:numId w:val="22"/>
              </w:numPr>
              <w:spacing w:before="60" w:after="60" w:line="240" w:lineRule="auto"/>
              <w:contextualSpacing w:val="0"/>
              <w:rPr>
                <w:rFonts w:ascii="Aptos" w:hAnsi="Aptos"/>
              </w:rPr>
            </w:pPr>
            <w:r w:rsidRPr="001B6D4D">
              <w:rPr>
                <w:rFonts w:ascii="Aptos" w:hAnsi="Aptos"/>
              </w:rPr>
              <w:t xml:space="preserve">Women’s and men’s </w:t>
            </w:r>
            <w:r w:rsidR="00492BED" w:rsidRPr="001B6D4D">
              <w:rPr>
                <w:rFonts w:ascii="Aptos" w:hAnsi="Aptos"/>
              </w:rPr>
              <w:t>activities</w:t>
            </w:r>
            <w:r w:rsidR="005805BE">
              <w:rPr>
                <w:rFonts w:ascii="Aptos" w:hAnsi="Aptos"/>
              </w:rPr>
              <w:t>,</w:t>
            </w:r>
          </w:p>
          <w:p w14:paraId="4C43EB46" w14:textId="0BF31969" w:rsidR="009E195F" w:rsidRPr="001B6D4D" w:rsidRDefault="009E195F" w:rsidP="004021EF">
            <w:pPr>
              <w:pStyle w:val="ListParagraph"/>
              <w:numPr>
                <w:ilvl w:val="1"/>
                <w:numId w:val="22"/>
              </w:numPr>
              <w:spacing w:before="60" w:after="60" w:line="240" w:lineRule="auto"/>
              <w:contextualSpacing w:val="0"/>
              <w:rPr>
                <w:rFonts w:ascii="Aptos" w:hAnsi="Aptos"/>
              </w:rPr>
            </w:pPr>
            <w:r w:rsidRPr="001B6D4D">
              <w:rPr>
                <w:rFonts w:ascii="Aptos" w:hAnsi="Aptos"/>
              </w:rPr>
              <w:t>Community events</w:t>
            </w:r>
          </w:p>
        </w:tc>
        <w:tc>
          <w:tcPr>
            <w:tcW w:w="540" w:type="dxa"/>
          </w:tcPr>
          <w:p w14:paraId="64A5C015" w14:textId="77777777" w:rsidR="009E195F" w:rsidRPr="001B6D4D" w:rsidRDefault="009E195F" w:rsidP="00CA5899">
            <w:pPr>
              <w:rPr>
                <w:rFonts w:ascii="Aptos" w:hAnsi="Aptos"/>
              </w:rPr>
            </w:pPr>
          </w:p>
        </w:tc>
        <w:tc>
          <w:tcPr>
            <w:tcW w:w="540" w:type="dxa"/>
          </w:tcPr>
          <w:p w14:paraId="45C6D5CC" w14:textId="77777777" w:rsidR="009E195F" w:rsidRPr="001B6D4D" w:rsidRDefault="009E195F" w:rsidP="00CA5899">
            <w:pPr>
              <w:rPr>
                <w:rFonts w:ascii="Aptos" w:hAnsi="Aptos"/>
              </w:rPr>
            </w:pPr>
          </w:p>
        </w:tc>
        <w:tc>
          <w:tcPr>
            <w:tcW w:w="630" w:type="dxa"/>
          </w:tcPr>
          <w:p w14:paraId="7804C9B9" w14:textId="77777777" w:rsidR="009E195F" w:rsidRPr="001B6D4D" w:rsidRDefault="009E195F" w:rsidP="00CA5899">
            <w:pPr>
              <w:rPr>
                <w:rFonts w:ascii="Aptos" w:hAnsi="Aptos"/>
              </w:rPr>
            </w:pPr>
          </w:p>
        </w:tc>
      </w:tr>
      <w:tr w:rsidR="00C32BC8" w:rsidRPr="001E583B" w14:paraId="442DAF4E" w14:textId="77777777" w:rsidTr="00AD17A6">
        <w:tc>
          <w:tcPr>
            <w:tcW w:w="2808" w:type="dxa"/>
          </w:tcPr>
          <w:p w14:paraId="3F621572" w14:textId="21B70709" w:rsidR="00C32BC8" w:rsidRPr="001B6D4D" w:rsidRDefault="00C32BC8" w:rsidP="00C32BC8">
            <w:pPr>
              <w:rPr>
                <w:rFonts w:ascii="Aptos" w:hAnsi="Aptos"/>
              </w:rPr>
            </w:pPr>
            <w:r w:rsidRPr="001B6D4D">
              <w:rPr>
                <w:rFonts w:ascii="Aptos" w:hAnsi="Aptos"/>
              </w:rPr>
              <w:t>Strengthen our homebound ministry</w:t>
            </w:r>
            <w:r w:rsidR="00DF5BDC" w:rsidRPr="001B6D4D">
              <w:rPr>
                <w:rFonts w:ascii="Aptos" w:hAnsi="Aptos"/>
              </w:rPr>
              <w:t>.</w:t>
            </w:r>
          </w:p>
        </w:tc>
        <w:tc>
          <w:tcPr>
            <w:tcW w:w="5760" w:type="dxa"/>
          </w:tcPr>
          <w:p w14:paraId="79CAD91A" w14:textId="5B708B7F" w:rsidR="00C32BC8" w:rsidRPr="001B6D4D" w:rsidRDefault="00C32BC8" w:rsidP="004021EF">
            <w:pPr>
              <w:pStyle w:val="ListParagraph"/>
              <w:numPr>
                <w:ilvl w:val="0"/>
                <w:numId w:val="23"/>
              </w:numPr>
              <w:spacing w:before="60" w:after="60" w:line="240" w:lineRule="auto"/>
              <w:contextualSpacing w:val="0"/>
              <w:rPr>
                <w:rFonts w:ascii="Aptos" w:hAnsi="Aptos"/>
              </w:rPr>
            </w:pPr>
            <w:r w:rsidRPr="001B6D4D">
              <w:rPr>
                <w:rFonts w:ascii="Aptos" w:hAnsi="Aptos"/>
              </w:rPr>
              <w:t>Identify those unable to attend Mass</w:t>
            </w:r>
            <w:r w:rsidR="004E17DB" w:rsidRPr="001B6D4D">
              <w:rPr>
                <w:rFonts w:ascii="Aptos" w:hAnsi="Aptos"/>
              </w:rPr>
              <w:t xml:space="preserve"> and the services they may need</w:t>
            </w:r>
            <w:r w:rsidR="006F7D54" w:rsidRPr="001B6D4D">
              <w:rPr>
                <w:rFonts w:ascii="Aptos" w:hAnsi="Aptos"/>
              </w:rPr>
              <w:t>.</w:t>
            </w:r>
          </w:p>
          <w:p w14:paraId="75F7AEA8" w14:textId="07A47177" w:rsidR="00C32BC8" w:rsidRPr="001B6D4D" w:rsidRDefault="00C32BC8" w:rsidP="004021EF">
            <w:pPr>
              <w:pStyle w:val="ListParagraph"/>
              <w:numPr>
                <w:ilvl w:val="1"/>
                <w:numId w:val="23"/>
              </w:numPr>
              <w:spacing w:before="60" w:after="60" w:line="240" w:lineRule="auto"/>
              <w:contextualSpacing w:val="0"/>
              <w:rPr>
                <w:rFonts w:ascii="Aptos" w:hAnsi="Aptos"/>
              </w:rPr>
            </w:pPr>
            <w:r w:rsidRPr="001B6D4D">
              <w:rPr>
                <w:rFonts w:ascii="Aptos" w:hAnsi="Aptos"/>
              </w:rPr>
              <w:t>Reach out to parishioners not recently seen</w:t>
            </w:r>
            <w:r w:rsidR="004E17DB" w:rsidRPr="001B6D4D">
              <w:rPr>
                <w:rFonts w:ascii="Aptos" w:hAnsi="Aptos"/>
              </w:rPr>
              <w:t xml:space="preserve"> at Mass</w:t>
            </w:r>
            <w:r w:rsidR="006F7D54" w:rsidRPr="001B6D4D">
              <w:rPr>
                <w:rFonts w:ascii="Aptos" w:hAnsi="Aptos"/>
              </w:rPr>
              <w:t>.</w:t>
            </w:r>
          </w:p>
          <w:p w14:paraId="39F458BF" w14:textId="0E790321" w:rsidR="00C32BC8" w:rsidRPr="001B6D4D" w:rsidRDefault="00C32BC8" w:rsidP="004021EF">
            <w:pPr>
              <w:pStyle w:val="ListParagraph"/>
              <w:numPr>
                <w:ilvl w:val="0"/>
                <w:numId w:val="23"/>
              </w:numPr>
              <w:spacing w:before="60" w:after="60" w:line="240" w:lineRule="auto"/>
              <w:contextualSpacing w:val="0"/>
              <w:rPr>
                <w:rFonts w:ascii="Aptos" w:hAnsi="Aptos"/>
              </w:rPr>
            </w:pPr>
            <w:r w:rsidRPr="001B6D4D">
              <w:rPr>
                <w:rFonts w:ascii="Aptos" w:hAnsi="Aptos"/>
              </w:rPr>
              <w:t>Communicate homebound ministry</w:t>
            </w:r>
            <w:r w:rsidR="007459D7" w:rsidRPr="001B6D4D">
              <w:rPr>
                <w:rFonts w:ascii="Aptos" w:hAnsi="Aptos"/>
              </w:rPr>
              <w:t xml:space="preserve"> </w:t>
            </w:r>
            <w:r w:rsidR="00535894">
              <w:rPr>
                <w:rFonts w:ascii="Aptos" w:hAnsi="Aptos"/>
              </w:rPr>
              <w:t xml:space="preserve">with our parishioners </w:t>
            </w:r>
            <w:r w:rsidR="007459D7" w:rsidRPr="001B6D4D">
              <w:rPr>
                <w:rFonts w:ascii="Aptos" w:hAnsi="Aptos"/>
              </w:rPr>
              <w:t xml:space="preserve">and </w:t>
            </w:r>
            <w:r w:rsidR="00535894">
              <w:rPr>
                <w:rFonts w:ascii="Aptos" w:hAnsi="Aptos"/>
              </w:rPr>
              <w:t xml:space="preserve">provide information </w:t>
            </w:r>
            <w:r w:rsidR="003F070D">
              <w:rPr>
                <w:rFonts w:ascii="Aptos" w:hAnsi="Aptos"/>
              </w:rPr>
              <w:t>about the ministry</w:t>
            </w:r>
            <w:r w:rsidR="006F7D54" w:rsidRPr="001B6D4D">
              <w:rPr>
                <w:rFonts w:ascii="Aptos" w:hAnsi="Aptos"/>
              </w:rPr>
              <w:t>.</w:t>
            </w:r>
          </w:p>
          <w:p w14:paraId="3ED8318E" w14:textId="4AA18C0A" w:rsidR="00C32BC8" w:rsidRPr="001B6D4D" w:rsidRDefault="00C32BC8" w:rsidP="004021EF">
            <w:pPr>
              <w:pStyle w:val="ListParagraph"/>
              <w:numPr>
                <w:ilvl w:val="1"/>
                <w:numId w:val="23"/>
              </w:numPr>
              <w:spacing w:before="60" w:after="60" w:line="240" w:lineRule="auto"/>
              <w:contextualSpacing w:val="0"/>
              <w:rPr>
                <w:rFonts w:ascii="Aptos" w:hAnsi="Aptos"/>
              </w:rPr>
            </w:pPr>
            <w:r w:rsidRPr="001B6D4D">
              <w:rPr>
                <w:rFonts w:ascii="Aptos" w:hAnsi="Aptos"/>
              </w:rPr>
              <w:t>Recruit volunteers</w:t>
            </w:r>
            <w:r w:rsidR="006F7D54" w:rsidRPr="001B6D4D">
              <w:rPr>
                <w:rFonts w:ascii="Aptos" w:hAnsi="Aptos"/>
              </w:rPr>
              <w:t>.</w:t>
            </w:r>
          </w:p>
        </w:tc>
        <w:tc>
          <w:tcPr>
            <w:tcW w:w="540" w:type="dxa"/>
          </w:tcPr>
          <w:p w14:paraId="06F1D81A" w14:textId="77777777" w:rsidR="00C32BC8" w:rsidRPr="001B6D4D" w:rsidRDefault="00C32BC8" w:rsidP="00C32BC8">
            <w:pPr>
              <w:rPr>
                <w:rFonts w:ascii="Aptos" w:hAnsi="Aptos"/>
              </w:rPr>
            </w:pPr>
          </w:p>
        </w:tc>
        <w:tc>
          <w:tcPr>
            <w:tcW w:w="540" w:type="dxa"/>
          </w:tcPr>
          <w:p w14:paraId="06FC03D0" w14:textId="77777777" w:rsidR="00C32BC8" w:rsidRPr="001B6D4D" w:rsidRDefault="00C32BC8" w:rsidP="00C32BC8">
            <w:pPr>
              <w:rPr>
                <w:rFonts w:ascii="Aptos" w:hAnsi="Aptos"/>
              </w:rPr>
            </w:pPr>
          </w:p>
        </w:tc>
        <w:tc>
          <w:tcPr>
            <w:tcW w:w="630" w:type="dxa"/>
          </w:tcPr>
          <w:p w14:paraId="0D2AF60B" w14:textId="77777777" w:rsidR="00C32BC8" w:rsidRPr="001B6D4D" w:rsidRDefault="00C32BC8" w:rsidP="00C32BC8">
            <w:pPr>
              <w:rPr>
                <w:rFonts w:ascii="Aptos" w:hAnsi="Aptos"/>
              </w:rPr>
            </w:pPr>
          </w:p>
        </w:tc>
      </w:tr>
    </w:tbl>
    <w:p w14:paraId="088462E0" w14:textId="77777777" w:rsidR="005A0399" w:rsidRDefault="005A0399" w:rsidP="005A0399">
      <w:pPr>
        <w:pStyle w:val="TableParagraph"/>
        <w:spacing w:line="206" w:lineRule="exact"/>
        <w:jc w:val="center"/>
        <w:rPr>
          <w:rFonts w:ascii="Aptos Black" w:hAnsi="Aptos Black"/>
          <w:sz w:val="24"/>
          <w:szCs w:val="24"/>
        </w:rPr>
      </w:pPr>
      <w:r w:rsidRPr="003F0F1F">
        <w:rPr>
          <w:rFonts w:ascii="Arial"/>
          <w:b/>
          <w:bCs/>
          <w:color w:val="000000"/>
          <w:spacing w:val="-4"/>
          <w:szCs w:val="28"/>
          <w:u w:val="single"/>
        </w:rPr>
        <w:t>KEY</w:t>
      </w:r>
      <w:r>
        <w:rPr>
          <w:rFonts w:ascii="Arial"/>
          <w:b/>
          <w:bCs/>
          <w:color w:val="000000"/>
          <w:spacing w:val="-4"/>
          <w:szCs w:val="28"/>
          <w:u w:val="single"/>
        </w:rPr>
        <w:t>:</w:t>
      </w:r>
      <w:r>
        <w:rPr>
          <w:rFonts w:ascii="Arial"/>
          <w:b/>
          <w:bCs/>
          <w:color w:val="000000"/>
          <w:spacing w:val="-4"/>
          <w:szCs w:val="28"/>
        </w:rPr>
        <w:t xml:space="preserve">     </w:t>
      </w:r>
      <w:r w:rsidRPr="0039795E">
        <w:rPr>
          <w:rFonts w:ascii="Arial"/>
          <w:color w:val="000000"/>
          <w:spacing w:val="-4"/>
          <w:sz w:val="18"/>
        </w:rPr>
        <w:t>A</w:t>
      </w:r>
      <w:r w:rsidRPr="003F0F1F">
        <w:rPr>
          <w:rFonts w:ascii="Arial"/>
          <w:color w:val="000000"/>
          <w:spacing w:val="-15"/>
          <w:sz w:val="18"/>
        </w:rPr>
        <w:t xml:space="preserve"> </w:t>
      </w:r>
      <w:r w:rsidRPr="003F0F1F">
        <w:rPr>
          <w:rFonts w:ascii="Arial"/>
          <w:color w:val="000000"/>
          <w:sz w:val="18"/>
        </w:rPr>
        <w:t>=</w:t>
      </w:r>
      <w:r w:rsidRPr="003F0F1F">
        <w:rPr>
          <w:rFonts w:ascii="Arial"/>
          <w:color w:val="000000"/>
          <w:spacing w:val="-12"/>
          <w:sz w:val="18"/>
        </w:rPr>
        <w:t xml:space="preserve"> </w:t>
      </w:r>
      <w:r w:rsidRPr="003F0F1F">
        <w:rPr>
          <w:rFonts w:ascii="Arial"/>
          <w:color w:val="000000"/>
          <w:sz w:val="18"/>
        </w:rPr>
        <w:t>Achieved</w:t>
      </w:r>
      <w:r>
        <w:rPr>
          <w:rFonts w:ascii="Arial"/>
          <w:color w:val="000000"/>
          <w:sz w:val="18"/>
        </w:rPr>
        <w:t xml:space="preserve">     </w:t>
      </w:r>
      <w:r w:rsidRPr="00085687">
        <w:rPr>
          <w:rFonts w:ascii="Arial"/>
          <w:color w:val="000000"/>
          <w:sz w:val="18"/>
        </w:rPr>
        <w:t xml:space="preserve">P =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NP</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w:t>
      </w:r>
      <w:r w:rsidRPr="00085687">
        <w:rPr>
          <w:rFonts w:ascii="Arial"/>
          <w:color w:val="000000"/>
          <w:spacing w:val="-1"/>
          <w:sz w:val="18"/>
        </w:rPr>
        <w:t xml:space="preserve">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N/A</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Not</w:t>
      </w:r>
      <w:r w:rsidRPr="00085687">
        <w:rPr>
          <w:rFonts w:ascii="Arial"/>
          <w:color w:val="000000"/>
          <w:spacing w:val="-1"/>
          <w:sz w:val="18"/>
        </w:rPr>
        <w:t xml:space="preserve"> </w:t>
      </w:r>
      <w:r w:rsidRPr="00085687">
        <w:rPr>
          <w:rFonts w:ascii="Arial"/>
          <w:color w:val="000000"/>
          <w:spacing w:val="-2"/>
          <w:sz w:val="18"/>
        </w:rPr>
        <w:t>Applicable</w:t>
      </w:r>
    </w:p>
    <w:p w14:paraId="60F21E8F" w14:textId="2158D447" w:rsidR="00152C27" w:rsidRDefault="00152C27">
      <w:pPr>
        <w:rPr>
          <w:rFonts w:ascii="Aptos Black" w:eastAsiaTheme="majorEastAsia" w:hAnsi="Aptos Black" w:cstheme="majorBidi"/>
          <w:b/>
          <w:bCs/>
          <w:sz w:val="24"/>
          <w:szCs w:val="24"/>
        </w:rPr>
      </w:pPr>
      <w:r>
        <w:rPr>
          <w:rFonts w:ascii="Aptos Black" w:eastAsiaTheme="majorEastAsia" w:hAnsi="Aptos Black" w:cstheme="majorBidi"/>
          <w:b/>
          <w:bCs/>
          <w:sz w:val="24"/>
          <w:szCs w:val="24"/>
        </w:rPr>
        <w:br w:type="page"/>
      </w: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18"/>
        <w:gridCol w:w="5850"/>
        <w:gridCol w:w="540"/>
        <w:gridCol w:w="540"/>
        <w:gridCol w:w="630"/>
      </w:tblGrid>
      <w:tr w:rsidR="00AB3957" w:rsidRPr="00FB236F" w14:paraId="649D05FD" w14:textId="77777777" w:rsidTr="002B2C9E">
        <w:tc>
          <w:tcPr>
            <w:tcW w:w="10278" w:type="dxa"/>
            <w:gridSpan w:val="5"/>
            <w:shd w:val="clear" w:color="auto" w:fill="DBE5F1" w:themeFill="accent1" w:themeFillTint="33"/>
          </w:tcPr>
          <w:p w14:paraId="3CAA1965" w14:textId="3481E7AA" w:rsidR="00AB3957" w:rsidRPr="003E7D81" w:rsidRDefault="00AB3957" w:rsidP="00CA5899">
            <w:pPr>
              <w:pStyle w:val="Heading1"/>
              <w:spacing w:before="120" w:after="120" w:line="240" w:lineRule="auto"/>
              <w:jc w:val="center"/>
              <w:rPr>
                <w:rFonts w:ascii="Aptos Black" w:hAnsi="Aptos Black"/>
                <w:color w:val="auto"/>
              </w:rPr>
            </w:pPr>
            <w:r w:rsidRPr="00AB3957">
              <w:rPr>
                <w:rFonts w:ascii="Aptos Black" w:hAnsi="Aptos Black"/>
                <w:color w:val="auto"/>
              </w:rPr>
              <w:lastRenderedPageBreak/>
              <w:t>4. SACRAMENTS</w:t>
            </w:r>
          </w:p>
        </w:tc>
      </w:tr>
      <w:tr w:rsidR="00AB3957" w:rsidRPr="00FB236F" w14:paraId="3135057F" w14:textId="77777777" w:rsidTr="00AD17A6">
        <w:tc>
          <w:tcPr>
            <w:tcW w:w="10278" w:type="dxa"/>
            <w:gridSpan w:val="5"/>
          </w:tcPr>
          <w:p w14:paraId="10F11D84" w14:textId="77777777" w:rsidR="00DB450A" w:rsidRPr="00421D1C" w:rsidRDefault="00DB450A" w:rsidP="00DB450A">
            <w:pPr>
              <w:spacing w:after="0" w:line="240" w:lineRule="auto"/>
              <w:rPr>
                <w:rFonts w:ascii="Aptos" w:hAnsi="Aptos"/>
                <w:b/>
                <w:bCs/>
                <w:i/>
                <w:iCs/>
              </w:rPr>
            </w:pPr>
            <w:bookmarkStart w:id="2" w:name="_Hlk216877043"/>
            <w:r w:rsidRPr="00421D1C">
              <w:rPr>
                <w:rFonts w:ascii="Aptos" w:hAnsi="Aptos"/>
                <w:b/>
                <w:bCs/>
                <w:i/>
                <w:iCs/>
              </w:rPr>
              <w:t>Core Value</w:t>
            </w:r>
          </w:p>
          <w:p w14:paraId="76FBB3FE" w14:textId="3E44495B" w:rsidR="00AB3957" w:rsidRPr="001B6D4D" w:rsidRDefault="00C841CE" w:rsidP="004649F5">
            <w:pPr>
              <w:spacing w:after="0" w:line="240" w:lineRule="auto"/>
              <w:ind w:right="78"/>
              <w:rPr>
                <w:rFonts w:ascii="Aptos" w:hAnsi="Aptos"/>
                <w:b/>
                <w:bCs/>
                <w:i/>
                <w:iCs/>
              </w:rPr>
            </w:pPr>
            <w:r w:rsidRPr="001B6D4D">
              <w:rPr>
                <w:rFonts w:ascii="Aptos" w:hAnsi="Aptos"/>
                <w:i/>
                <w:iCs/>
              </w:rPr>
              <w:t>We f</w:t>
            </w:r>
            <w:r w:rsidR="00D81EDC" w:rsidRPr="001B6D4D">
              <w:rPr>
                <w:rFonts w:ascii="Aptos" w:hAnsi="Aptos"/>
                <w:i/>
                <w:iCs/>
              </w:rPr>
              <w:t xml:space="preserve">aithfully celebrate and prepare for the sacraments, deepening </w:t>
            </w:r>
            <w:r w:rsidR="00A9550C">
              <w:rPr>
                <w:rFonts w:ascii="Aptos" w:hAnsi="Aptos"/>
                <w:i/>
                <w:iCs/>
              </w:rPr>
              <w:t xml:space="preserve">our </w:t>
            </w:r>
            <w:r w:rsidR="00D81EDC" w:rsidRPr="001B6D4D">
              <w:rPr>
                <w:rFonts w:ascii="Aptos" w:hAnsi="Aptos"/>
                <w:i/>
                <w:iCs/>
              </w:rPr>
              <w:t>understanding</w:t>
            </w:r>
            <w:r w:rsidR="00A9550C">
              <w:rPr>
                <w:rFonts w:ascii="Aptos" w:hAnsi="Aptos"/>
                <w:i/>
                <w:iCs/>
              </w:rPr>
              <w:t xml:space="preserve"> of the sacraments</w:t>
            </w:r>
            <w:r w:rsidR="00D81EDC" w:rsidRPr="001B6D4D">
              <w:rPr>
                <w:rFonts w:ascii="Aptos" w:hAnsi="Aptos"/>
                <w:i/>
                <w:iCs/>
              </w:rPr>
              <w:t xml:space="preserve"> and strengthening parishioners to live their faith beyond the church walls.</w:t>
            </w:r>
            <w:bookmarkEnd w:id="2"/>
          </w:p>
        </w:tc>
      </w:tr>
      <w:tr w:rsidR="00143B46" w:rsidRPr="001E583B" w14:paraId="7B466F4C" w14:textId="77777777" w:rsidTr="00AD17A6">
        <w:tc>
          <w:tcPr>
            <w:tcW w:w="2718" w:type="dxa"/>
          </w:tcPr>
          <w:p w14:paraId="66F56705" w14:textId="42FAC620" w:rsidR="00143B46" w:rsidRPr="001B6D4D" w:rsidRDefault="00143B46" w:rsidP="00143B46">
            <w:pPr>
              <w:spacing w:before="120" w:after="120" w:line="240" w:lineRule="auto"/>
              <w:rPr>
                <w:rFonts w:ascii="Aptos" w:hAnsi="Aptos"/>
                <w:b/>
                <w:bCs/>
              </w:rPr>
            </w:pPr>
            <w:bookmarkStart w:id="3" w:name="_Hlk216638711"/>
            <w:r w:rsidRPr="001B6D4D">
              <w:rPr>
                <w:rFonts w:ascii="Aptos" w:hAnsi="Aptos"/>
                <w:b/>
                <w:bCs/>
              </w:rPr>
              <w:t>Strategy</w:t>
            </w:r>
          </w:p>
        </w:tc>
        <w:tc>
          <w:tcPr>
            <w:tcW w:w="5850" w:type="dxa"/>
          </w:tcPr>
          <w:p w14:paraId="6F7E0EB1" w14:textId="298F8647" w:rsidR="00143B46" w:rsidRPr="001B6D4D" w:rsidRDefault="00143B46" w:rsidP="00143B46">
            <w:pPr>
              <w:spacing w:before="120" w:after="120" w:line="240" w:lineRule="auto"/>
              <w:rPr>
                <w:rFonts w:ascii="Aptos" w:hAnsi="Aptos"/>
                <w:b/>
                <w:bCs/>
              </w:rPr>
            </w:pPr>
            <w:r w:rsidRPr="001B6D4D">
              <w:rPr>
                <w:rFonts w:ascii="Aptos" w:hAnsi="Aptos"/>
                <w:b/>
                <w:bCs/>
              </w:rPr>
              <w:t>Initiatives</w:t>
            </w:r>
          </w:p>
        </w:tc>
        <w:tc>
          <w:tcPr>
            <w:tcW w:w="540" w:type="dxa"/>
          </w:tcPr>
          <w:p w14:paraId="5206A15F" w14:textId="021F24AB" w:rsidR="00143B46" w:rsidRPr="001B6D4D" w:rsidRDefault="00143B46" w:rsidP="00143B46">
            <w:pPr>
              <w:spacing w:before="120" w:after="120" w:line="240" w:lineRule="auto"/>
              <w:rPr>
                <w:rFonts w:ascii="Aptos" w:hAnsi="Aptos"/>
                <w:b/>
                <w:bCs/>
              </w:rPr>
            </w:pPr>
            <w:r w:rsidRPr="001B6D4D">
              <w:rPr>
                <w:rFonts w:ascii="Aptos" w:hAnsi="Aptos"/>
                <w:b/>
                <w:bCs/>
              </w:rPr>
              <w:t>CK</w:t>
            </w:r>
          </w:p>
        </w:tc>
        <w:tc>
          <w:tcPr>
            <w:tcW w:w="540" w:type="dxa"/>
          </w:tcPr>
          <w:p w14:paraId="6369AA21" w14:textId="7FCE638C" w:rsidR="00143B46" w:rsidRPr="001B6D4D" w:rsidRDefault="00143B46" w:rsidP="00143B46">
            <w:pPr>
              <w:spacing w:before="120" w:after="120" w:line="240" w:lineRule="auto"/>
              <w:rPr>
                <w:rFonts w:ascii="Aptos" w:hAnsi="Aptos"/>
                <w:b/>
                <w:bCs/>
              </w:rPr>
            </w:pPr>
            <w:r w:rsidRPr="001B6D4D">
              <w:rPr>
                <w:rFonts w:ascii="Aptos" w:hAnsi="Aptos"/>
                <w:b/>
                <w:bCs/>
              </w:rPr>
              <w:t>HF</w:t>
            </w:r>
          </w:p>
        </w:tc>
        <w:tc>
          <w:tcPr>
            <w:tcW w:w="630" w:type="dxa"/>
          </w:tcPr>
          <w:p w14:paraId="67B08E0D" w14:textId="2BCDF13E" w:rsidR="00143B46" w:rsidRPr="001B6D4D" w:rsidRDefault="00143B46" w:rsidP="00143B46">
            <w:pPr>
              <w:spacing w:before="120" w:after="120" w:line="240" w:lineRule="auto"/>
              <w:rPr>
                <w:rFonts w:ascii="Aptos" w:hAnsi="Aptos"/>
                <w:b/>
                <w:bCs/>
                <w:lang w:val="fr-FR"/>
              </w:rPr>
            </w:pPr>
            <w:r w:rsidRPr="001B6D4D">
              <w:rPr>
                <w:rFonts w:ascii="Aptos" w:hAnsi="Aptos"/>
                <w:b/>
                <w:bCs/>
                <w:lang w:val="fr-FR"/>
              </w:rPr>
              <w:t>SJ</w:t>
            </w:r>
          </w:p>
        </w:tc>
      </w:tr>
      <w:bookmarkEnd w:id="3"/>
      <w:tr w:rsidR="00C54F82" w:rsidRPr="001E583B" w14:paraId="6C6990FE" w14:textId="77777777" w:rsidTr="00AD17A6">
        <w:tc>
          <w:tcPr>
            <w:tcW w:w="2718" w:type="dxa"/>
          </w:tcPr>
          <w:p w14:paraId="5A20941B" w14:textId="498D71BC" w:rsidR="00C54F82" w:rsidRPr="001B6D4D" w:rsidRDefault="006834E0" w:rsidP="00C54F82">
            <w:pPr>
              <w:spacing w:before="120" w:after="120" w:line="240" w:lineRule="auto"/>
              <w:rPr>
                <w:rFonts w:ascii="Aptos" w:hAnsi="Aptos"/>
                <w:b/>
                <w:bCs/>
              </w:rPr>
            </w:pPr>
            <w:r w:rsidRPr="001B6D4D">
              <w:rPr>
                <w:rFonts w:ascii="Aptos" w:hAnsi="Aptos"/>
              </w:rPr>
              <w:t>Promote and educate parishioners about the Sacraments of the Catholic faith</w:t>
            </w:r>
            <w:r w:rsidR="00D62071" w:rsidRPr="001B6D4D">
              <w:rPr>
                <w:rFonts w:ascii="Aptos" w:hAnsi="Aptos"/>
              </w:rPr>
              <w:t>.</w:t>
            </w:r>
          </w:p>
        </w:tc>
        <w:tc>
          <w:tcPr>
            <w:tcW w:w="5850" w:type="dxa"/>
          </w:tcPr>
          <w:p w14:paraId="38D44198" w14:textId="3F4B4D45" w:rsidR="00D62071" w:rsidRPr="001B6D4D" w:rsidRDefault="00E41902" w:rsidP="004021EF">
            <w:pPr>
              <w:pStyle w:val="ListParagraph"/>
              <w:numPr>
                <w:ilvl w:val="0"/>
                <w:numId w:val="24"/>
              </w:numPr>
              <w:spacing w:before="60" w:after="60" w:line="240" w:lineRule="auto"/>
              <w:contextualSpacing w:val="0"/>
              <w:rPr>
                <w:rFonts w:ascii="Aptos" w:hAnsi="Aptos"/>
              </w:rPr>
            </w:pPr>
            <w:r w:rsidRPr="001B6D4D">
              <w:rPr>
                <w:rFonts w:ascii="Aptos" w:hAnsi="Aptos"/>
              </w:rPr>
              <w:t>Utilize</w:t>
            </w:r>
            <w:r w:rsidR="00D62071" w:rsidRPr="001B6D4D">
              <w:rPr>
                <w:rFonts w:ascii="Aptos" w:hAnsi="Aptos"/>
              </w:rPr>
              <w:t xml:space="preserve"> various forms of education about the </w:t>
            </w:r>
            <w:r w:rsidR="00A9550C">
              <w:rPr>
                <w:rFonts w:ascii="Aptos" w:hAnsi="Aptos"/>
              </w:rPr>
              <w:t xml:space="preserve">seven </w:t>
            </w:r>
            <w:r w:rsidR="00D62071" w:rsidRPr="001B6D4D">
              <w:rPr>
                <w:rFonts w:ascii="Aptos" w:hAnsi="Aptos"/>
              </w:rPr>
              <w:t>sacraments</w:t>
            </w:r>
            <w:r w:rsidRPr="001B6D4D">
              <w:rPr>
                <w:rFonts w:ascii="Aptos" w:hAnsi="Aptos"/>
              </w:rPr>
              <w:t>.</w:t>
            </w:r>
          </w:p>
          <w:p w14:paraId="68FDD41B" w14:textId="74995163"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Baptism</w:t>
            </w:r>
          </w:p>
          <w:p w14:paraId="6CBEF483" w14:textId="77777777"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Reconciliation</w:t>
            </w:r>
          </w:p>
          <w:p w14:paraId="74B72439" w14:textId="77777777"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Eucharist</w:t>
            </w:r>
          </w:p>
          <w:p w14:paraId="30F5886F" w14:textId="77777777"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Confirmation</w:t>
            </w:r>
          </w:p>
          <w:p w14:paraId="567FC930" w14:textId="77777777"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Holy Orders</w:t>
            </w:r>
          </w:p>
          <w:p w14:paraId="7F561F7C" w14:textId="77777777" w:rsidR="00C54F82" w:rsidRPr="001B6D4D" w:rsidRDefault="00C54F82" w:rsidP="004021EF">
            <w:pPr>
              <w:pStyle w:val="ListParagraph"/>
              <w:numPr>
                <w:ilvl w:val="1"/>
                <w:numId w:val="24"/>
              </w:numPr>
              <w:spacing w:before="60" w:after="60" w:line="240" w:lineRule="auto"/>
              <w:contextualSpacing w:val="0"/>
              <w:rPr>
                <w:rFonts w:ascii="Aptos" w:hAnsi="Aptos"/>
              </w:rPr>
            </w:pPr>
            <w:r w:rsidRPr="001B6D4D">
              <w:rPr>
                <w:rFonts w:ascii="Aptos" w:hAnsi="Aptos"/>
              </w:rPr>
              <w:t>Matrimony</w:t>
            </w:r>
          </w:p>
          <w:p w14:paraId="2EDEA7C7" w14:textId="2602CB37" w:rsidR="00C54F82" w:rsidRPr="001B6D4D" w:rsidRDefault="00C54F82" w:rsidP="004021EF">
            <w:pPr>
              <w:pStyle w:val="ListParagraph"/>
              <w:numPr>
                <w:ilvl w:val="1"/>
                <w:numId w:val="24"/>
              </w:numPr>
              <w:spacing w:before="60" w:after="60" w:line="240" w:lineRule="auto"/>
              <w:ind w:right="126"/>
              <w:contextualSpacing w:val="0"/>
              <w:rPr>
                <w:rFonts w:ascii="Aptos" w:hAnsi="Aptos"/>
              </w:rPr>
            </w:pPr>
            <w:r w:rsidRPr="001B6D4D">
              <w:rPr>
                <w:rFonts w:ascii="Aptos" w:hAnsi="Aptos"/>
              </w:rPr>
              <w:t>Anointing of the Sick</w:t>
            </w:r>
          </w:p>
        </w:tc>
        <w:tc>
          <w:tcPr>
            <w:tcW w:w="540" w:type="dxa"/>
          </w:tcPr>
          <w:p w14:paraId="2ED73A36" w14:textId="1641E7D1" w:rsidR="00C54F82" w:rsidRPr="001B6D4D" w:rsidRDefault="00C54F82" w:rsidP="00C54F82">
            <w:pPr>
              <w:spacing w:before="120" w:after="120" w:line="240" w:lineRule="auto"/>
              <w:rPr>
                <w:rFonts w:ascii="Aptos" w:hAnsi="Aptos"/>
                <w:b/>
                <w:bCs/>
              </w:rPr>
            </w:pPr>
          </w:p>
        </w:tc>
        <w:tc>
          <w:tcPr>
            <w:tcW w:w="540" w:type="dxa"/>
          </w:tcPr>
          <w:p w14:paraId="11E0F6F2" w14:textId="4E4A5F96" w:rsidR="00C54F82" w:rsidRPr="001B6D4D" w:rsidRDefault="00C54F82" w:rsidP="00C54F82">
            <w:pPr>
              <w:spacing w:before="120" w:after="120" w:line="240" w:lineRule="auto"/>
              <w:rPr>
                <w:rFonts w:ascii="Aptos" w:hAnsi="Aptos"/>
                <w:b/>
                <w:bCs/>
              </w:rPr>
            </w:pPr>
          </w:p>
        </w:tc>
        <w:tc>
          <w:tcPr>
            <w:tcW w:w="630" w:type="dxa"/>
          </w:tcPr>
          <w:p w14:paraId="7E6E66C5" w14:textId="511C85EB" w:rsidR="00C54F82" w:rsidRPr="001B6D4D" w:rsidRDefault="00C54F82" w:rsidP="00C54F82">
            <w:pPr>
              <w:spacing w:before="120" w:after="120" w:line="240" w:lineRule="auto"/>
              <w:rPr>
                <w:rFonts w:ascii="Aptos" w:hAnsi="Aptos"/>
                <w:b/>
                <w:bCs/>
                <w:lang w:val="fr-FR"/>
              </w:rPr>
            </w:pPr>
          </w:p>
        </w:tc>
      </w:tr>
      <w:tr w:rsidR="00C54F82" w:rsidRPr="001E583B" w14:paraId="51D015F3" w14:textId="77777777" w:rsidTr="00AD17A6">
        <w:tc>
          <w:tcPr>
            <w:tcW w:w="2718" w:type="dxa"/>
          </w:tcPr>
          <w:p w14:paraId="28EC632D" w14:textId="4A6E3C85" w:rsidR="00C54F82" w:rsidRPr="001B6D4D" w:rsidRDefault="00C54F82" w:rsidP="00C54F82">
            <w:pPr>
              <w:rPr>
                <w:rFonts w:ascii="Aptos" w:hAnsi="Aptos"/>
              </w:rPr>
            </w:pPr>
            <w:r w:rsidRPr="001B6D4D">
              <w:rPr>
                <w:rFonts w:ascii="Aptos" w:hAnsi="Aptos"/>
              </w:rPr>
              <w:t xml:space="preserve">Provide more opportunities for </w:t>
            </w:r>
            <w:r w:rsidR="00E21E46" w:rsidRPr="001B6D4D">
              <w:rPr>
                <w:rFonts w:ascii="Aptos" w:hAnsi="Aptos"/>
              </w:rPr>
              <w:t xml:space="preserve">parishioners to receive the Sacrament of </w:t>
            </w:r>
            <w:r w:rsidRPr="001B6D4D">
              <w:rPr>
                <w:rFonts w:ascii="Aptos" w:hAnsi="Aptos"/>
              </w:rPr>
              <w:t>Reconciliation</w:t>
            </w:r>
            <w:r w:rsidR="00F306E7" w:rsidRPr="001B6D4D">
              <w:rPr>
                <w:rFonts w:ascii="Aptos" w:hAnsi="Aptos"/>
              </w:rPr>
              <w:t>.</w:t>
            </w:r>
          </w:p>
        </w:tc>
        <w:tc>
          <w:tcPr>
            <w:tcW w:w="5850" w:type="dxa"/>
          </w:tcPr>
          <w:p w14:paraId="543AB780" w14:textId="5916A8A8" w:rsidR="00C54F82" w:rsidRPr="001B6D4D" w:rsidRDefault="00E41902" w:rsidP="004021EF">
            <w:pPr>
              <w:pStyle w:val="ListParagraph"/>
              <w:numPr>
                <w:ilvl w:val="0"/>
                <w:numId w:val="25"/>
              </w:numPr>
              <w:spacing w:before="60" w:after="60" w:line="240" w:lineRule="auto"/>
              <w:contextualSpacing w:val="0"/>
              <w:rPr>
                <w:rFonts w:ascii="Aptos" w:hAnsi="Aptos"/>
              </w:rPr>
            </w:pPr>
            <w:r w:rsidRPr="001B6D4D">
              <w:rPr>
                <w:rFonts w:ascii="Aptos" w:hAnsi="Aptos"/>
              </w:rPr>
              <w:t xml:space="preserve">Continue </w:t>
            </w:r>
            <w:r w:rsidR="00681672" w:rsidRPr="001B6D4D">
              <w:rPr>
                <w:rFonts w:ascii="Aptos" w:hAnsi="Aptos"/>
              </w:rPr>
              <w:t xml:space="preserve">offering reconciliation during </w:t>
            </w:r>
            <w:r w:rsidRPr="001B6D4D">
              <w:rPr>
                <w:rFonts w:ascii="Aptos" w:hAnsi="Aptos"/>
              </w:rPr>
              <w:t>F</w:t>
            </w:r>
            <w:r w:rsidR="00C54F82" w:rsidRPr="001B6D4D">
              <w:rPr>
                <w:rFonts w:ascii="Aptos" w:hAnsi="Aptos"/>
              </w:rPr>
              <w:t>irst Friday Adoration</w:t>
            </w:r>
            <w:r w:rsidRPr="001B6D4D">
              <w:rPr>
                <w:rFonts w:ascii="Aptos" w:hAnsi="Aptos"/>
              </w:rPr>
              <w:t>.</w:t>
            </w:r>
          </w:p>
          <w:p w14:paraId="50D58728" w14:textId="7F54B2A8" w:rsidR="00C54F82" w:rsidRPr="001B6D4D" w:rsidRDefault="00C54F82" w:rsidP="004021EF">
            <w:pPr>
              <w:pStyle w:val="ListParagraph"/>
              <w:numPr>
                <w:ilvl w:val="0"/>
                <w:numId w:val="25"/>
              </w:numPr>
              <w:spacing w:before="60" w:after="60" w:line="240" w:lineRule="auto"/>
              <w:contextualSpacing w:val="0"/>
              <w:rPr>
                <w:rFonts w:ascii="Aptos" w:hAnsi="Aptos"/>
              </w:rPr>
            </w:pPr>
            <w:r w:rsidRPr="001B6D4D">
              <w:rPr>
                <w:rFonts w:ascii="Aptos" w:hAnsi="Aptos"/>
              </w:rPr>
              <w:t>Add</w:t>
            </w:r>
            <w:r w:rsidR="00F24F63" w:rsidRPr="001B6D4D">
              <w:rPr>
                <w:rFonts w:ascii="Aptos" w:hAnsi="Aptos"/>
              </w:rPr>
              <w:t xml:space="preserve"> additional</w:t>
            </w:r>
            <w:r w:rsidRPr="001B6D4D">
              <w:rPr>
                <w:rFonts w:ascii="Aptos" w:hAnsi="Aptos"/>
              </w:rPr>
              <w:t xml:space="preserve"> times </w:t>
            </w:r>
            <w:r w:rsidR="00D3290E">
              <w:rPr>
                <w:rFonts w:ascii="Aptos" w:hAnsi="Aptos"/>
              </w:rPr>
              <w:t xml:space="preserve">for reconciliation </w:t>
            </w:r>
            <w:r w:rsidRPr="001B6D4D">
              <w:rPr>
                <w:rFonts w:ascii="Aptos" w:hAnsi="Aptos"/>
              </w:rPr>
              <w:t>at each parish</w:t>
            </w:r>
            <w:r w:rsidR="00F24F63" w:rsidRPr="001B6D4D">
              <w:rPr>
                <w:rFonts w:ascii="Aptos" w:hAnsi="Aptos"/>
              </w:rPr>
              <w:t>.</w:t>
            </w:r>
          </w:p>
        </w:tc>
        <w:tc>
          <w:tcPr>
            <w:tcW w:w="540" w:type="dxa"/>
          </w:tcPr>
          <w:p w14:paraId="2AAEFB93" w14:textId="77777777" w:rsidR="00C54F82" w:rsidRPr="001B6D4D" w:rsidRDefault="00C54F82" w:rsidP="00C54F82">
            <w:pPr>
              <w:rPr>
                <w:rFonts w:ascii="Aptos" w:hAnsi="Aptos"/>
              </w:rPr>
            </w:pPr>
          </w:p>
        </w:tc>
        <w:tc>
          <w:tcPr>
            <w:tcW w:w="540" w:type="dxa"/>
          </w:tcPr>
          <w:p w14:paraId="15F5FB6A" w14:textId="77777777" w:rsidR="00C54F82" w:rsidRPr="001B6D4D" w:rsidRDefault="00C54F82" w:rsidP="00C54F82">
            <w:pPr>
              <w:rPr>
                <w:rFonts w:ascii="Aptos" w:hAnsi="Aptos"/>
              </w:rPr>
            </w:pPr>
          </w:p>
        </w:tc>
        <w:tc>
          <w:tcPr>
            <w:tcW w:w="630" w:type="dxa"/>
          </w:tcPr>
          <w:p w14:paraId="18BAD027" w14:textId="77777777" w:rsidR="00C54F82" w:rsidRPr="001B6D4D" w:rsidRDefault="00C54F82" w:rsidP="00C54F82">
            <w:pPr>
              <w:rPr>
                <w:rFonts w:ascii="Aptos" w:hAnsi="Aptos"/>
              </w:rPr>
            </w:pPr>
          </w:p>
        </w:tc>
      </w:tr>
    </w:tbl>
    <w:p w14:paraId="3C3782C9" w14:textId="77777777" w:rsidR="00AB3957" w:rsidRDefault="00AB3957" w:rsidP="00AB3957">
      <w:pPr>
        <w:pStyle w:val="TableParagraph"/>
        <w:spacing w:line="206" w:lineRule="exact"/>
        <w:jc w:val="center"/>
        <w:rPr>
          <w:rFonts w:ascii="Arial"/>
          <w:color w:val="000000"/>
          <w:spacing w:val="-2"/>
          <w:sz w:val="18"/>
        </w:rPr>
      </w:pPr>
      <w:r w:rsidRPr="003F0F1F">
        <w:rPr>
          <w:rFonts w:ascii="Arial"/>
          <w:b/>
          <w:bCs/>
          <w:color w:val="000000"/>
          <w:spacing w:val="-4"/>
          <w:szCs w:val="28"/>
          <w:u w:val="single"/>
        </w:rPr>
        <w:t>KEY</w:t>
      </w:r>
      <w:r>
        <w:rPr>
          <w:rFonts w:ascii="Arial"/>
          <w:b/>
          <w:bCs/>
          <w:color w:val="000000"/>
          <w:spacing w:val="-4"/>
          <w:szCs w:val="28"/>
          <w:u w:val="single"/>
        </w:rPr>
        <w:t>:</w:t>
      </w:r>
      <w:r>
        <w:rPr>
          <w:rFonts w:ascii="Arial"/>
          <w:b/>
          <w:bCs/>
          <w:color w:val="000000"/>
          <w:spacing w:val="-4"/>
          <w:szCs w:val="28"/>
        </w:rPr>
        <w:t xml:space="preserve">     </w:t>
      </w:r>
      <w:r w:rsidRPr="0039795E">
        <w:rPr>
          <w:rFonts w:ascii="Arial"/>
          <w:color w:val="000000"/>
          <w:spacing w:val="-4"/>
          <w:sz w:val="18"/>
        </w:rPr>
        <w:t>A</w:t>
      </w:r>
      <w:r w:rsidRPr="003F0F1F">
        <w:rPr>
          <w:rFonts w:ascii="Arial"/>
          <w:color w:val="000000"/>
          <w:spacing w:val="-15"/>
          <w:sz w:val="18"/>
        </w:rPr>
        <w:t xml:space="preserve"> </w:t>
      </w:r>
      <w:r w:rsidRPr="003F0F1F">
        <w:rPr>
          <w:rFonts w:ascii="Arial"/>
          <w:color w:val="000000"/>
          <w:sz w:val="18"/>
        </w:rPr>
        <w:t>=</w:t>
      </w:r>
      <w:r w:rsidRPr="003F0F1F">
        <w:rPr>
          <w:rFonts w:ascii="Arial"/>
          <w:color w:val="000000"/>
          <w:spacing w:val="-12"/>
          <w:sz w:val="18"/>
        </w:rPr>
        <w:t xml:space="preserve"> </w:t>
      </w:r>
      <w:r w:rsidRPr="003F0F1F">
        <w:rPr>
          <w:rFonts w:ascii="Arial"/>
          <w:color w:val="000000"/>
          <w:sz w:val="18"/>
        </w:rPr>
        <w:t>Achieved</w:t>
      </w:r>
      <w:r>
        <w:rPr>
          <w:rFonts w:ascii="Arial"/>
          <w:color w:val="000000"/>
          <w:sz w:val="18"/>
        </w:rPr>
        <w:t xml:space="preserve">     </w:t>
      </w:r>
      <w:r w:rsidRPr="00085687">
        <w:rPr>
          <w:rFonts w:ascii="Arial"/>
          <w:color w:val="000000"/>
          <w:sz w:val="18"/>
        </w:rPr>
        <w:t xml:space="preserve">P =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NP</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w:t>
      </w:r>
      <w:r w:rsidRPr="00085687">
        <w:rPr>
          <w:rFonts w:ascii="Arial"/>
          <w:color w:val="000000"/>
          <w:spacing w:val="-1"/>
          <w:sz w:val="18"/>
        </w:rPr>
        <w:t xml:space="preserve">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N/A</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Not</w:t>
      </w:r>
      <w:r w:rsidRPr="00085687">
        <w:rPr>
          <w:rFonts w:ascii="Arial"/>
          <w:color w:val="000000"/>
          <w:spacing w:val="-1"/>
          <w:sz w:val="18"/>
        </w:rPr>
        <w:t xml:space="preserve"> </w:t>
      </w:r>
      <w:r w:rsidRPr="00085687">
        <w:rPr>
          <w:rFonts w:ascii="Arial"/>
          <w:color w:val="000000"/>
          <w:spacing w:val="-2"/>
          <w:sz w:val="18"/>
        </w:rPr>
        <w:t>Applicable</w:t>
      </w:r>
    </w:p>
    <w:p w14:paraId="56F3C2E4" w14:textId="77777777" w:rsidR="00AD17A6" w:rsidRDefault="00AD17A6" w:rsidP="00AB3957">
      <w:pPr>
        <w:pStyle w:val="TableParagraph"/>
        <w:spacing w:line="206" w:lineRule="exact"/>
        <w:jc w:val="center"/>
        <w:rPr>
          <w:rFonts w:ascii="Arial"/>
          <w:color w:val="000000"/>
          <w:spacing w:val="-2"/>
          <w:sz w:val="18"/>
        </w:rPr>
      </w:pPr>
    </w:p>
    <w:p w14:paraId="6E37BC09" w14:textId="77777777" w:rsidR="00143B46" w:rsidRDefault="00143B46" w:rsidP="00AB3957">
      <w:pPr>
        <w:pStyle w:val="TableParagraph"/>
        <w:spacing w:line="206" w:lineRule="exact"/>
        <w:jc w:val="center"/>
        <w:rPr>
          <w:rFonts w:ascii="Aptos Black" w:hAnsi="Aptos Black"/>
          <w:sz w:val="24"/>
          <w:szCs w:val="24"/>
        </w:rPr>
      </w:pPr>
    </w:p>
    <w:tbl>
      <w:tblPr>
        <w:tblW w:w="10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8"/>
        <w:gridCol w:w="5760"/>
        <w:gridCol w:w="540"/>
        <w:gridCol w:w="540"/>
        <w:gridCol w:w="630"/>
      </w:tblGrid>
      <w:tr w:rsidR="00212A4F" w:rsidRPr="00FB236F" w14:paraId="368AC944" w14:textId="77777777" w:rsidTr="002B2C9E">
        <w:tc>
          <w:tcPr>
            <w:tcW w:w="10278" w:type="dxa"/>
            <w:gridSpan w:val="5"/>
            <w:shd w:val="clear" w:color="auto" w:fill="DBE5F1" w:themeFill="accent1" w:themeFillTint="33"/>
          </w:tcPr>
          <w:p w14:paraId="36996A2B" w14:textId="623B34CF" w:rsidR="00212A4F" w:rsidRPr="003E7D81" w:rsidRDefault="00212A4F" w:rsidP="00CA5899">
            <w:pPr>
              <w:pStyle w:val="Heading1"/>
              <w:spacing w:before="120" w:after="120" w:line="240" w:lineRule="auto"/>
              <w:jc w:val="center"/>
              <w:rPr>
                <w:rFonts w:ascii="Aptos Black" w:hAnsi="Aptos Black"/>
                <w:color w:val="auto"/>
              </w:rPr>
            </w:pPr>
            <w:r w:rsidRPr="00212A4F">
              <w:rPr>
                <w:rFonts w:ascii="Aptos Black" w:hAnsi="Aptos Black"/>
                <w:color w:val="auto"/>
              </w:rPr>
              <w:t xml:space="preserve">5. ADMINISTRATION </w:t>
            </w:r>
          </w:p>
        </w:tc>
      </w:tr>
      <w:tr w:rsidR="00212A4F" w:rsidRPr="00FB236F" w14:paraId="1C22D2A6" w14:textId="77777777" w:rsidTr="00AD17A6">
        <w:tc>
          <w:tcPr>
            <w:tcW w:w="10278" w:type="dxa"/>
            <w:gridSpan w:val="5"/>
          </w:tcPr>
          <w:p w14:paraId="5FEBCB8A" w14:textId="77777777" w:rsidR="00DB450A" w:rsidRPr="00421D1C" w:rsidRDefault="00DB450A" w:rsidP="00DB450A">
            <w:pPr>
              <w:spacing w:after="0" w:line="240" w:lineRule="auto"/>
              <w:rPr>
                <w:rFonts w:ascii="Aptos" w:hAnsi="Aptos"/>
                <w:b/>
                <w:bCs/>
                <w:i/>
                <w:iCs/>
              </w:rPr>
            </w:pPr>
            <w:r w:rsidRPr="00421D1C">
              <w:rPr>
                <w:rFonts w:ascii="Aptos" w:hAnsi="Aptos"/>
                <w:b/>
                <w:bCs/>
                <w:i/>
                <w:iCs/>
              </w:rPr>
              <w:t>Core Value</w:t>
            </w:r>
          </w:p>
          <w:p w14:paraId="055800C9" w14:textId="3CB78EB6" w:rsidR="001931B0" w:rsidRPr="001B6D4D" w:rsidRDefault="001931B0" w:rsidP="004649F5">
            <w:pPr>
              <w:spacing w:after="0" w:line="240" w:lineRule="auto"/>
              <w:rPr>
                <w:rFonts w:ascii="Aptos" w:hAnsi="Aptos"/>
                <w:i/>
                <w:iCs/>
              </w:rPr>
            </w:pPr>
            <w:r w:rsidRPr="001B6D4D">
              <w:rPr>
                <w:rFonts w:ascii="Aptos" w:hAnsi="Aptos"/>
                <w:i/>
                <w:iCs/>
              </w:rPr>
              <w:t xml:space="preserve">We strive to provide </w:t>
            </w:r>
            <w:r w:rsidR="00A813F2" w:rsidRPr="001B6D4D">
              <w:rPr>
                <w:rFonts w:ascii="Aptos" w:hAnsi="Aptos"/>
                <w:i/>
                <w:iCs/>
              </w:rPr>
              <w:t>knowledgeable</w:t>
            </w:r>
            <w:r w:rsidRPr="001B6D4D">
              <w:rPr>
                <w:rFonts w:ascii="Aptos" w:hAnsi="Aptos"/>
                <w:i/>
                <w:iCs/>
              </w:rPr>
              <w:t>, professional staff and principled councils who manage parish operations effectively, ensuring unified communication, strong leadership, and excellent stewardship of resources.</w:t>
            </w:r>
          </w:p>
        </w:tc>
      </w:tr>
      <w:tr w:rsidR="009B18D6" w:rsidRPr="001E583B" w14:paraId="7D955191" w14:textId="77777777" w:rsidTr="00AD17A6">
        <w:tc>
          <w:tcPr>
            <w:tcW w:w="2808" w:type="dxa"/>
          </w:tcPr>
          <w:p w14:paraId="6E0F24B0" w14:textId="188C54D1" w:rsidR="009B18D6" w:rsidRPr="001B6D4D" w:rsidRDefault="009B18D6" w:rsidP="009B18D6">
            <w:pPr>
              <w:spacing w:after="0" w:line="240" w:lineRule="auto"/>
              <w:rPr>
                <w:rFonts w:ascii="Aptos" w:hAnsi="Aptos"/>
                <w:b/>
                <w:bCs/>
              </w:rPr>
            </w:pPr>
            <w:r w:rsidRPr="001B6D4D">
              <w:rPr>
                <w:rFonts w:ascii="Aptos" w:hAnsi="Aptos"/>
                <w:b/>
                <w:bCs/>
              </w:rPr>
              <w:t>Strategy</w:t>
            </w:r>
          </w:p>
        </w:tc>
        <w:tc>
          <w:tcPr>
            <w:tcW w:w="5760" w:type="dxa"/>
          </w:tcPr>
          <w:p w14:paraId="55FF59D7" w14:textId="5A9E9610" w:rsidR="009B18D6" w:rsidRPr="001B6D4D" w:rsidRDefault="009B18D6" w:rsidP="009B18D6">
            <w:pPr>
              <w:spacing w:after="0" w:line="240" w:lineRule="auto"/>
              <w:rPr>
                <w:rFonts w:ascii="Aptos" w:hAnsi="Aptos"/>
                <w:b/>
                <w:bCs/>
              </w:rPr>
            </w:pPr>
            <w:r w:rsidRPr="001B6D4D">
              <w:rPr>
                <w:rFonts w:ascii="Aptos" w:hAnsi="Aptos"/>
                <w:b/>
                <w:bCs/>
              </w:rPr>
              <w:t>Initiatives</w:t>
            </w:r>
          </w:p>
        </w:tc>
        <w:tc>
          <w:tcPr>
            <w:tcW w:w="540" w:type="dxa"/>
          </w:tcPr>
          <w:p w14:paraId="40266825" w14:textId="10EFD03D" w:rsidR="009B18D6" w:rsidRPr="001B6D4D" w:rsidRDefault="009B18D6" w:rsidP="009B18D6">
            <w:pPr>
              <w:spacing w:after="0" w:line="240" w:lineRule="auto"/>
              <w:rPr>
                <w:rFonts w:ascii="Aptos" w:hAnsi="Aptos"/>
                <w:b/>
                <w:bCs/>
              </w:rPr>
            </w:pPr>
            <w:r w:rsidRPr="001B6D4D">
              <w:rPr>
                <w:rFonts w:ascii="Aptos" w:hAnsi="Aptos"/>
                <w:b/>
                <w:bCs/>
              </w:rPr>
              <w:t>CK</w:t>
            </w:r>
          </w:p>
        </w:tc>
        <w:tc>
          <w:tcPr>
            <w:tcW w:w="540" w:type="dxa"/>
          </w:tcPr>
          <w:p w14:paraId="1C762185" w14:textId="5B146144" w:rsidR="009B18D6" w:rsidRPr="001B6D4D" w:rsidRDefault="009B18D6" w:rsidP="009B18D6">
            <w:pPr>
              <w:spacing w:after="0" w:line="240" w:lineRule="auto"/>
              <w:rPr>
                <w:rFonts w:ascii="Aptos" w:hAnsi="Aptos"/>
                <w:b/>
                <w:bCs/>
              </w:rPr>
            </w:pPr>
            <w:r w:rsidRPr="001B6D4D">
              <w:rPr>
                <w:rFonts w:ascii="Aptos" w:hAnsi="Aptos"/>
                <w:b/>
                <w:bCs/>
              </w:rPr>
              <w:t>HF</w:t>
            </w:r>
          </w:p>
        </w:tc>
        <w:tc>
          <w:tcPr>
            <w:tcW w:w="630" w:type="dxa"/>
          </w:tcPr>
          <w:p w14:paraId="7AF0A921" w14:textId="37E454E1" w:rsidR="009B18D6" w:rsidRPr="001B6D4D" w:rsidRDefault="009B18D6" w:rsidP="009B18D6">
            <w:pPr>
              <w:spacing w:after="0" w:line="240" w:lineRule="auto"/>
              <w:rPr>
                <w:rFonts w:ascii="Aptos" w:hAnsi="Aptos"/>
                <w:b/>
                <w:bCs/>
              </w:rPr>
            </w:pPr>
            <w:r w:rsidRPr="001B6D4D">
              <w:rPr>
                <w:rFonts w:ascii="Aptos" w:hAnsi="Aptos"/>
                <w:b/>
                <w:bCs/>
              </w:rPr>
              <w:t>SJ</w:t>
            </w:r>
          </w:p>
        </w:tc>
      </w:tr>
      <w:tr w:rsidR="00212A4F" w:rsidRPr="001E583B" w14:paraId="3FB19729" w14:textId="77777777" w:rsidTr="00AD17A6">
        <w:tc>
          <w:tcPr>
            <w:tcW w:w="2808" w:type="dxa"/>
          </w:tcPr>
          <w:p w14:paraId="7EF7E38C" w14:textId="6280873C" w:rsidR="00212A4F" w:rsidRPr="001B6D4D" w:rsidRDefault="00F24F63" w:rsidP="00212A4F">
            <w:pPr>
              <w:spacing w:before="120" w:after="120" w:line="240" w:lineRule="auto"/>
              <w:rPr>
                <w:rFonts w:ascii="Aptos" w:hAnsi="Aptos"/>
                <w:b/>
                <w:bCs/>
              </w:rPr>
            </w:pPr>
            <w:r w:rsidRPr="001B6D4D">
              <w:rPr>
                <w:rFonts w:ascii="Aptos" w:hAnsi="Aptos"/>
              </w:rPr>
              <w:t xml:space="preserve">Review </w:t>
            </w:r>
            <w:r w:rsidR="00DB0856" w:rsidRPr="001B6D4D">
              <w:rPr>
                <w:rFonts w:ascii="Aptos" w:hAnsi="Aptos"/>
              </w:rPr>
              <w:t>and</w:t>
            </w:r>
            <w:r w:rsidRPr="001B6D4D">
              <w:rPr>
                <w:rFonts w:ascii="Aptos" w:hAnsi="Aptos"/>
              </w:rPr>
              <w:t xml:space="preserve"> update personnel policies </w:t>
            </w:r>
            <w:r w:rsidR="00DB0856" w:rsidRPr="001B6D4D">
              <w:rPr>
                <w:rFonts w:ascii="Aptos" w:hAnsi="Aptos"/>
              </w:rPr>
              <w:t xml:space="preserve">and staffing needs. </w:t>
            </w:r>
          </w:p>
        </w:tc>
        <w:tc>
          <w:tcPr>
            <w:tcW w:w="5760" w:type="dxa"/>
          </w:tcPr>
          <w:p w14:paraId="21C19765" w14:textId="08DB819A" w:rsidR="00212A4F" w:rsidRPr="001B6D4D" w:rsidRDefault="00DB0856" w:rsidP="001564E4">
            <w:pPr>
              <w:pStyle w:val="ListParagraph"/>
              <w:numPr>
                <w:ilvl w:val="0"/>
                <w:numId w:val="27"/>
              </w:numPr>
              <w:spacing w:before="60" w:after="60" w:line="240" w:lineRule="auto"/>
              <w:rPr>
                <w:rFonts w:ascii="Aptos" w:hAnsi="Aptos"/>
              </w:rPr>
            </w:pPr>
            <w:r w:rsidRPr="001B6D4D">
              <w:rPr>
                <w:rFonts w:ascii="Aptos" w:hAnsi="Aptos"/>
              </w:rPr>
              <w:t>Revise/update job descriptions, personnel</w:t>
            </w:r>
            <w:r w:rsidR="009A1626" w:rsidRPr="001B6D4D">
              <w:rPr>
                <w:rFonts w:ascii="Aptos" w:hAnsi="Aptos"/>
              </w:rPr>
              <w:t xml:space="preserve"> policies, and benefits information. </w:t>
            </w:r>
          </w:p>
          <w:p w14:paraId="06E16960" w14:textId="317AB7CE" w:rsidR="00212A4F" w:rsidRPr="001B6D4D" w:rsidRDefault="009A1626" w:rsidP="001564E4">
            <w:pPr>
              <w:pStyle w:val="ListParagraph"/>
              <w:numPr>
                <w:ilvl w:val="0"/>
                <w:numId w:val="27"/>
              </w:numPr>
              <w:spacing w:before="60" w:after="60" w:line="240" w:lineRule="auto"/>
              <w:ind w:right="126"/>
              <w:rPr>
                <w:rFonts w:ascii="Aptos" w:hAnsi="Aptos"/>
              </w:rPr>
            </w:pPr>
            <w:r w:rsidRPr="001B6D4D">
              <w:rPr>
                <w:rFonts w:ascii="Aptos" w:hAnsi="Aptos"/>
              </w:rPr>
              <w:t>Assess</w:t>
            </w:r>
            <w:r w:rsidR="00E41650" w:rsidRPr="001B6D4D">
              <w:rPr>
                <w:rFonts w:ascii="Aptos" w:hAnsi="Aptos"/>
              </w:rPr>
              <w:t xml:space="preserve"> </w:t>
            </w:r>
            <w:r w:rsidR="00703C05" w:rsidRPr="001B6D4D">
              <w:rPr>
                <w:rFonts w:ascii="Aptos" w:hAnsi="Aptos"/>
              </w:rPr>
              <w:t xml:space="preserve">the </w:t>
            </w:r>
            <w:r w:rsidR="00E41650" w:rsidRPr="001B6D4D">
              <w:rPr>
                <w:rFonts w:ascii="Aptos" w:hAnsi="Aptos"/>
              </w:rPr>
              <w:t xml:space="preserve">feasibility of hiring an </w:t>
            </w:r>
            <w:r w:rsidR="00212A4F" w:rsidRPr="001B6D4D">
              <w:rPr>
                <w:rFonts w:ascii="Aptos" w:hAnsi="Aptos"/>
              </w:rPr>
              <w:t>Office Manager</w:t>
            </w:r>
            <w:r w:rsidR="00E41650" w:rsidRPr="001B6D4D">
              <w:rPr>
                <w:rFonts w:ascii="Aptos" w:hAnsi="Aptos"/>
              </w:rPr>
              <w:t>.</w:t>
            </w:r>
          </w:p>
        </w:tc>
        <w:tc>
          <w:tcPr>
            <w:tcW w:w="540" w:type="dxa"/>
          </w:tcPr>
          <w:p w14:paraId="10943090" w14:textId="28409839" w:rsidR="00212A4F" w:rsidRPr="001B6D4D" w:rsidRDefault="00212A4F" w:rsidP="00212A4F">
            <w:pPr>
              <w:spacing w:before="120" w:after="120" w:line="240" w:lineRule="auto"/>
              <w:rPr>
                <w:rFonts w:ascii="Aptos" w:hAnsi="Aptos"/>
                <w:b/>
                <w:bCs/>
              </w:rPr>
            </w:pPr>
          </w:p>
        </w:tc>
        <w:tc>
          <w:tcPr>
            <w:tcW w:w="540" w:type="dxa"/>
          </w:tcPr>
          <w:p w14:paraId="2017CFFE" w14:textId="6563299F" w:rsidR="00212A4F" w:rsidRPr="001B6D4D" w:rsidRDefault="00212A4F" w:rsidP="00212A4F">
            <w:pPr>
              <w:spacing w:before="120" w:after="120" w:line="240" w:lineRule="auto"/>
              <w:rPr>
                <w:rFonts w:ascii="Aptos" w:hAnsi="Aptos"/>
                <w:b/>
                <w:bCs/>
              </w:rPr>
            </w:pPr>
          </w:p>
        </w:tc>
        <w:tc>
          <w:tcPr>
            <w:tcW w:w="630" w:type="dxa"/>
          </w:tcPr>
          <w:p w14:paraId="4C930848" w14:textId="64672E2C" w:rsidR="00212A4F" w:rsidRPr="001B6D4D" w:rsidRDefault="00212A4F" w:rsidP="00212A4F">
            <w:pPr>
              <w:spacing w:before="120" w:after="120" w:line="240" w:lineRule="auto"/>
              <w:rPr>
                <w:rFonts w:ascii="Aptos" w:hAnsi="Aptos"/>
                <w:b/>
                <w:bCs/>
              </w:rPr>
            </w:pPr>
          </w:p>
        </w:tc>
      </w:tr>
      <w:tr w:rsidR="00212A4F" w:rsidRPr="001E583B" w14:paraId="6A012937" w14:textId="77777777" w:rsidTr="00AD17A6">
        <w:tc>
          <w:tcPr>
            <w:tcW w:w="2808" w:type="dxa"/>
          </w:tcPr>
          <w:p w14:paraId="1B00D40B" w14:textId="0C68B86B" w:rsidR="00212A4F" w:rsidRPr="001B6D4D" w:rsidRDefault="00212A4F" w:rsidP="00212A4F">
            <w:pPr>
              <w:rPr>
                <w:rFonts w:ascii="Aptos" w:hAnsi="Aptos"/>
              </w:rPr>
            </w:pPr>
            <w:r w:rsidRPr="001B6D4D">
              <w:rPr>
                <w:rFonts w:ascii="Aptos" w:hAnsi="Aptos"/>
              </w:rPr>
              <w:t>Unif</w:t>
            </w:r>
            <w:r w:rsidR="003A441F" w:rsidRPr="001B6D4D">
              <w:rPr>
                <w:rFonts w:ascii="Aptos" w:hAnsi="Aptos"/>
              </w:rPr>
              <w:t>y</w:t>
            </w:r>
            <w:r w:rsidRPr="001B6D4D">
              <w:rPr>
                <w:rFonts w:ascii="Aptos" w:hAnsi="Aptos"/>
              </w:rPr>
              <w:t xml:space="preserve"> communication </w:t>
            </w:r>
            <w:r w:rsidR="00256526" w:rsidRPr="001B6D4D">
              <w:rPr>
                <w:rFonts w:ascii="Aptos" w:hAnsi="Aptos"/>
              </w:rPr>
              <w:t>in all forms</w:t>
            </w:r>
            <w:r w:rsidR="008001DD" w:rsidRPr="001B6D4D">
              <w:rPr>
                <w:rFonts w:ascii="Aptos" w:hAnsi="Aptos"/>
              </w:rPr>
              <w:t xml:space="preserve"> for</w:t>
            </w:r>
            <w:r w:rsidR="00703C05" w:rsidRPr="001B6D4D">
              <w:rPr>
                <w:rFonts w:ascii="Aptos" w:hAnsi="Aptos"/>
              </w:rPr>
              <w:t xml:space="preserve"> the</w:t>
            </w:r>
            <w:r w:rsidR="00256526" w:rsidRPr="001B6D4D">
              <w:rPr>
                <w:rFonts w:ascii="Aptos" w:hAnsi="Aptos"/>
              </w:rPr>
              <w:t xml:space="preserve"> </w:t>
            </w:r>
            <w:r w:rsidRPr="001B6D4D">
              <w:rPr>
                <w:rFonts w:ascii="Aptos" w:hAnsi="Aptos"/>
              </w:rPr>
              <w:t>Tri</w:t>
            </w:r>
            <w:r w:rsidRPr="001B6D4D">
              <w:rPr>
                <w:rFonts w:ascii="Cambria Math" w:hAnsi="Cambria Math" w:cs="Cambria Math"/>
              </w:rPr>
              <w:t>‑</w:t>
            </w:r>
            <w:r w:rsidRPr="001B6D4D">
              <w:rPr>
                <w:rFonts w:ascii="Aptos" w:hAnsi="Aptos"/>
              </w:rPr>
              <w:t>Parish</w:t>
            </w:r>
            <w:r w:rsidR="008D417C" w:rsidRPr="001B6D4D">
              <w:rPr>
                <w:rFonts w:ascii="Aptos" w:hAnsi="Aptos"/>
              </w:rPr>
              <w:t>.</w:t>
            </w:r>
          </w:p>
        </w:tc>
        <w:tc>
          <w:tcPr>
            <w:tcW w:w="5760" w:type="dxa"/>
          </w:tcPr>
          <w:p w14:paraId="2E03DE0F" w14:textId="5A74BADC" w:rsidR="00212A4F" w:rsidRPr="001B6D4D" w:rsidRDefault="003A441F" w:rsidP="00A43CA7">
            <w:pPr>
              <w:pStyle w:val="ListParagraph"/>
              <w:numPr>
                <w:ilvl w:val="0"/>
                <w:numId w:val="29"/>
              </w:numPr>
              <w:spacing w:before="60" w:after="60" w:line="240" w:lineRule="auto"/>
              <w:rPr>
                <w:rFonts w:ascii="Aptos" w:hAnsi="Aptos"/>
              </w:rPr>
            </w:pPr>
            <w:r w:rsidRPr="001B6D4D">
              <w:rPr>
                <w:rFonts w:ascii="Aptos" w:hAnsi="Aptos"/>
              </w:rPr>
              <w:t>Establish a s</w:t>
            </w:r>
            <w:r w:rsidR="00212A4F" w:rsidRPr="001B6D4D">
              <w:rPr>
                <w:rFonts w:ascii="Aptos" w:hAnsi="Aptos"/>
              </w:rPr>
              <w:t>ingle Facebook page</w:t>
            </w:r>
            <w:r w:rsidR="0087745E" w:rsidRPr="001B6D4D">
              <w:rPr>
                <w:rFonts w:ascii="Aptos" w:hAnsi="Aptos"/>
              </w:rPr>
              <w:t xml:space="preserve"> and </w:t>
            </w:r>
            <w:proofErr w:type="spellStart"/>
            <w:r w:rsidR="0087745E" w:rsidRPr="001B6D4D">
              <w:rPr>
                <w:rFonts w:ascii="Aptos" w:hAnsi="Aptos"/>
              </w:rPr>
              <w:t>Flocknote</w:t>
            </w:r>
            <w:proofErr w:type="spellEnd"/>
            <w:r w:rsidR="0087745E" w:rsidRPr="001B6D4D">
              <w:rPr>
                <w:rFonts w:ascii="Aptos" w:hAnsi="Aptos"/>
              </w:rPr>
              <w:t xml:space="preserve"> for all three parishes. </w:t>
            </w:r>
          </w:p>
          <w:p w14:paraId="3DA39158" w14:textId="29E9A9EC" w:rsidR="00212A4F" w:rsidRPr="001B6D4D" w:rsidRDefault="00C1053A" w:rsidP="00A43CA7">
            <w:pPr>
              <w:pStyle w:val="ListParagraph"/>
              <w:numPr>
                <w:ilvl w:val="0"/>
                <w:numId w:val="29"/>
              </w:numPr>
              <w:spacing w:before="60" w:after="60" w:line="240" w:lineRule="auto"/>
              <w:rPr>
                <w:rFonts w:ascii="Aptos" w:hAnsi="Aptos"/>
              </w:rPr>
            </w:pPr>
            <w:r w:rsidRPr="001B6D4D">
              <w:rPr>
                <w:rFonts w:ascii="Aptos" w:hAnsi="Aptos"/>
              </w:rPr>
              <w:t>Explore having a single website for all three parishes.</w:t>
            </w:r>
          </w:p>
        </w:tc>
        <w:tc>
          <w:tcPr>
            <w:tcW w:w="540" w:type="dxa"/>
          </w:tcPr>
          <w:p w14:paraId="470BA07B" w14:textId="77777777" w:rsidR="00212A4F" w:rsidRPr="001B6D4D" w:rsidRDefault="00212A4F" w:rsidP="00212A4F">
            <w:pPr>
              <w:rPr>
                <w:rFonts w:ascii="Aptos" w:hAnsi="Aptos"/>
              </w:rPr>
            </w:pPr>
          </w:p>
        </w:tc>
        <w:tc>
          <w:tcPr>
            <w:tcW w:w="540" w:type="dxa"/>
          </w:tcPr>
          <w:p w14:paraId="24185B6A" w14:textId="77777777" w:rsidR="00212A4F" w:rsidRPr="001B6D4D" w:rsidRDefault="00212A4F" w:rsidP="00212A4F">
            <w:pPr>
              <w:rPr>
                <w:rFonts w:ascii="Aptos" w:hAnsi="Aptos"/>
              </w:rPr>
            </w:pPr>
          </w:p>
        </w:tc>
        <w:tc>
          <w:tcPr>
            <w:tcW w:w="630" w:type="dxa"/>
          </w:tcPr>
          <w:p w14:paraId="5577A4FC" w14:textId="77777777" w:rsidR="00212A4F" w:rsidRPr="001B6D4D" w:rsidRDefault="00212A4F" w:rsidP="00212A4F">
            <w:pPr>
              <w:rPr>
                <w:rFonts w:ascii="Aptos" w:hAnsi="Aptos"/>
              </w:rPr>
            </w:pPr>
          </w:p>
        </w:tc>
      </w:tr>
      <w:tr w:rsidR="00212A4F" w:rsidRPr="001E583B" w14:paraId="193D7A67" w14:textId="77777777" w:rsidTr="00AD17A6">
        <w:tc>
          <w:tcPr>
            <w:tcW w:w="2808" w:type="dxa"/>
          </w:tcPr>
          <w:p w14:paraId="499722BC" w14:textId="09BF182D" w:rsidR="00212A4F" w:rsidRPr="001B6D4D" w:rsidRDefault="008D417C" w:rsidP="00212A4F">
            <w:pPr>
              <w:rPr>
                <w:rFonts w:ascii="Aptos" w:hAnsi="Aptos"/>
              </w:rPr>
            </w:pPr>
            <w:r w:rsidRPr="001B6D4D">
              <w:rPr>
                <w:rFonts w:ascii="Aptos" w:hAnsi="Aptos"/>
              </w:rPr>
              <w:t>Provide g</w:t>
            </w:r>
            <w:r w:rsidR="00212A4F" w:rsidRPr="001B6D4D">
              <w:rPr>
                <w:rFonts w:ascii="Aptos" w:hAnsi="Aptos"/>
              </w:rPr>
              <w:t xml:space="preserve">eneral </w:t>
            </w:r>
            <w:r w:rsidR="00EC3969" w:rsidRPr="001B6D4D">
              <w:rPr>
                <w:rFonts w:ascii="Aptos" w:hAnsi="Aptos"/>
              </w:rPr>
              <w:t>information to parishioners</w:t>
            </w:r>
            <w:r w:rsidRPr="001B6D4D">
              <w:rPr>
                <w:rFonts w:ascii="Aptos" w:hAnsi="Aptos"/>
              </w:rPr>
              <w:t>.</w:t>
            </w:r>
          </w:p>
        </w:tc>
        <w:tc>
          <w:tcPr>
            <w:tcW w:w="5760" w:type="dxa"/>
          </w:tcPr>
          <w:p w14:paraId="4A507608" w14:textId="6587AD2A" w:rsidR="00212A4F" w:rsidRPr="001B6D4D" w:rsidRDefault="00C1053A" w:rsidP="00EC3969">
            <w:pPr>
              <w:pStyle w:val="ListParagraph"/>
              <w:numPr>
                <w:ilvl w:val="0"/>
                <w:numId w:val="33"/>
              </w:numPr>
              <w:spacing w:before="60" w:after="60" w:line="240" w:lineRule="auto"/>
              <w:rPr>
                <w:rFonts w:ascii="Aptos" w:hAnsi="Aptos"/>
              </w:rPr>
            </w:pPr>
            <w:r w:rsidRPr="001B6D4D">
              <w:rPr>
                <w:rFonts w:ascii="Aptos" w:hAnsi="Aptos"/>
              </w:rPr>
              <w:t>Inform parishioners of Christ the King that h</w:t>
            </w:r>
            <w:r w:rsidR="00212A4F" w:rsidRPr="001B6D4D">
              <w:rPr>
                <w:rFonts w:ascii="Aptos" w:hAnsi="Aptos"/>
              </w:rPr>
              <w:t xml:space="preserve">ymnals </w:t>
            </w:r>
            <w:r w:rsidR="00E76361" w:rsidRPr="001B6D4D">
              <w:rPr>
                <w:rFonts w:ascii="Aptos" w:hAnsi="Aptos"/>
              </w:rPr>
              <w:t>are available; order a few each year.</w:t>
            </w:r>
          </w:p>
          <w:p w14:paraId="0BCCDED6" w14:textId="4C2C7061" w:rsidR="00212A4F" w:rsidRPr="001B6D4D" w:rsidRDefault="00E76361" w:rsidP="00EC3969">
            <w:pPr>
              <w:pStyle w:val="ListParagraph"/>
              <w:numPr>
                <w:ilvl w:val="0"/>
                <w:numId w:val="33"/>
              </w:numPr>
              <w:spacing w:before="60" w:after="60" w:line="240" w:lineRule="auto"/>
              <w:rPr>
                <w:rFonts w:ascii="Aptos" w:hAnsi="Aptos"/>
              </w:rPr>
            </w:pPr>
            <w:r w:rsidRPr="001B6D4D">
              <w:rPr>
                <w:rFonts w:ascii="Aptos" w:hAnsi="Aptos"/>
              </w:rPr>
              <w:t xml:space="preserve">Provide rationale for why </w:t>
            </w:r>
            <w:r w:rsidR="00212A4F" w:rsidRPr="001B6D4D">
              <w:rPr>
                <w:rFonts w:ascii="Aptos" w:hAnsi="Aptos"/>
              </w:rPr>
              <w:t>Mass times</w:t>
            </w:r>
            <w:r w:rsidRPr="001B6D4D">
              <w:rPr>
                <w:rFonts w:ascii="Aptos" w:hAnsi="Aptos"/>
              </w:rPr>
              <w:t xml:space="preserve"> will stay the same. </w:t>
            </w:r>
            <w:r w:rsidR="000F093C" w:rsidRPr="001B6D4D">
              <w:rPr>
                <w:rFonts w:ascii="Aptos" w:hAnsi="Aptos"/>
              </w:rPr>
              <w:t>(Father to address)</w:t>
            </w:r>
          </w:p>
          <w:p w14:paraId="417AE4DB" w14:textId="030F2B40" w:rsidR="00212A4F" w:rsidRPr="001B6D4D" w:rsidRDefault="00212A4F" w:rsidP="008D417C">
            <w:pPr>
              <w:pStyle w:val="ListParagraph"/>
              <w:spacing w:before="60" w:after="60" w:line="240" w:lineRule="auto"/>
              <w:ind w:left="360"/>
              <w:contextualSpacing w:val="0"/>
              <w:rPr>
                <w:rFonts w:ascii="Aptos" w:hAnsi="Aptos"/>
              </w:rPr>
            </w:pPr>
          </w:p>
        </w:tc>
        <w:tc>
          <w:tcPr>
            <w:tcW w:w="540" w:type="dxa"/>
          </w:tcPr>
          <w:p w14:paraId="22AA7A28" w14:textId="77777777" w:rsidR="00212A4F" w:rsidRPr="001B6D4D" w:rsidRDefault="00212A4F" w:rsidP="00212A4F">
            <w:pPr>
              <w:rPr>
                <w:rFonts w:ascii="Aptos" w:hAnsi="Aptos"/>
              </w:rPr>
            </w:pPr>
          </w:p>
        </w:tc>
        <w:tc>
          <w:tcPr>
            <w:tcW w:w="540" w:type="dxa"/>
          </w:tcPr>
          <w:p w14:paraId="011D06C9" w14:textId="77777777" w:rsidR="00212A4F" w:rsidRPr="001B6D4D" w:rsidRDefault="00212A4F" w:rsidP="00212A4F">
            <w:pPr>
              <w:rPr>
                <w:rFonts w:ascii="Aptos" w:hAnsi="Aptos"/>
              </w:rPr>
            </w:pPr>
          </w:p>
        </w:tc>
        <w:tc>
          <w:tcPr>
            <w:tcW w:w="630" w:type="dxa"/>
          </w:tcPr>
          <w:p w14:paraId="5199ED9D" w14:textId="77777777" w:rsidR="00212A4F" w:rsidRPr="001B6D4D" w:rsidRDefault="00212A4F" w:rsidP="00212A4F">
            <w:pPr>
              <w:rPr>
                <w:rFonts w:ascii="Aptos" w:hAnsi="Aptos"/>
              </w:rPr>
            </w:pPr>
          </w:p>
        </w:tc>
      </w:tr>
    </w:tbl>
    <w:p w14:paraId="6627D8E2" w14:textId="52E361DB" w:rsidR="003466A0" w:rsidRPr="001E583B" w:rsidRDefault="00212A4F" w:rsidP="00152C27">
      <w:pPr>
        <w:pStyle w:val="TableParagraph"/>
        <w:spacing w:line="206" w:lineRule="exact"/>
        <w:jc w:val="center"/>
        <w:rPr>
          <w:sz w:val="24"/>
          <w:szCs w:val="24"/>
        </w:rPr>
      </w:pPr>
      <w:r w:rsidRPr="003F0F1F">
        <w:rPr>
          <w:rFonts w:ascii="Arial"/>
          <w:b/>
          <w:bCs/>
          <w:color w:val="000000"/>
          <w:spacing w:val="-4"/>
          <w:szCs w:val="28"/>
          <w:u w:val="single"/>
        </w:rPr>
        <w:t>KEY</w:t>
      </w:r>
      <w:r>
        <w:rPr>
          <w:rFonts w:ascii="Arial"/>
          <w:b/>
          <w:bCs/>
          <w:color w:val="000000"/>
          <w:spacing w:val="-4"/>
          <w:szCs w:val="28"/>
          <w:u w:val="single"/>
        </w:rPr>
        <w:t>:</w:t>
      </w:r>
      <w:r>
        <w:rPr>
          <w:rFonts w:ascii="Arial"/>
          <w:b/>
          <w:bCs/>
          <w:color w:val="000000"/>
          <w:spacing w:val="-4"/>
          <w:szCs w:val="28"/>
        </w:rPr>
        <w:t xml:space="preserve">     </w:t>
      </w:r>
      <w:r w:rsidRPr="0039795E">
        <w:rPr>
          <w:rFonts w:ascii="Arial"/>
          <w:color w:val="000000"/>
          <w:spacing w:val="-4"/>
          <w:sz w:val="18"/>
        </w:rPr>
        <w:t>A</w:t>
      </w:r>
      <w:r w:rsidRPr="003F0F1F">
        <w:rPr>
          <w:rFonts w:ascii="Arial"/>
          <w:color w:val="000000"/>
          <w:spacing w:val="-15"/>
          <w:sz w:val="18"/>
        </w:rPr>
        <w:t xml:space="preserve"> </w:t>
      </w:r>
      <w:r w:rsidRPr="003F0F1F">
        <w:rPr>
          <w:rFonts w:ascii="Arial"/>
          <w:color w:val="000000"/>
          <w:sz w:val="18"/>
        </w:rPr>
        <w:t>=</w:t>
      </w:r>
      <w:r w:rsidRPr="003F0F1F">
        <w:rPr>
          <w:rFonts w:ascii="Arial"/>
          <w:color w:val="000000"/>
          <w:spacing w:val="-12"/>
          <w:sz w:val="18"/>
        </w:rPr>
        <w:t xml:space="preserve"> </w:t>
      </w:r>
      <w:r w:rsidRPr="003F0F1F">
        <w:rPr>
          <w:rFonts w:ascii="Arial"/>
          <w:color w:val="000000"/>
          <w:sz w:val="18"/>
        </w:rPr>
        <w:t>Achieved</w:t>
      </w:r>
      <w:r>
        <w:rPr>
          <w:rFonts w:ascii="Arial"/>
          <w:color w:val="000000"/>
          <w:sz w:val="18"/>
        </w:rPr>
        <w:t xml:space="preserve">     </w:t>
      </w:r>
      <w:r w:rsidRPr="00085687">
        <w:rPr>
          <w:rFonts w:ascii="Arial"/>
          <w:color w:val="000000"/>
          <w:sz w:val="18"/>
        </w:rPr>
        <w:t xml:space="preserve">P =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NP</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w:t>
      </w:r>
      <w:r w:rsidRPr="00085687">
        <w:rPr>
          <w:rFonts w:ascii="Arial"/>
          <w:color w:val="000000"/>
          <w:spacing w:val="-1"/>
          <w:sz w:val="18"/>
        </w:rPr>
        <w:t xml:space="preserve"> </w:t>
      </w:r>
      <w:r w:rsidRPr="00085687">
        <w:rPr>
          <w:rFonts w:ascii="Arial"/>
          <w:color w:val="000000"/>
          <w:spacing w:val="-2"/>
          <w:sz w:val="18"/>
        </w:rPr>
        <w:t>Progress</w:t>
      </w:r>
      <w:r>
        <w:rPr>
          <w:rFonts w:ascii="Arial"/>
          <w:color w:val="000000"/>
          <w:spacing w:val="-2"/>
          <w:sz w:val="18"/>
        </w:rPr>
        <w:t xml:space="preserve">     </w:t>
      </w:r>
      <w:r w:rsidRPr="00085687">
        <w:rPr>
          <w:rFonts w:ascii="Arial"/>
          <w:color w:val="000000"/>
          <w:sz w:val="18"/>
        </w:rPr>
        <w:t>N/A</w:t>
      </w:r>
      <w:r w:rsidRPr="00085687">
        <w:rPr>
          <w:rFonts w:ascii="Arial"/>
          <w:color w:val="000000"/>
          <w:spacing w:val="-2"/>
          <w:sz w:val="18"/>
        </w:rPr>
        <w:t xml:space="preserve"> </w:t>
      </w:r>
      <w:r w:rsidRPr="00085687">
        <w:rPr>
          <w:rFonts w:ascii="Arial"/>
          <w:color w:val="000000"/>
          <w:sz w:val="18"/>
        </w:rPr>
        <w:t>=</w:t>
      </w:r>
      <w:r w:rsidRPr="00085687">
        <w:rPr>
          <w:rFonts w:ascii="Arial"/>
          <w:color w:val="000000"/>
          <w:spacing w:val="-1"/>
          <w:sz w:val="18"/>
        </w:rPr>
        <w:t xml:space="preserve"> </w:t>
      </w:r>
      <w:r w:rsidRPr="00085687">
        <w:rPr>
          <w:rFonts w:ascii="Arial"/>
          <w:color w:val="000000"/>
          <w:sz w:val="18"/>
        </w:rPr>
        <w:t>Not</w:t>
      </w:r>
      <w:r w:rsidRPr="00085687">
        <w:rPr>
          <w:rFonts w:ascii="Arial"/>
          <w:color w:val="000000"/>
          <w:spacing w:val="-1"/>
          <w:sz w:val="18"/>
        </w:rPr>
        <w:t xml:space="preserve"> </w:t>
      </w:r>
      <w:r w:rsidRPr="00085687">
        <w:rPr>
          <w:rFonts w:ascii="Arial"/>
          <w:color w:val="000000"/>
          <w:spacing w:val="-2"/>
          <w:sz w:val="18"/>
        </w:rPr>
        <w:t>Applicable</w:t>
      </w:r>
    </w:p>
    <w:sectPr w:rsidR="003466A0" w:rsidRPr="001E583B" w:rsidSect="003D4CDC">
      <w:footerReference w:type="default" r:id="rId15"/>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7675" w14:textId="77777777" w:rsidR="00EE649D" w:rsidRDefault="00EE649D" w:rsidP="00212A4F">
      <w:pPr>
        <w:spacing w:after="0" w:line="240" w:lineRule="auto"/>
      </w:pPr>
      <w:r>
        <w:separator/>
      </w:r>
    </w:p>
  </w:endnote>
  <w:endnote w:type="continuationSeparator" w:id="0">
    <w:p w14:paraId="3C2B11F0" w14:textId="77777777" w:rsidR="00EE649D" w:rsidRDefault="00EE649D" w:rsidP="0021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88192"/>
      <w:docPartObj>
        <w:docPartGallery w:val="Page Numbers (Bottom of Page)"/>
        <w:docPartUnique/>
      </w:docPartObj>
    </w:sdtPr>
    <w:sdtEndPr>
      <w:rPr>
        <w:noProof/>
      </w:rPr>
    </w:sdtEndPr>
    <w:sdtContent>
      <w:p w14:paraId="37947297" w14:textId="4531AD0E" w:rsidR="00B0594C" w:rsidRDefault="00B05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B092E" w14:textId="6CA957A6" w:rsidR="00346217" w:rsidRDefault="00346217" w:rsidP="003E1F77">
    <w:pPr>
      <w:pStyle w:val="BodyText"/>
      <w:spacing w:line="14"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364D" w14:textId="77777777" w:rsidR="0054195D" w:rsidRDefault="0054195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5445990" w14:textId="77777777" w:rsidR="00212A4F" w:rsidRDefault="0021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DFFE" w14:textId="77777777" w:rsidR="00EE649D" w:rsidRDefault="00EE649D" w:rsidP="00212A4F">
      <w:pPr>
        <w:spacing w:after="0" w:line="240" w:lineRule="auto"/>
      </w:pPr>
      <w:r>
        <w:separator/>
      </w:r>
    </w:p>
  </w:footnote>
  <w:footnote w:type="continuationSeparator" w:id="0">
    <w:p w14:paraId="4CFAC9D2" w14:textId="77777777" w:rsidR="00EE649D" w:rsidRDefault="00EE649D" w:rsidP="00212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C5524"/>
    <w:multiLevelType w:val="hybridMultilevel"/>
    <w:tmpl w:val="1A601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16814"/>
    <w:multiLevelType w:val="hybridMultilevel"/>
    <w:tmpl w:val="25DCEAA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E97CF2"/>
    <w:multiLevelType w:val="hybridMultilevel"/>
    <w:tmpl w:val="310644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193F94"/>
    <w:multiLevelType w:val="hybridMultilevel"/>
    <w:tmpl w:val="958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43BBB"/>
    <w:multiLevelType w:val="hybridMultilevel"/>
    <w:tmpl w:val="5E1A74B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E5FAC"/>
    <w:multiLevelType w:val="hybridMultilevel"/>
    <w:tmpl w:val="019C2B0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71530A6"/>
    <w:multiLevelType w:val="hybridMultilevel"/>
    <w:tmpl w:val="3106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E6284"/>
    <w:multiLevelType w:val="hybridMultilevel"/>
    <w:tmpl w:val="31064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042A0C"/>
    <w:multiLevelType w:val="hybridMultilevel"/>
    <w:tmpl w:val="75D29D1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FF1592"/>
    <w:multiLevelType w:val="hybridMultilevel"/>
    <w:tmpl w:val="987E84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AAD7AB3"/>
    <w:multiLevelType w:val="hybridMultilevel"/>
    <w:tmpl w:val="D066617C"/>
    <w:lvl w:ilvl="0" w:tplc="FFFFFFF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2C656409"/>
    <w:multiLevelType w:val="hybridMultilevel"/>
    <w:tmpl w:val="019C2B0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442BE6"/>
    <w:multiLevelType w:val="hybridMultilevel"/>
    <w:tmpl w:val="879E3D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E31BBB"/>
    <w:multiLevelType w:val="hybridMultilevel"/>
    <w:tmpl w:val="210088F8"/>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84124D"/>
    <w:multiLevelType w:val="hybridMultilevel"/>
    <w:tmpl w:val="72C2134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AA75417"/>
    <w:multiLevelType w:val="hybridMultilevel"/>
    <w:tmpl w:val="987E84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C7680F"/>
    <w:multiLevelType w:val="hybridMultilevel"/>
    <w:tmpl w:val="987E842A"/>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F074C2"/>
    <w:multiLevelType w:val="hybridMultilevel"/>
    <w:tmpl w:val="1AC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E6AA0"/>
    <w:multiLevelType w:val="hybridMultilevel"/>
    <w:tmpl w:val="AD60ED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55A5F"/>
    <w:multiLevelType w:val="hybridMultilevel"/>
    <w:tmpl w:val="86D078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E21AAD"/>
    <w:multiLevelType w:val="hybridMultilevel"/>
    <w:tmpl w:val="0D20D4A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CF33C7"/>
    <w:multiLevelType w:val="hybridMultilevel"/>
    <w:tmpl w:val="31064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D53F3B"/>
    <w:multiLevelType w:val="hybridMultilevel"/>
    <w:tmpl w:val="31064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5853F7"/>
    <w:multiLevelType w:val="hybridMultilevel"/>
    <w:tmpl w:val="F7E2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47061"/>
    <w:multiLevelType w:val="hybridMultilevel"/>
    <w:tmpl w:val="210088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C8F0A83"/>
    <w:multiLevelType w:val="hybridMultilevel"/>
    <w:tmpl w:val="987E84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E1745A1"/>
    <w:multiLevelType w:val="hybridMultilevel"/>
    <w:tmpl w:val="EAC4F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10AC0"/>
    <w:multiLevelType w:val="hybridMultilevel"/>
    <w:tmpl w:val="15B66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E65E4"/>
    <w:multiLevelType w:val="hybridMultilevel"/>
    <w:tmpl w:val="987E84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45D5D7C"/>
    <w:multiLevelType w:val="hybridMultilevel"/>
    <w:tmpl w:val="5A6C3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7337170">
    <w:abstractNumId w:val="8"/>
  </w:num>
  <w:num w:numId="2" w16cid:durableId="1022439571">
    <w:abstractNumId w:val="6"/>
  </w:num>
  <w:num w:numId="3" w16cid:durableId="275405840">
    <w:abstractNumId w:val="5"/>
  </w:num>
  <w:num w:numId="4" w16cid:durableId="651642610">
    <w:abstractNumId w:val="4"/>
  </w:num>
  <w:num w:numId="5" w16cid:durableId="2032795978">
    <w:abstractNumId w:val="7"/>
  </w:num>
  <w:num w:numId="6" w16cid:durableId="1418018050">
    <w:abstractNumId w:val="3"/>
  </w:num>
  <w:num w:numId="7" w16cid:durableId="148206448">
    <w:abstractNumId w:val="2"/>
  </w:num>
  <w:num w:numId="8" w16cid:durableId="1556971097">
    <w:abstractNumId w:val="1"/>
  </w:num>
  <w:num w:numId="9" w16cid:durableId="1289580763">
    <w:abstractNumId w:val="0"/>
  </w:num>
  <w:num w:numId="10" w16cid:durableId="1266619356">
    <w:abstractNumId w:val="15"/>
  </w:num>
  <w:num w:numId="11" w16cid:durableId="1755127446">
    <w:abstractNumId w:val="31"/>
  </w:num>
  <w:num w:numId="12" w16cid:durableId="620233559">
    <w:abstractNumId w:val="11"/>
  </w:num>
  <w:num w:numId="13" w16cid:durableId="454175463">
    <w:abstractNumId w:val="16"/>
  </w:num>
  <w:num w:numId="14" w16cid:durableId="672103318">
    <w:abstractNumId w:val="30"/>
  </w:num>
  <w:num w:numId="15" w16cid:durableId="894462507">
    <w:abstractNumId w:val="25"/>
  </w:num>
  <w:num w:numId="16" w16cid:durableId="1805805665">
    <w:abstractNumId w:val="19"/>
  </w:num>
  <w:num w:numId="17" w16cid:durableId="1030035455">
    <w:abstractNumId w:val="18"/>
  </w:num>
  <w:num w:numId="18" w16cid:durableId="1348363751">
    <w:abstractNumId w:val="24"/>
  </w:num>
  <w:num w:numId="19" w16cid:durableId="81072087">
    <w:abstractNumId w:val="34"/>
  </w:num>
  <w:num w:numId="20" w16cid:durableId="476579456">
    <w:abstractNumId w:val="37"/>
  </w:num>
  <w:num w:numId="21" w16cid:durableId="1354301496">
    <w:abstractNumId w:val="23"/>
  </w:num>
  <w:num w:numId="22" w16cid:durableId="1659338451">
    <w:abstractNumId w:val="20"/>
  </w:num>
  <w:num w:numId="23" w16cid:durableId="1877958883">
    <w:abstractNumId w:val="22"/>
  </w:num>
  <w:num w:numId="24" w16cid:durableId="987977852">
    <w:abstractNumId w:val="28"/>
  </w:num>
  <w:num w:numId="25" w16cid:durableId="151341173">
    <w:abstractNumId w:val="14"/>
  </w:num>
  <w:num w:numId="26" w16cid:durableId="1489176292">
    <w:abstractNumId w:val="10"/>
  </w:num>
  <w:num w:numId="27" w16cid:durableId="356738742">
    <w:abstractNumId w:val="17"/>
  </w:num>
  <w:num w:numId="28" w16cid:durableId="109666747">
    <w:abstractNumId w:val="13"/>
  </w:num>
  <w:num w:numId="29" w16cid:durableId="1868912180">
    <w:abstractNumId w:val="29"/>
  </w:num>
  <w:num w:numId="30" w16cid:durableId="860626736">
    <w:abstractNumId w:val="21"/>
  </w:num>
  <w:num w:numId="31" w16cid:durableId="1637056232">
    <w:abstractNumId w:val="27"/>
  </w:num>
  <w:num w:numId="32" w16cid:durableId="127364406">
    <w:abstractNumId w:val="36"/>
  </w:num>
  <w:num w:numId="33" w16cid:durableId="373703184">
    <w:abstractNumId w:val="33"/>
  </w:num>
  <w:num w:numId="34" w16cid:durableId="1197429047">
    <w:abstractNumId w:val="38"/>
  </w:num>
  <w:num w:numId="35" w16cid:durableId="1364404893">
    <w:abstractNumId w:val="12"/>
  </w:num>
  <w:num w:numId="36" w16cid:durableId="300159935">
    <w:abstractNumId w:val="26"/>
  </w:num>
  <w:num w:numId="37" w16cid:durableId="142549697">
    <w:abstractNumId w:val="35"/>
  </w:num>
  <w:num w:numId="38" w16cid:durableId="135995279">
    <w:abstractNumId w:val="32"/>
  </w:num>
  <w:num w:numId="39" w16cid:durableId="79845669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ebert, Carey A.">
    <w15:presenceInfo w15:providerId="AD" w15:userId="S::huebert.carey@mayo.edu::2b942fd3-75f0-4622-a088-a8d6aabe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B79"/>
    <w:rsid w:val="0006063C"/>
    <w:rsid w:val="00060870"/>
    <w:rsid w:val="0007251E"/>
    <w:rsid w:val="00076410"/>
    <w:rsid w:val="00076AD8"/>
    <w:rsid w:val="00085687"/>
    <w:rsid w:val="00092259"/>
    <w:rsid w:val="000A3439"/>
    <w:rsid w:val="000A75A2"/>
    <w:rsid w:val="000D4CCC"/>
    <w:rsid w:val="000D7734"/>
    <w:rsid w:val="000E10E8"/>
    <w:rsid w:val="000F093C"/>
    <w:rsid w:val="00107E4A"/>
    <w:rsid w:val="00133C36"/>
    <w:rsid w:val="0014195D"/>
    <w:rsid w:val="00143B46"/>
    <w:rsid w:val="001451B9"/>
    <w:rsid w:val="0015074B"/>
    <w:rsid w:val="00152C27"/>
    <w:rsid w:val="001564E4"/>
    <w:rsid w:val="00174319"/>
    <w:rsid w:val="00183C29"/>
    <w:rsid w:val="00190904"/>
    <w:rsid w:val="00191438"/>
    <w:rsid w:val="00191B38"/>
    <w:rsid w:val="001931B0"/>
    <w:rsid w:val="00193D4F"/>
    <w:rsid w:val="00194239"/>
    <w:rsid w:val="0019769B"/>
    <w:rsid w:val="001A1756"/>
    <w:rsid w:val="001B6D4D"/>
    <w:rsid w:val="001C2DAF"/>
    <w:rsid w:val="001E2ED9"/>
    <w:rsid w:val="001E583B"/>
    <w:rsid w:val="00211B29"/>
    <w:rsid w:val="00212A4F"/>
    <w:rsid w:val="00227C63"/>
    <w:rsid w:val="0023173A"/>
    <w:rsid w:val="0023493F"/>
    <w:rsid w:val="00240626"/>
    <w:rsid w:val="00242947"/>
    <w:rsid w:val="00245BE4"/>
    <w:rsid w:val="0025526E"/>
    <w:rsid w:val="00256526"/>
    <w:rsid w:val="00257949"/>
    <w:rsid w:val="00262437"/>
    <w:rsid w:val="00272DB0"/>
    <w:rsid w:val="00281C41"/>
    <w:rsid w:val="00284D59"/>
    <w:rsid w:val="00285C98"/>
    <w:rsid w:val="0029639D"/>
    <w:rsid w:val="002B2C9E"/>
    <w:rsid w:val="002B67F8"/>
    <w:rsid w:val="002C0B57"/>
    <w:rsid w:val="002C4C23"/>
    <w:rsid w:val="002C5C86"/>
    <w:rsid w:val="002D26F6"/>
    <w:rsid w:val="002D6089"/>
    <w:rsid w:val="002D6ECB"/>
    <w:rsid w:val="002E1154"/>
    <w:rsid w:val="002E5864"/>
    <w:rsid w:val="0031795D"/>
    <w:rsid w:val="0032635E"/>
    <w:rsid w:val="00326F90"/>
    <w:rsid w:val="003275A4"/>
    <w:rsid w:val="003361A4"/>
    <w:rsid w:val="00342013"/>
    <w:rsid w:val="00346217"/>
    <w:rsid w:val="003466A0"/>
    <w:rsid w:val="0035025C"/>
    <w:rsid w:val="00364188"/>
    <w:rsid w:val="003772F8"/>
    <w:rsid w:val="00381085"/>
    <w:rsid w:val="0039795E"/>
    <w:rsid w:val="003A1C8D"/>
    <w:rsid w:val="003A441F"/>
    <w:rsid w:val="003B193A"/>
    <w:rsid w:val="003D28DA"/>
    <w:rsid w:val="003D4CDC"/>
    <w:rsid w:val="003E1F77"/>
    <w:rsid w:val="003E4BAC"/>
    <w:rsid w:val="003E7D81"/>
    <w:rsid w:val="003F070D"/>
    <w:rsid w:val="003F0F1F"/>
    <w:rsid w:val="003F18DE"/>
    <w:rsid w:val="00400BBB"/>
    <w:rsid w:val="004021EF"/>
    <w:rsid w:val="00407566"/>
    <w:rsid w:val="00422CD8"/>
    <w:rsid w:val="00434025"/>
    <w:rsid w:val="004613E6"/>
    <w:rsid w:val="004649F5"/>
    <w:rsid w:val="0048278D"/>
    <w:rsid w:val="004847B7"/>
    <w:rsid w:val="00492BED"/>
    <w:rsid w:val="004B6248"/>
    <w:rsid w:val="004C59B1"/>
    <w:rsid w:val="004D7347"/>
    <w:rsid w:val="004E13CE"/>
    <w:rsid w:val="004E17DB"/>
    <w:rsid w:val="004E25C5"/>
    <w:rsid w:val="004E73CE"/>
    <w:rsid w:val="00516003"/>
    <w:rsid w:val="00527AAC"/>
    <w:rsid w:val="00535894"/>
    <w:rsid w:val="0053624B"/>
    <w:rsid w:val="00536E92"/>
    <w:rsid w:val="0054195D"/>
    <w:rsid w:val="005424D0"/>
    <w:rsid w:val="005424D4"/>
    <w:rsid w:val="005629D1"/>
    <w:rsid w:val="00564B3D"/>
    <w:rsid w:val="005743D0"/>
    <w:rsid w:val="005805BE"/>
    <w:rsid w:val="00583BEF"/>
    <w:rsid w:val="00591487"/>
    <w:rsid w:val="005A0399"/>
    <w:rsid w:val="005B0692"/>
    <w:rsid w:val="005B1994"/>
    <w:rsid w:val="005B4C6A"/>
    <w:rsid w:val="005C6DBB"/>
    <w:rsid w:val="005C7A3A"/>
    <w:rsid w:val="005D4815"/>
    <w:rsid w:val="005E093C"/>
    <w:rsid w:val="00612097"/>
    <w:rsid w:val="00627B5E"/>
    <w:rsid w:val="0063000C"/>
    <w:rsid w:val="0066502B"/>
    <w:rsid w:val="00666685"/>
    <w:rsid w:val="006702E5"/>
    <w:rsid w:val="00681672"/>
    <w:rsid w:val="006834E0"/>
    <w:rsid w:val="006A7473"/>
    <w:rsid w:val="006C08FF"/>
    <w:rsid w:val="006F47BE"/>
    <w:rsid w:val="006F7D54"/>
    <w:rsid w:val="007020FD"/>
    <w:rsid w:val="00703C05"/>
    <w:rsid w:val="00715118"/>
    <w:rsid w:val="00730C87"/>
    <w:rsid w:val="007459D7"/>
    <w:rsid w:val="00750796"/>
    <w:rsid w:val="00762B23"/>
    <w:rsid w:val="00777D96"/>
    <w:rsid w:val="007944C9"/>
    <w:rsid w:val="007C18D8"/>
    <w:rsid w:val="007D2E2C"/>
    <w:rsid w:val="007E0070"/>
    <w:rsid w:val="007E1AB9"/>
    <w:rsid w:val="008001DD"/>
    <w:rsid w:val="00813A47"/>
    <w:rsid w:val="008329D9"/>
    <w:rsid w:val="00834E8C"/>
    <w:rsid w:val="008367E0"/>
    <w:rsid w:val="00844D0C"/>
    <w:rsid w:val="0084716C"/>
    <w:rsid w:val="0085490F"/>
    <w:rsid w:val="00863587"/>
    <w:rsid w:val="0087745E"/>
    <w:rsid w:val="00885DF5"/>
    <w:rsid w:val="00890255"/>
    <w:rsid w:val="008D417C"/>
    <w:rsid w:val="008D508A"/>
    <w:rsid w:val="008D51BF"/>
    <w:rsid w:val="008E1964"/>
    <w:rsid w:val="008E2015"/>
    <w:rsid w:val="008E38F9"/>
    <w:rsid w:val="008F7FFC"/>
    <w:rsid w:val="009066B8"/>
    <w:rsid w:val="00907FDD"/>
    <w:rsid w:val="00927D84"/>
    <w:rsid w:val="009675BF"/>
    <w:rsid w:val="009804B3"/>
    <w:rsid w:val="00983EC5"/>
    <w:rsid w:val="00992D80"/>
    <w:rsid w:val="009A1626"/>
    <w:rsid w:val="009B18D6"/>
    <w:rsid w:val="009C36F9"/>
    <w:rsid w:val="009D51F6"/>
    <w:rsid w:val="009E1158"/>
    <w:rsid w:val="009E195F"/>
    <w:rsid w:val="009F2A43"/>
    <w:rsid w:val="00A02967"/>
    <w:rsid w:val="00A15FBE"/>
    <w:rsid w:val="00A243CE"/>
    <w:rsid w:val="00A41F8D"/>
    <w:rsid w:val="00A43CA7"/>
    <w:rsid w:val="00A500E1"/>
    <w:rsid w:val="00A657A9"/>
    <w:rsid w:val="00A67FEE"/>
    <w:rsid w:val="00A813F2"/>
    <w:rsid w:val="00A90FEF"/>
    <w:rsid w:val="00A9550C"/>
    <w:rsid w:val="00AA1D8D"/>
    <w:rsid w:val="00AB3957"/>
    <w:rsid w:val="00AC50FE"/>
    <w:rsid w:val="00AD17A6"/>
    <w:rsid w:val="00AE723D"/>
    <w:rsid w:val="00AE72E1"/>
    <w:rsid w:val="00B01B6A"/>
    <w:rsid w:val="00B0594C"/>
    <w:rsid w:val="00B23018"/>
    <w:rsid w:val="00B3461D"/>
    <w:rsid w:val="00B369E0"/>
    <w:rsid w:val="00B42615"/>
    <w:rsid w:val="00B43486"/>
    <w:rsid w:val="00B47730"/>
    <w:rsid w:val="00B50A38"/>
    <w:rsid w:val="00B677BB"/>
    <w:rsid w:val="00B75ED4"/>
    <w:rsid w:val="00BA141F"/>
    <w:rsid w:val="00BA3150"/>
    <w:rsid w:val="00BA66CA"/>
    <w:rsid w:val="00BC64CD"/>
    <w:rsid w:val="00BD4874"/>
    <w:rsid w:val="00BE1009"/>
    <w:rsid w:val="00BE7169"/>
    <w:rsid w:val="00BF5364"/>
    <w:rsid w:val="00C02A76"/>
    <w:rsid w:val="00C1053A"/>
    <w:rsid w:val="00C32BC8"/>
    <w:rsid w:val="00C35EB8"/>
    <w:rsid w:val="00C50FA1"/>
    <w:rsid w:val="00C511A9"/>
    <w:rsid w:val="00C51F0A"/>
    <w:rsid w:val="00C54F82"/>
    <w:rsid w:val="00C643FF"/>
    <w:rsid w:val="00C841CE"/>
    <w:rsid w:val="00C8555B"/>
    <w:rsid w:val="00C87115"/>
    <w:rsid w:val="00C931B5"/>
    <w:rsid w:val="00CA02B4"/>
    <w:rsid w:val="00CB0664"/>
    <w:rsid w:val="00CC3BBE"/>
    <w:rsid w:val="00CC6E3E"/>
    <w:rsid w:val="00CD4DC5"/>
    <w:rsid w:val="00CF06A0"/>
    <w:rsid w:val="00D22D15"/>
    <w:rsid w:val="00D24778"/>
    <w:rsid w:val="00D3290E"/>
    <w:rsid w:val="00D374B6"/>
    <w:rsid w:val="00D44F8D"/>
    <w:rsid w:val="00D4675C"/>
    <w:rsid w:val="00D62071"/>
    <w:rsid w:val="00D72634"/>
    <w:rsid w:val="00D73D7C"/>
    <w:rsid w:val="00D81EDC"/>
    <w:rsid w:val="00D85C8D"/>
    <w:rsid w:val="00D918F7"/>
    <w:rsid w:val="00D9794A"/>
    <w:rsid w:val="00DB0856"/>
    <w:rsid w:val="00DB1B76"/>
    <w:rsid w:val="00DB450A"/>
    <w:rsid w:val="00DB4DC2"/>
    <w:rsid w:val="00DC1CBF"/>
    <w:rsid w:val="00DD774E"/>
    <w:rsid w:val="00DE3F9A"/>
    <w:rsid w:val="00DE6DDE"/>
    <w:rsid w:val="00DF1784"/>
    <w:rsid w:val="00DF265A"/>
    <w:rsid w:val="00DF5401"/>
    <w:rsid w:val="00DF5BDC"/>
    <w:rsid w:val="00E15262"/>
    <w:rsid w:val="00E1618B"/>
    <w:rsid w:val="00E17D8F"/>
    <w:rsid w:val="00E21E46"/>
    <w:rsid w:val="00E41650"/>
    <w:rsid w:val="00E41902"/>
    <w:rsid w:val="00E52813"/>
    <w:rsid w:val="00E76361"/>
    <w:rsid w:val="00E904D4"/>
    <w:rsid w:val="00E910A0"/>
    <w:rsid w:val="00EA033B"/>
    <w:rsid w:val="00EC3969"/>
    <w:rsid w:val="00ED0D8C"/>
    <w:rsid w:val="00ED0F9E"/>
    <w:rsid w:val="00ED3F63"/>
    <w:rsid w:val="00EE649D"/>
    <w:rsid w:val="00EF589A"/>
    <w:rsid w:val="00EF58E6"/>
    <w:rsid w:val="00F14CBD"/>
    <w:rsid w:val="00F24F63"/>
    <w:rsid w:val="00F306E7"/>
    <w:rsid w:val="00F35025"/>
    <w:rsid w:val="00F51E99"/>
    <w:rsid w:val="00F53015"/>
    <w:rsid w:val="00F579A7"/>
    <w:rsid w:val="00F60514"/>
    <w:rsid w:val="00F62E09"/>
    <w:rsid w:val="00F75BB4"/>
    <w:rsid w:val="00F95C15"/>
    <w:rsid w:val="00FA725D"/>
    <w:rsid w:val="00FB0B99"/>
    <w:rsid w:val="00FB2035"/>
    <w:rsid w:val="00FB236F"/>
    <w:rsid w:val="00FC693F"/>
    <w:rsid w:val="00FD16CE"/>
    <w:rsid w:val="00FE1080"/>
    <w:rsid w:val="00FF6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FC30A78A-8A27-4405-81DD-FD1E130C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E17D8F"/>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CC6E3E"/>
    <w:pPr>
      <w:spacing w:after="0" w:line="240" w:lineRule="auto"/>
    </w:pPr>
  </w:style>
  <w:style w:type="character" w:styleId="CommentReference">
    <w:name w:val="annotation reference"/>
    <w:basedOn w:val="DefaultParagraphFont"/>
    <w:uiPriority w:val="99"/>
    <w:semiHidden/>
    <w:unhideWhenUsed/>
    <w:rsid w:val="008E1964"/>
    <w:rPr>
      <w:sz w:val="16"/>
      <w:szCs w:val="16"/>
    </w:rPr>
  </w:style>
  <w:style w:type="paragraph" w:styleId="CommentText">
    <w:name w:val="annotation text"/>
    <w:basedOn w:val="Normal"/>
    <w:link w:val="CommentTextChar"/>
    <w:uiPriority w:val="99"/>
    <w:unhideWhenUsed/>
    <w:rsid w:val="008E1964"/>
    <w:pPr>
      <w:spacing w:line="240" w:lineRule="auto"/>
    </w:pPr>
    <w:rPr>
      <w:sz w:val="20"/>
      <w:szCs w:val="20"/>
    </w:rPr>
  </w:style>
  <w:style w:type="character" w:customStyle="1" w:styleId="CommentTextChar">
    <w:name w:val="Comment Text Char"/>
    <w:basedOn w:val="DefaultParagraphFont"/>
    <w:link w:val="CommentText"/>
    <w:uiPriority w:val="99"/>
    <w:rsid w:val="008E1964"/>
    <w:rPr>
      <w:sz w:val="20"/>
      <w:szCs w:val="20"/>
    </w:rPr>
  </w:style>
  <w:style w:type="paragraph" w:styleId="CommentSubject">
    <w:name w:val="annotation subject"/>
    <w:basedOn w:val="CommentText"/>
    <w:next w:val="CommentText"/>
    <w:link w:val="CommentSubjectChar"/>
    <w:uiPriority w:val="99"/>
    <w:semiHidden/>
    <w:unhideWhenUsed/>
    <w:rsid w:val="008E1964"/>
    <w:rPr>
      <w:b/>
      <w:bCs/>
    </w:rPr>
  </w:style>
  <w:style w:type="character" w:customStyle="1" w:styleId="CommentSubjectChar">
    <w:name w:val="Comment Subject Char"/>
    <w:basedOn w:val="CommentTextChar"/>
    <w:link w:val="CommentSubject"/>
    <w:uiPriority w:val="99"/>
    <w:semiHidden/>
    <w:rsid w:val="008E1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1764</Words>
  <Characters>9492</Characters>
  <Application>Microsoft Office Word</Application>
  <DocSecurity>0</DocSecurity>
  <Lines>339</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Huebert, Carey A.</cp:lastModifiedBy>
  <cp:revision>8</cp:revision>
  <cp:lastPrinted>2025-12-15T04:01:00Z</cp:lastPrinted>
  <dcterms:created xsi:type="dcterms:W3CDTF">2026-02-11T14:06:00Z</dcterms:created>
  <dcterms:modified xsi:type="dcterms:W3CDTF">2026-02-12T01:04:00Z</dcterms:modified>
  <cp:category/>
</cp:coreProperties>
</file>