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47B7E" w14:textId="77777777" w:rsidR="007F3A7B" w:rsidRDefault="00C611CC">
      <w:pPr>
        <w:keepNext/>
        <w:keepLines/>
        <w:spacing w:after="20"/>
        <w:jc w:val="center"/>
      </w:pPr>
      <w:r>
        <w:rPr>
          <w:b/>
          <w:color w:val="000000"/>
          <w:sz w:val="36"/>
        </w:rPr>
        <w:t>EXECUTIVE DIRECTOR</w:t>
      </w:r>
    </w:p>
    <w:p w14:paraId="2F4250FD" w14:textId="77777777" w:rsidR="007F3A7B" w:rsidRDefault="00C611CC">
      <w:pPr>
        <w:pBdr>
          <w:bottom w:val="single" w:sz="18" w:space="4" w:color="E9B900"/>
        </w:pBdr>
        <w:spacing w:after="120"/>
        <w:jc w:val="center"/>
      </w:pPr>
      <w:r>
        <w:rPr>
          <w:b/>
          <w:smallCaps/>
          <w:color w:val="B88A00"/>
          <w:sz w:val="21"/>
        </w:rPr>
        <w:t>JOB POSTING</w:t>
      </w:r>
    </w:p>
    <w:tbl>
      <w:tblPr>
        <w:tblW w:w="0" w:type="auto"/>
        <w:jc w:val="center"/>
        <w:tblBorders>
          <w:top w:val="single" w:sz="4" w:space="0" w:color="D0D0D0"/>
          <w:left w:val="single" w:sz="4" w:space="0" w:color="D0D0D0"/>
          <w:bottom w:val="single" w:sz="4" w:space="0" w:color="D0D0D0"/>
          <w:right w:val="single" w:sz="4" w:space="0" w:color="D0D0D0"/>
          <w:insideH w:val="single" w:sz="4" w:space="0" w:color="D0D0D0"/>
          <w:insideV w:val="single" w:sz="4" w:space="0" w:color="D0D0D0"/>
        </w:tblBorders>
        <w:tblLayout w:type="fixed"/>
        <w:tblLook w:val="04A0" w:firstRow="1" w:lastRow="0" w:firstColumn="1" w:lastColumn="0" w:noHBand="0" w:noVBand="1"/>
      </w:tblPr>
      <w:tblGrid>
        <w:gridCol w:w="1987"/>
        <w:gridCol w:w="8395"/>
      </w:tblGrid>
      <w:tr w:rsidR="007F3A7B" w14:paraId="7937D351" w14:textId="77777777">
        <w:trPr>
          <w:cantSplit/>
          <w:jc w:val="center"/>
        </w:trPr>
        <w:tc>
          <w:tcPr>
            <w:tcW w:w="1987" w:type="dxa"/>
            <w:shd w:val="clear" w:color="auto" w:fill="FFF6CC"/>
            <w:tcMar>
              <w:top w:w="55" w:type="dxa"/>
              <w:left w:w="90" w:type="dxa"/>
              <w:bottom w:w="55" w:type="dxa"/>
              <w:right w:w="90" w:type="dxa"/>
            </w:tcMar>
            <w:vAlign w:val="center"/>
          </w:tcPr>
          <w:p w14:paraId="1E29C6F0" w14:textId="77777777" w:rsidR="007F3A7B" w:rsidRDefault="00C611CC">
            <w:pPr>
              <w:spacing w:after="0"/>
            </w:pPr>
            <w:r>
              <w:rPr>
                <w:b/>
                <w:color w:val="000000"/>
                <w:sz w:val="17"/>
              </w:rPr>
              <w:t>Job Title</w:t>
            </w:r>
          </w:p>
        </w:tc>
        <w:tc>
          <w:tcPr>
            <w:tcW w:w="8395" w:type="dxa"/>
            <w:shd w:val="clear" w:color="auto" w:fill="FFFFFF"/>
            <w:tcMar>
              <w:top w:w="55" w:type="dxa"/>
              <w:left w:w="90" w:type="dxa"/>
              <w:bottom w:w="55" w:type="dxa"/>
              <w:right w:w="90" w:type="dxa"/>
            </w:tcMar>
            <w:vAlign w:val="center"/>
          </w:tcPr>
          <w:p w14:paraId="43C1B489" w14:textId="77777777" w:rsidR="007F3A7B" w:rsidRDefault="00C611CC">
            <w:pPr>
              <w:spacing w:after="0"/>
            </w:pPr>
            <w:r>
              <w:rPr>
                <w:color w:val="000000"/>
                <w:sz w:val="17"/>
              </w:rPr>
              <w:t>Executive Director</w:t>
            </w:r>
          </w:p>
        </w:tc>
      </w:tr>
      <w:tr w:rsidR="007F3A7B" w14:paraId="51CA2CB3" w14:textId="77777777">
        <w:trPr>
          <w:cantSplit/>
          <w:jc w:val="center"/>
        </w:trPr>
        <w:tc>
          <w:tcPr>
            <w:tcW w:w="1987" w:type="dxa"/>
            <w:shd w:val="clear" w:color="auto" w:fill="FFF6CC"/>
            <w:tcMar>
              <w:top w:w="55" w:type="dxa"/>
              <w:left w:w="90" w:type="dxa"/>
              <w:bottom w:w="55" w:type="dxa"/>
              <w:right w:w="90" w:type="dxa"/>
            </w:tcMar>
            <w:vAlign w:val="center"/>
          </w:tcPr>
          <w:p w14:paraId="6DB2CBAD" w14:textId="77777777" w:rsidR="007F3A7B" w:rsidRDefault="00C611CC">
            <w:pPr>
              <w:spacing w:after="0"/>
            </w:pPr>
            <w:r>
              <w:rPr>
                <w:b/>
                <w:color w:val="000000"/>
                <w:sz w:val="17"/>
              </w:rPr>
              <w:t>Salary</w:t>
            </w:r>
          </w:p>
        </w:tc>
        <w:tc>
          <w:tcPr>
            <w:tcW w:w="8395" w:type="dxa"/>
            <w:shd w:val="clear" w:color="auto" w:fill="FAFAFA"/>
            <w:tcMar>
              <w:top w:w="55" w:type="dxa"/>
              <w:left w:w="90" w:type="dxa"/>
              <w:bottom w:w="55" w:type="dxa"/>
              <w:right w:w="90" w:type="dxa"/>
            </w:tcMar>
            <w:vAlign w:val="center"/>
          </w:tcPr>
          <w:p w14:paraId="7F3C926C" w14:textId="77777777" w:rsidR="007F3A7B" w:rsidRDefault="00C611CC">
            <w:pPr>
              <w:spacing w:after="0"/>
            </w:pPr>
            <w:r>
              <w:rPr>
                <w:color w:val="000000"/>
                <w:sz w:val="17"/>
              </w:rPr>
              <w:t>$55,000-$65,000 annually, commensurate with experience</w:t>
            </w:r>
          </w:p>
        </w:tc>
      </w:tr>
      <w:tr w:rsidR="007F3A7B" w14:paraId="40E90235" w14:textId="77777777">
        <w:trPr>
          <w:cantSplit/>
          <w:jc w:val="center"/>
        </w:trPr>
        <w:tc>
          <w:tcPr>
            <w:tcW w:w="1987" w:type="dxa"/>
            <w:shd w:val="clear" w:color="auto" w:fill="FFF6CC"/>
            <w:tcMar>
              <w:top w:w="55" w:type="dxa"/>
              <w:left w:w="90" w:type="dxa"/>
              <w:bottom w:w="55" w:type="dxa"/>
              <w:right w:w="90" w:type="dxa"/>
            </w:tcMar>
            <w:vAlign w:val="center"/>
          </w:tcPr>
          <w:p w14:paraId="5421A56B" w14:textId="77777777" w:rsidR="007F3A7B" w:rsidRDefault="00C611CC">
            <w:pPr>
              <w:spacing w:after="0"/>
            </w:pPr>
            <w:r>
              <w:rPr>
                <w:b/>
                <w:color w:val="000000"/>
                <w:sz w:val="17"/>
              </w:rPr>
              <w:t>Classification</w:t>
            </w:r>
          </w:p>
        </w:tc>
        <w:tc>
          <w:tcPr>
            <w:tcW w:w="8395" w:type="dxa"/>
            <w:shd w:val="clear" w:color="auto" w:fill="FFFFFF"/>
            <w:tcMar>
              <w:top w:w="55" w:type="dxa"/>
              <w:left w:w="90" w:type="dxa"/>
              <w:bottom w:w="55" w:type="dxa"/>
              <w:right w:w="90" w:type="dxa"/>
            </w:tcMar>
            <w:vAlign w:val="center"/>
          </w:tcPr>
          <w:p w14:paraId="29D3E445" w14:textId="77777777" w:rsidR="007F3A7B" w:rsidRDefault="00C611CC">
            <w:pPr>
              <w:spacing w:after="0"/>
            </w:pPr>
            <w:r>
              <w:rPr>
                <w:color w:val="000000"/>
                <w:sz w:val="17"/>
              </w:rPr>
              <w:t>Full-time, exempt, salaried</w:t>
            </w:r>
          </w:p>
        </w:tc>
      </w:tr>
      <w:tr w:rsidR="007F3A7B" w14:paraId="1B0C4CD6" w14:textId="77777777">
        <w:trPr>
          <w:cantSplit/>
          <w:jc w:val="center"/>
        </w:trPr>
        <w:tc>
          <w:tcPr>
            <w:tcW w:w="1987" w:type="dxa"/>
            <w:shd w:val="clear" w:color="auto" w:fill="FFF6CC"/>
            <w:tcMar>
              <w:top w:w="55" w:type="dxa"/>
              <w:left w:w="90" w:type="dxa"/>
              <w:bottom w:w="55" w:type="dxa"/>
              <w:right w:w="90" w:type="dxa"/>
            </w:tcMar>
            <w:vAlign w:val="center"/>
          </w:tcPr>
          <w:p w14:paraId="46068E9C" w14:textId="77777777" w:rsidR="007F3A7B" w:rsidRDefault="00C611CC">
            <w:pPr>
              <w:spacing w:after="0"/>
            </w:pPr>
            <w:r>
              <w:rPr>
                <w:b/>
                <w:color w:val="000000"/>
                <w:sz w:val="17"/>
              </w:rPr>
              <w:t>Reports To</w:t>
            </w:r>
          </w:p>
        </w:tc>
        <w:tc>
          <w:tcPr>
            <w:tcW w:w="8395" w:type="dxa"/>
            <w:shd w:val="clear" w:color="auto" w:fill="FAFAFA"/>
            <w:tcMar>
              <w:top w:w="55" w:type="dxa"/>
              <w:left w:w="90" w:type="dxa"/>
              <w:bottom w:w="55" w:type="dxa"/>
              <w:right w:w="90" w:type="dxa"/>
            </w:tcMar>
            <w:vAlign w:val="center"/>
          </w:tcPr>
          <w:p w14:paraId="0499CAF8" w14:textId="77777777" w:rsidR="007F3A7B" w:rsidRDefault="00C611CC">
            <w:pPr>
              <w:spacing w:after="0"/>
            </w:pPr>
            <w:r>
              <w:rPr>
                <w:color w:val="000000"/>
                <w:sz w:val="17"/>
              </w:rPr>
              <w:t>Sedalia School District Foundation Board of Directors</w:t>
            </w:r>
          </w:p>
        </w:tc>
      </w:tr>
      <w:tr w:rsidR="007F3A7B" w14:paraId="742DFD57" w14:textId="77777777">
        <w:trPr>
          <w:cantSplit/>
          <w:jc w:val="center"/>
        </w:trPr>
        <w:tc>
          <w:tcPr>
            <w:tcW w:w="1987" w:type="dxa"/>
            <w:shd w:val="clear" w:color="auto" w:fill="FFF6CC"/>
            <w:tcMar>
              <w:top w:w="55" w:type="dxa"/>
              <w:left w:w="90" w:type="dxa"/>
              <w:bottom w:w="55" w:type="dxa"/>
              <w:right w:w="90" w:type="dxa"/>
            </w:tcMar>
            <w:vAlign w:val="center"/>
          </w:tcPr>
          <w:p w14:paraId="41EC5ED2" w14:textId="77777777" w:rsidR="007F3A7B" w:rsidRDefault="00C611CC">
            <w:pPr>
              <w:spacing w:after="0"/>
            </w:pPr>
            <w:r>
              <w:rPr>
                <w:b/>
                <w:color w:val="000000"/>
                <w:sz w:val="17"/>
              </w:rPr>
              <w:t>Location</w:t>
            </w:r>
          </w:p>
        </w:tc>
        <w:tc>
          <w:tcPr>
            <w:tcW w:w="8395" w:type="dxa"/>
            <w:shd w:val="clear" w:color="auto" w:fill="FFFFFF"/>
            <w:tcMar>
              <w:top w:w="55" w:type="dxa"/>
              <w:left w:w="90" w:type="dxa"/>
              <w:bottom w:w="55" w:type="dxa"/>
              <w:right w:w="90" w:type="dxa"/>
            </w:tcMar>
            <w:vAlign w:val="center"/>
          </w:tcPr>
          <w:p w14:paraId="23FE7728" w14:textId="77777777" w:rsidR="007F3A7B" w:rsidRDefault="00C611CC">
            <w:pPr>
              <w:spacing w:after="0"/>
            </w:pPr>
            <w:r>
              <w:rPr>
                <w:color w:val="000000"/>
                <w:sz w:val="17"/>
              </w:rPr>
              <w:t>Sedalia, Missouri; regular in-person community presence required</w:t>
            </w:r>
          </w:p>
        </w:tc>
      </w:tr>
      <w:tr w:rsidR="007F3A7B" w14:paraId="3BDEB8D8" w14:textId="77777777">
        <w:trPr>
          <w:cantSplit/>
          <w:jc w:val="center"/>
        </w:trPr>
        <w:tc>
          <w:tcPr>
            <w:tcW w:w="1987" w:type="dxa"/>
            <w:shd w:val="clear" w:color="auto" w:fill="FFF6CC"/>
            <w:tcMar>
              <w:top w:w="55" w:type="dxa"/>
              <w:left w:w="90" w:type="dxa"/>
              <w:bottom w:w="55" w:type="dxa"/>
              <w:right w:w="90" w:type="dxa"/>
            </w:tcMar>
            <w:vAlign w:val="center"/>
          </w:tcPr>
          <w:p w14:paraId="235CDB35" w14:textId="77777777" w:rsidR="007F3A7B" w:rsidRDefault="00C611CC">
            <w:pPr>
              <w:spacing w:after="0"/>
            </w:pPr>
            <w:r>
              <w:rPr>
                <w:b/>
                <w:color w:val="000000"/>
                <w:sz w:val="17"/>
              </w:rPr>
              <w:t>Schedule</w:t>
            </w:r>
          </w:p>
        </w:tc>
        <w:tc>
          <w:tcPr>
            <w:tcW w:w="8395" w:type="dxa"/>
            <w:shd w:val="clear" w:color="auto" w:fill="FAFAFA"/>
            <w:tcMar>
              <w:top w:w="55" w:type="dxa"/>
              <w:left w:w="90" w:type="dxa"/>
              <w:bottom w:w="55" w:type="dxa"/>
              <w:right w:w="90" w:type="dxa"/>
            </w:tcMar>
            <w:vAlign w:val="center"/>
          </w:tcPr>
          <w:p w14:paraId="3C52499C" w14:textId="77777777" w:rsidR="007F3A7B" w:rsidRDefault="00C611CC">
            <w:pPr>
              <w:spacing w:after="0"/>
            </w:pPr>
            <w:r>
              <w:rPr>
                <w:color w:val="000000"/>
                <w:sz w:val="17"/>
              </w:rPr>
              <w:t>Primarily weekday business hours, with occasional early mornings, evenings, and weekends</w:t>
            </w:r>
          </w:p>
        </w:tc>
      </w:tr>
      <w:tr w:rsidR="007F3A7B" w14:paraId="5E966F1C" w14:textId="77777777">
        <w:trPr>
          <w:cantSplit/>
          <w:jc w:val="center"/>
        </w:trPr>
        <w:tc>
          <w:tcPr>
            <w:tcW w:w="1987" w:type="dxa"/>
            <w:shd w:val="clear" w:color="auto" w:fill="FFF6CC"/>
            <w:tcMar>
              <w:top w:w="55" w:type="dxa"/>
              <w:left w:w="90" w:type="dxa"/>
              <w:bottom w:w="55" w:type="dxa"/>
              <w:right w:w="90" w:type="dxa"/>
            </w:tcMar>
            <w:vAlign w:val="center"/>
          </w:tcPr>
          <w:p w14:paraId="6A6601C5" w14:textId="77777777" w:rsidR="007F3A7B" w:rsidRDefault="00C611CC">
            <w:pPr>
              <w:spacing w:after="0"/>
            </w:pPr>
            <w:r>
              <w:rPr>
                <w:b/>
                <w:color w:val="000000"/>
                <w:sz w:val="17"/>
              </w:rPr>
              <w:t>Benefits</w:t>
            </w:r>
          </w:p>
        </w:tc>
        <w:tc>
          <w:tcPr>
            <w:tcW w:w="8395" w:type="dxa"/>
            <w:shd w:val="clear" w:color="auto" w:fill="FFFFFF"/>
            <w:tcMar>
              <w:top w:w="55" w:type="dxa"/>
              <w:left w:w="90" w:type="dxa"/>
              <w:bottom w:w="55" w:type="dxa"/>
              <w:right w:w="90" w:type="dxa"/>
            </w:tcMar>
            <w:vAlign w:val="center"/>
          </w:tcPr>
          <w:p w14:paraId="665ED175" w14:textId="77777777" w:rsidR="007F3A7B" w:rsidRDefault="00C611CC">
            <w:pPr>
              <w:spacing w:after="0"/>
            </w:pPr>
            <w:r>
              <w:rPr>
                <w:color w:val="000000"/>
                <w:sz w:val="17"/>
              </w:rPr>
              <w:t>Paid holidays and paid time off; health insurance benefits are not offered</w:t>
            </w:r>
          </w:p>
        </w:tc>
      </w:tr>
      <w:tr w:rsidR="007F3A7B" w14:paraId="19065E4B" w14:textId="77777777">
        <w:trPr>
          <w:cantSplit/>
          <w:jc w:val="center"/>
        </w:trPr>
        <w:tc>
          <w:tcPr>
            <w:tcW w:w="1987" w:type="dxa"/>
            <w:shd w:val="clear" w:color="auto" w:fill="FFF6CC"/>
            <w:tcMar>
              <w:top w:w="55" w:type="dxa"/>
              <w:left w:w="90" w:type="dxa"/>
              <w:bottom w:w="55" w:type="dxa"/>
              <w:right w:w="90" w:type="dxa"/>
            </w:tcMar>
            <w:vAlign w:val="center"/>
          </w:tcPr>
          <w:p w14:paraId="4C317DCE" w14:textId="77777777" w:rsidR="007F3A7B" w:rsidRDefault="00C611CC">
            <w:pPr>
              <w:spacing w:after="0"/>
            </w:pPr>
            <w:r>
              <w:rPr>
                <w:b/>
                <w:color w:val="000000"/>
                <w:sz w:val="17"/>
              </w:rPr>
              <w:t>Application Review</w:t>
            </w:r>
          </w:p>
        </w:tc>
        <w:tc>
          <w:tcPr>
            <w:tcW w:w="8395" w:type="dxa"/>
            <w:shd w:val="clear" w:color="auto" w:fill="FAFAFA"/>
            <w:tcMar>
              <w:top w:w="55" w:type="dxa"/>
              <w:left w:w="90" w:type="dxa"/>
              <w:bottom w:w="55" w:type="dxa"/>
              <w:right w:w="90" w:type="dxa"/>
            </w:tcMar>
            <w:vAlign w:val="center"/>
          </w:tcPr>
          <w:p w14:paraId="21B4329C" w14:textId="77777777" w:rsidR="007F3A7B" w:rsidRDefault="00C611CC">
            <w:pPr>
              <w:spacing w:after="0"/>
            </w:pPr>
            <w:r>
              <w:rPr>
                <w:color w:val="000000"/>
                <w:sz w:val="17"/>
              </w:rPr>
              <w:t>Applications reviewed as received; position open until filled</w:t>
            </w:r>
          </w:p>
        </w:tc>
      </w:tr>
      <w:tr w:rsidR="007F3A7B" w14:paraId="3C0E8954" w14:textId="77777777">
        <w:trPr>
          <w:cantSplit/>
          <w:jc w:val="center"/>
        </w:trPr>
        <w:tc>
          <w:tcPr>
            <w:tcW w:w="1987" w:type="dxa"/>
            <w:shd w:val="clear" w:color="auto" w:fill="FFF6CC"/>
            <w:tcMar>
              <w:top w:w="55" w:type="dxa"/>
              <w:left w:w="90" w:type="dxa"/>
              <w:bottom w:w="55" w:type="dxa"/>
              <w:right w:w="90" w:type="dxa"/>
            </w:tcMar>
            <w:vAlign w:val="center"/>
          </w:tcPr>
          <w:p w14:paraId="245C31FF" w14:textId="77777777" w:rsidR="007F3A7B" w:rsidRDefault="00C611CC">
            <w:pPr>
              <w:spacing w:after="0"/>
            </w:pPr>
            <w:r>
              <w:rPr>
                <w:b/>
                <w:color w:val="000000"/>
                <w:sz w:val="17"/>
              </w:rPr>
              <w:t>Apply</w:t>
            </w:r>
          </w:p>
        </w:tc>
        <w:tc>
          <w:tcPr>
            <w:tcW w:w="8395" w:type="dxa"/>
            <w:shd w:val="clear" w:color="auto" w:fill="FFFFFF"/>
            <w:tcMar>
              <w:top w:w="55" w:type="dxa"/>
              <w:left w:w="90" w:type="dxa"/>
              <w:bottom w:w="55" w:type="dxa"/>
              <w:right w:w="90" w:type="dxa"/>
            </w:tcMar>
            <w:vAlign w:val="center"/>
          </w:tcPr>
          <w:p w14:paraId="7FF6D9CD" w14:textId="4A54E144" w:rsidR="007F3A7B" w:rsidRDefault="00C611CC">
            <w:pPr>
              <w:spacing w:after="0"/>
            </w:pPr>
            <w:r>
              <w:rPr>
                <w:color w:val="000000"/>
                <w:sz w:val="17"/>
              </w:rPr>
              <w:t xml:space="preserve">Email a cover letter, resume, and three professional references to </w:t>
            </w:r>
            <w:r w:rsidR="00724C2C">
              <w:rPr>
                <w:color w:val="000000"/>
                <w:sz w:val="17"/>
              </w:rPr>
              <w:t>sedalia200.foundation@gmail.com</w:t>
            </w:r>
          </w:p>
        </w:tc>
      </w:tr>
    </w:tbl>
    <w:p w14:paraId="14B73F19" w14:textId="77777777" w:rsidR="007F3A7B" w:rsidRDefault="00C611CC">
      <w:pPr>
        <w:pStyle w:val="SectionHeading"/>
        <w:keepNext/>
        <w:keepLines/>
      </w:pPr>
      <w:r>
        <w:rPr>
          <w:color w:val="B88A00"/>
        </w:rPr>
        <w:t>ABOUT THE SEDALIA SCHOOL DISTRICT FOUNDATION</w:t>
      </w:r>
    </w:p>
    <w:p w14:paraId="54FC64EB" w14:textId="409BD7D9" w:rsidR="007F3A7B" w:rsidRDefault="00C611CC">
      <w:pPr>
        <w:pStyle w:val="Body"/>
        <w:spacing w:after="60" w:line="252" w:lineRule="auto"/>
      </w:pPr>
      <w:r>
        <w:rPr>
          <w:color w:val="000000"/>
        </w:rPr>
        <w:t>Founded in 1995, the Sedalia School District Foundation is an independent 501(c)(3) nonprofit governed by a volunteer Board of Directors. The Foundation connects community generosity with meaningful opportunities for Sedalia School District #200 students, educators, staff, and alumni. Today, the Foundation manages more than 44 scholarship funds, awards more than $</w:t>
      </w:r>
      <w:r w:rsidR="00724C2C">
        <w:rPr>
          <w:color w:val="000000"/>
        </w:rPr>
        <w:t>80</w:t>
      </w:r>
      <w:r>
        <w:rPr>
          <w:color w:val="000000"/>
        </w:rPr>
        <w:t>,000 annually to graduating seniors, supports innovative classroom projects and student needs, and stewards endowed funds exceeding $</w:t>
      </w:r>
      <w:r w:rsidR="00724C2C">
        <w:rPr>
          <w:color w:val="000000"/>
        </w:rPr>
        <w:t>2</w:t>
      </w:r>
      <w:r>
        <w:rPr>
          <w:color w:val="000000"/>
        </w:rPr>
        <w:t xml:space="preserve"> million.</w:t>
      </w:r>
    </w:p>
    <w:p w14:paraId="71B8661B" w14:textId="77777777" w:rsidR="007F3A7B" w:rsidRDefault="00C611CC">
      <w:pPr>
        <w:pStyle w:val="Body"/>
        <w:spacing w:after="60" w:line="252" w:lineRule="auto"/>
      </w:pPr>
      <w:r>
        <w:rPr>
          <w:color w:val="000000"/>
        </w:rPr>
        <w:t>Our mission is to provide financial resources that stimulate learning opportunities for students, teachers, staff, and members of the community, including scholarships, teaching aids, and facilities. The Executive Director will join the Foundation at an important moment: building on a strong legacy while creating the relationships, systems, revenue, and visibility needed for the organization’s next chapter.</w:t>
      </w:r>
    </w:p>
    <w:p w14:paraId="4A3218BD" w14:textId="77777777" w:rsidR="007F3A7B" w:rsidRDefault="00C611CC">
      <w:pPr>
        <w:pStyle w:val="SectionHeading"/>
        <w:keepNext/>
        <w:keepLines/>
      </w:pPr>
      <w:r>
        <w:rPr>
          <w:color w:val="B88A00"/>
        </w:rPr>
        <w:t>POSITION SUMMARY</w:t>
      </w:r>
    </w:p>
    <w:p w14:paraId="7EEBD91B" w14:textId="77777777" w:rsidR="007F3A7B" w:rsidRDefault="00C611CC">
      <w:pPr>
        <w:pStyle w:val="Body"/>
        <w:spacing w:after="60" w:line="252" w:lineRule="auto"/>
      </w:pPr>
      <w:r>
        <w:rPr>
          <w:color w:val="000000"/>
        </w:rPr>
        <w:t xml:space="preserve">The Executive Director is the Foundation’s </w:t>
      </w:r>
      <w:commentRangeStart w:id="0"/>
      <w:r>
        <w:rPr>
          <w:color w:val="000000"/>
        </w:rPr>
        <w:t>chief staff leader</w:t>
      </w:r>
      <w:commentRangeEnd w:id="0"/>
      <w:r w:rsidR="00726441">
        <w:rPr>
          <w:rStyle w:val="CommentReference"/>
          <w:color w:val="000000"/>
          <w:sz w:val="19"/>
          <w:szCs w:val="22"/>
        </w:rPr>
        <w:commentReference w:id="0"/>
      </w:r>
      <w:r>
        <w:rPr>
          <w:color w:val="000000"/>
        </w:rPr>
        <w:t>, principal fundraiser, and primary community representative. Reporting to the Board of Directors, this individual will provide strategic and operational leadership across resource development, donor stewardship, financial administration, scholarship and grant programs, alumni engagement, communications, events, and organizational systems.</w:t>
      </w:r>
    </w:p>
    <w:p w14:paraId="38F4E7D5" w14:textId="77777777" w:rsidR="007F3A7B" w:rsidRDefault="00C611CC">
      <w:pPr>
        <w:pStyle w:val="Body"/>
        <w:spacing w:after="60" w:line="252" w:lineRule="auto"/>
      </w:pPr>
      <w:r>
        <w:rPr>
          <w:color w:val="000000"/>
        </w:rPr>
        <w:t>This is a hands-on leadership role for a relationship builder who can move comfortably between vision and execution. The successful candidate will preserve the dependable administrative work that keeps the Foundation running while also expanding fundraising capacity, strengthening community partnerships, identifying new opportunities, and helping the Board measure progress against clear goals.</w:t>
      </w:r>
    </w:p>
    <w:p w14:paraId="266E9625" w14:textId="77777777" w:rsidR="007F3A7B" w:rsidRDefault="00C611CC">
      <w:pPr>
        <w:pStyle w:val="SectionHeading"/>
        <w:keepNext/>
        <w:keepLines/>
      </w:pPr>
      <w:r>
        <w:rPr>
          <w:color w:val="B88A00"/>
        </w:rPr>
        <w:t>ESSENTIAL DUTIES &amp; RESPONSIBILITIES</w:t>
      </w:r>
    </w:p>
    <w:p w14:paraId="7B82D305" w14:textId="57218D56" w:rsidR="007F3A7B" w:rsidRDefault="00C611CC">
      <w:pPr>
        <w:pStyle w:val="Body"/>
        <w:spacing w:after="40" w:line="245" w:lineRule="auto"/>
      </w:pPr>
      <w:r>
        <w:rPr>
          <w:b/>
          <w:color w:val="000000"/>
        </w:rPr>
        <w:t xml:space="preserve">Strategic Leadership &amp; Board Partnership: </w:t>
      </w:r>
      <w:r>
        <w:rPr>
          <w:color w:val="000000"/>
        </w:rPr>
        <w:t xml:space="preserve">Partner with the Board to refine and execute short- and long-term priorities; translate goals into annual operating plans, timelines, budgets, and measurable outcomes; prepare Board and committee materials; attend and help organize </w:t>
      </w:r>
      <w:ins w:id="1" w:author="Megan Hartman" w:date="2026-07-22T08:02:00Z" w16du:dateUtc="2026-07-22T13:02:00Z">
        <w:r w:rsidR="00F37140">
          <w:rPr>
            <w:color w:val="000000"/>
          </w:rPr>
          <w:t xml:space="preserve">Foundation board </w:t>
        </w:r>
      </w:ins>
      <w:r>
        <w:rPr>
          <w:color w:val="000000"/>
        </w:rPr>
        <w:t>meetings;</w:t>
      </w:r>
      <w:ins w:id="2" w:author="Megan Hartman" w:date="2026-07-22T08:02:00Z" w16du:dateUtc="2026-07-22T13:02:00Z">
        <w:r w:rsidR="00F37140">
          <w:rPr>
            <w:color w:val="000000"/>
          </w:rPr>
          <w:t xml:space="preserve"> represent the Foundation at Sedalia 200 School District Board meeting;</w:t>
        </w:r>
      </w:ins>
      <w:r>
        <w:rPr>
          <w:color w:val="000000"/>
        </w:rPr>
        <w:t xml:space="preserve"> and provide timely, candid reporting and recommendations.</w:t>
      </w:r>
    </w:p>
    <w:p w14:paraId="64E64EE4" w14:textId="77777777" w:rsidR="007F3A7B" w:rsidRDefault="00C611CC">
      <w:pPr>
        <w:pStyle w:val="Body"/>
        <w:spacing w:after="40" w:line="245" w:lineRule="auto"/>
      </w:pPr>
      <w:r>
        <w:rPr>
          <w:b/>
          <w:color w:val="000000"/>
        </w:rPr>
        <w:t xml:space="preserve">Resource Development &amp; Donor Relations: </w:t>
      </w:r>
      <w:r>
        <w:rPr>
          <w:color w:val="000000"/>
        </w:rPr>
        <w:t>Build and manage a sustainable fundraising program that includes individual, corporate, alumni, employee, planned-giving, sponsorship, grant, and special-event opportunities. Identify, cultivate, solicit, acknowledge, and steward donors; maintain an active prospect pipeline; and develop consistent donor recognition and reporting practices.</w:t>
      </w:r>
    </w:p>
    <w:p w14:paraId="726D6634" w14:textId="77777777" w:rsidR="007F3A7B" w:rsidRDefault="00C611CC">
      <w:pPr>
        <w:pStyle w:val="Body"/>
        <w:spacing w:after="40" w:line="245" w:lineRule="auto"/>
      </w:pPr>
      <w:r>
        <w:rPr>
          <w:b/>
          <w:color w:val="000000"/>
        </w:rPr>
        <w:t xml:space="preserve">Programs, Scholarships &amp; Educational Opportunities: </w:t>
      </w:r>
      <w:r>
        <w:rPr>
          <w:color w:val="000000"/>
        </w:rPr>
        <w:t>Oversee the Foundation’s scholarship, dual-credit, Mini Grant, Student Impact Fund, and related educational programs. Coordinate applications, committee review, awards, donor communications, student recognition, disbursement support, recordkeeping, and program evaluation while protecting confidentiality and honoring donor intent.</w:t>
      </w:r>
    </w:p>
    <w:p w14:paraId="69F6CFE0" w14:textId="279F135E" w:rsidR="007F3A7B" w:rsidRDefault="00C611CC">
      <w:pPr>
        <w:pStyle w:val="Body"/>
        <w:spacing w:after="40" w:line="245" w:lineRule="auto"/>
      </w:pPr>
      <w:r>
        <w:rPr>
          <w:b/>
          <w:color w:val="000000"/>
        </w:rPr>
        <w:t xml:space="preserve">Events &amp; Community Engagement: </w:t>
      </w:r>
      <w:r>
        <w:rPr>
          <w:color w:val="000000"/>
        </w:rPr>
        <w:t xml:space="preserve">Lead the planning, marketing, sponsorship development, execution, and evaluation of the annual golf tournament, alumni and homecoming activities, scholarship recognition events, payroll contribution campaign, Major Saver initiatives, and other Foundation programs. Work with the Board and district partners to develop at least one </w:t>
      </w:r>
      <w:r>
        <w:rPr>
          <w:color w:val="000000"/>
        </w:rPr>
        <w:lastRenderedPageBreak/>
        <w:t>additional high-impact community or fundraising initiative.</w:t>
      </w:r>
      <w:ins w:id="3" w:author="Megan Hartman" w:date="2026-07-22T07:58:00Z" w16du:dateUtc="2026-07-22T12:58:00Z">
        <w:r w:rsidR="00726441">
          <w:rPr>
            <w:color w:val="000000"/>
          </w:rPr>
          <w:t xml:space="preserve"> </w:t>
        </w:r>
      </w:ins>
      <w:ins w:id="4" w:author="Megan Hartman" w:date="2026-07-22T07:59:00Z" w16du:dateUtc="2026-07-22T12:59:00Z">
        <w:r w:rsidR="00726441">
          <w:rPr>
            <w:color w:val="000000"/>
          </w:rPr>
          <w:t xml:space="preserve">Maintain consistent visibility within the community to help increase awareness for the Foundation mission and vision. </w:t>
        </w:r>
      </w:ins>
    </w:p>
    <w:p w14:paraId="3C91AF4C" w14:textId="77777777" w:rsidR="007F3A7B" w:rsidRDefault="00C611CC">
      <w:pPr>
        <w:pStyle w:val="Body"/>
        <w:spacing w:after="40" w:line="245" w:lineRule="auto"/>
      </w:pPr>
      <w:r>
        <w:rPr>
          <w:b/>
          <w:color w:val="000000"/>
        </w:rPr>
        <w:t xml:space="preserve">Marketing, Communications &amp; Alumni Relations: </w:t>
      </w:r>
      <w:r>
        <w:rPr>
          <w:color w:val="000000"/>
        </w:rPr>
        <w:t>Serve as the visible voice of the Foundation and strengthen its brand across the community. Direct the CONNECTIONS newsletter, website, email, social media, press releases, donor stories, alumni communications, reunion support, Distinguished Alumni activities, and public presentations. Ensure communications are accurate, timely, engaging, and aligned with the Foundation’s mission.</w:t>
      </w:r>
    </w:p>
    <w:p w14:paraId="3BFED82B" w14:textId="77777777" w:rsidR="007F3A7B" w:rsidRDefault="00C611CC">
      <w:pPr>
        <w:pStyle w:val="Body"/>
        <w:spacing w:after="40" w:line="245" w:lineRule="auto"/>
      </w:pPr>
      <w:r>
        <w:rPr>
          <w:b/>
          <w:color w:val="000000"/>
        </w:rPr>
        <w:t xml:space="preserve">Financial &amp; Administrative Operations: </w:t>
      </w:r>
      <w:r>
        <w:rPr>
          <w:color w:val="000000"/>
        </w:rPr>
        <w:t>Work closely with the Treasurer and Board to develop and monitor the annual budget, track revenue and expenses, prepare deposits and financial documentation, issue acknowledgments and receipts, maintain required records, support audits and tax filings, manage vendors and payment platforms, and uphold strong internal controls and nonprofit compliance practices.</w:t>
      </w:r>
    </w:p>
    <w:p w14:paraId="3AB7B021" w14:textId="77777777" w:rsidR="007F3A7B" w:rsidRDefault="00C611CC">
      <w:pPr>
        <w:pStyle w:val="Body"/>
        <w:spacing w:after="40" w:line="245" w:lineRule="auto"/>
      </w:pPr>
      <w:r>
        <w:rPr>
          <w:b/>
          <w:color w:val="000000"/>
        </w:rPr>
        <w:t xml:space="preserve">Data, Technology &amp; Organizational Effectiveness: </w:t>
      </w:r>
      <w:r>
        <w:rPr>
          <w:color w:val="000000"/>
        </w:rPr>
        <w:t>Evaluate and improve the Foundation’s donor, alumni, scholarship, and program data systems. Implement practical tools and documented workflows that improve accuracy, efficiency, institutional knowledge, contact management, reporting, and Board oversight. Maintain an organized annual calendar, electronic files, policies, forms, and operating procedures.</w:t>
      </w:r>
    </w:p>
    <w:p w14:paraId="33ECB8E8" w14:textId="77777777" w:rsidR="007F3A7B" w:rsidRDefault="00C611CC">
      <w:pPr>
        <w:pStyle w:val="SectionHeading"/>
        <w:keepNext/>
        <w:keepLines/>
      </w:pPr>
      <w:r>
        <w:rPr>
          <w:color w:val="B88A00"/>
        </w:rPr>
        <w:t>FIRST-YEAR PRIORITIES</w:t>
      </w:r>
    </w:p>
    <w:p w14:paraId="1B7E6ABC" w14:textId="77777777" w:rsidR="007F3A7B" w:rsidRDefault="00C611CC">
      <w:pPr>
        <w:pStyle w:val="Body"/>
        <w:spacing w:after="60" w:line="252" w:lineRule="auto"/>
      </w:pPr>
      <w:r>
        <w:rPr>
          <w:color w:val="000000"/>
        </w:rPr>
        <w:t>Working with the Board, the Executive Director will be expected to establish a strong operational foundation and visible momentum during the first 12 months. Initial priorities include:</w:t>
      </w:r>
    </w:p>
    <w:p w14:paraId="5BD16897" w14:textId="77777777" w:rsidR="007F3A7B" w:rsidRDefault="00C611CC">
      <w:pPr>
        <w:pStyle w:val="Bullet"/>
        <w:spacing w:after="30" w:line="240" w:lineRule="auto"/>
        <w:ind w:left="317" w:hanging="202"/>
      </w:pPr>
      <w:r>
        <w:rPr>
          <w:color w:val="000000"/>
          <w:sz w:val="19"/>
        </w:rPr>
        <w:t>•  Complete a thoughtful transition of existing administrative responsibilities, document critical processes, and create a master annual operating calendar.</w:t>
      </w:r>
    </w:p>
    <w:p w14:paraId="0BA64ED6" w14:textId="77777777" w:rsidR="007F3A7B" w:rsidRDefault="00C611CC">
      <w:pPr>
        <w:pStyle w:val="Bullet"/>
        <w:spacing w:after="30" w:line="240" w:lineRule="auto"/>
        <w:ind w:left="317" w:hanging="202"/>
      </w:pPr>
      <w:r>
        <w:rPr>
          <w:color w:val="000000"/>
          <w:sz w:val="19"/>
        </w:rPr>
        <w:t>•  Assess current donors, alumni records, fundraising history, and revenue streams; establish reliable baselines and present a Board-approved 12-month development plan.</w:t>
      </w:r>
    </w:p>
    <w:p w14:paraId="062B2364" w14:textId="77777777" w:rsidR="007F3A7B" w:rsidRDefault="00C611CC">
      <w:pPr>
        <w:pStyle w:val="Bullet"/>
        <w:spacing w:after="30" w:line="240" w:lineRule="auto"/>
        <w:ind w:left="317" w:hanging="202"/>
      </w:pPr>
      <w:r>
        <w:rPr>
          <w:color w:val="000000"/>
          <w:sz w:val="19"/>
        </w:rPr>
        <w:t>•  Recommend and begin implementing a modern donor relationship management system, including prospect activity, stewardship history, gift tracking, reporting, and appropriate access controls.</w:t>
      </w:r>
    </w:p>
    <w:p w14:paraId="3FF956EB" w14:textId="77777777" w:rsidR="007F3A7B" w:rsidRDefault="00C611CC">
      <w:pPr>
        <w:pStyle w:val="Bullet"/>
        <w:spacing w:after="30" w:line="240" w:lineRule="auto"/>
        <w:ind w:left="317" w:hanging="202"/>
      </w:pPr>
      <w:r>
        <w:rPr>
          <w:color w:val="000000"/>
          <w:sz w:val="19"/>
        </w:rPr>
        <w:t>•  Build a disciplined donor engagement program, including personal outreach to key supporters, consistent acknowledgment, scholarship donor communication, corporate sponsorship development, and planned-giving promotion.</w:t>
      </w:r>
    </w:p>
    <w:p w14:paraId="5B8859EC" w14:textId="77777777" w:rsidR="007F3A7B" w:rsidRDefault="00C611CC">
      <w:pPr>
        <w:pStyle w:val="Bullet"/>
        <w:spacing w:after="30" w:line="240" w:lineRule="auto"/>
        <w:ind w:left="317" w:hanging="202"/>
      </w:pPr>
      <w:r>
        <w:rPr>
          <w:color w:val="000000"/>
          <w:sz w:val="19"/>
        </w:rPr>
        <w:t>•  Strengthen the financial performance and community reach of existing initiatives such as the golf tournament, Major Saver, payroll contributions, alumni membership, newsletters, and digital giving.</w:t>
      </w:r>
    </w:p>
    <w:p w14:paraId="18EEA9CC" w14:textId="77777777" w:rsidR="007F3A7B" w:rsidRDefault="00C611CC">
      <w:pPr>
        <w:pStyle w:val="Bullet"/>
        <w:spacing w:after="30" w:line="240" w:lineRule="auto"/>
        <w:ind w:left="317" w:hanging="202"/>
      </w:pPr>
      <w:r>
        <w:rPr>
          <w:color w:val="000000"/>
          <w:sz w:val="19"/>
        </w:rPr>
        <w:t>•  Research, design, and present a plan for a new signature event or initiative that celebrates Sedalia educators and students, increases community visibility, and creates a sustainable source of support.</w:t>
      </w:r>
    </w:p>
    <w:p w14:paraId="16F4C2A4" w14:textId="77777777" w:rsidR="007F3A7B" w:rsidRDefault="00C611CC">
      <w:pPr>
        <w:pStyle w:val="Bullet"/>
        <w:spacing w:after="30" w:line="240" w:lineRule="auto"/>
        <w:ind w:left="317" w:hanging="202"/>
      </w:pPr>
      <w:r>
        <w:rPr>
          <w:color w:val="000000"/>
          <w:sz w:val="19"/>
        </w:rPr>
        <w:t>•  Create a concise dashboard of key performance indicators covering fundraising, donor activity, programs, communications, operations, and financial health, and report progress regularly to the Board.</w:t>
      </w:r>
    </w:p>
    <w:p w14:paraId="46DBC4A6" w14:textId="77777777" w:rsidR="007F3A7B" w:rsidRDefault="00C611CC">
      <w:pPr>
        <w:pStyle w:val="Bullet"/>
        <w:spacing w:after="30" w:line="240" w:lineRule="auto"/>
        <w:ind w:left="317" w:hanging="202"/>
      </w:pPr>
      <w:r>
        <w:rPr>
          <w:color w:val="000000"/>
          <w:sz w:val="19"/>
        </w:rPr>
        <w:t>•  Develop trusted working relationships with Foundation Board members, Sedalia School District leadership and staff, students and families, alumni, donors, businesses, civic organizations, and community partners.</w:t>
      </w:r>
    </w:p>
    <w:p w14:paraId="7814018C" w14:textId="77777777" w:rsidR="007F3A7B" w:rsidRDefault="00C611CC">
      <w:pPr>
        <w:pStyle w:val="SectionHeading"/>
        <w:keepNext/>
        <w:keepLines/>
      </w:pPr>
      <w:r>
        <w:rPr>
          <w:color w:val="B88A00"/>
        </w:rPr>
        <w:t>CORE COMPETENCIES &amp; QUALIFICATIONS</w:t>
      </w:r>
    </w:p>
    <w:p w14:paraId="328C519E" w14:textId="77777777" w:rsidR="007F3A7B" w:rsidRDefault="00C611CC">
      <w:pPr>
        <w:pStyle w:val="Body"/>
        <w:spacing w:after="60" w:line="252" w:lineRule="auto"/>
      </w:pPr>
      <w:r>
        <w:rPr>
          <w:color w:val="000000"/>
        </w:rPr>
        <w:t>The ideal candidate will bring a practical combination of nonprofit leadership, fundraising ability, operational discipline, and community credibility. Desired qualifications include:</w:t>
      </w:r>
    </w:p>
    <w:p w14:paraId="4C23FAAE" w14:textId="77777777" w:rsidR="007F3A7B" w:rsidRDefault="00C611CC">
      <w:pPr>
        <w:pStyle w:val="Bullet"/>
        <w:spacing w:after="30" w:line="240" w:lineRule="auto"/>
        <w:ind w:left="317" w:hanging="202"/>
      </w:pPr>
      <w:r>
        <w:rPr>
          <w:color w:val="000000"/>
          <w:sz w:val="19"/>
        </w:rPr>
        <w:t>•  Three or more years of progressively responsible experience in nonprofit leadership, fundraising/development, education, community relations, communications, business administration, or a related field. Executive director experience is preferred but not required.</w:t>
      </w:r>
    </w:p>
    <w:p w14:paraId="1B54CEB6" w14:textId="77777777" w:rsidR="007F3A7B" w:rsidRDefault="00C611CC">
      <w:pPr>
        <w:pStyle w:val="Bullet"/>
        <w:spacing w:after="30" w:line="240" w:lineRule="auto"/>
        <w:ind w:left="317" w:hanging="202"/>
      </w:pPr>
      <w:r>
        <w:rPr>
          <w:color w:val="000000"/>
          <w:sz w:val="19"/>
        </w:rPr>
        <w:t>•  Demonstrated success building relationships and generating financial support from individuals, businesses, sponsors, foundations, or grant sources.</w:t>
      </w:r>
    </w:p>
    <w:p w14:paraId="1F8AEC5E" w14:textId="77777777" w:rsidR="007F3A7B" w:rsidRDefault="00C611CC">
      <w:pPr>
        <w:pStyle w:val="Bullet"/>
        <w:spacing w:after="30" w:line="240" w:lineRule="auto"/>
        <w:ind w:left="317" w:hanging="202"/>
      </w:pPr>
      <w:r>
        <w:rPr>
          <w:color w:val="000000"/>
          <w:sz w:val="19"/>
        </w:rPr>
        <w:t>•  Experience working with a volunteer Board of Directors and committees, with the judgment to lead, advise, listen, build consensus, and follow through.</w:t>
      </w:r>
    </w:p>
    <w:p w14:paraId="2F9A9A3B" w14:textId="77777777" w:rsidR="007F3A7B" w:rsidRDefault="00C611CC">
      <w:pPr>
        <w:pStyle w:val="Bullet"/>
        <w:spacing w:after="30" w:line="240" w:lineRule="auto"/>
        <w:ind w:left="317" w:hanging="202"/>
      </w:pPr>
      <w:r>
        <w:rPr>
          <w:color w:val="000000"/>
          <w:sz w:val="19"/>
        </w:rPr>
        <w:t>•  Strong financial and business acumen, including budget management, basic accounting practices, internal controls, project planning, and performance reporting.</w:t>
      </w:r>
    </w:p>
    <w:p w14:paraId="591B993B" w14:textId="77777777" w:rsidR="007F3A7B" w:rsidRDefault="00C611CC">
      <w:pPr>
        <w:pStyle w:val="Bullet"/>
        <w:spacing w:after="30" w:line="240" w:lineRule="auto"/>
        <w:ind w:left="317" w:hanging="202"/>
      </w:pPr>
      <w:r>
        <w:rPr>
          <w:color w:val="000000"/>
          <w:sz w:val="19"/>
        </w:rPr>
        <w:t>•  Exceptional written, verbal, presentation, and interpersonal communication skills; able to represent the Foundation with professionalism, warmth, discretion, and credibility.</w:t>
      </w:r>
    </w:p>
    <w:p w14:paraId="12D2576F" w14:textId="77777777" w:rsidR="007F3A7B" w:rsidRDefault="00C611CC">
      <w:pPr>
        <w:pStyle w:val="Bullet"/>
        <w:spacing w:after="30" w:line="240" w:lineRule="auto"/>
        <w:ind w:left="317" w:hanging="202"/>
      </w:pPr>
      <w:r>
        <w:rPr>
          <w:color w:val="000000"/>
          <w:sz w:val="19"/>
        </w:rPr>
        <w:t>•  Highly organized, self-directed, and comfortable managing multiple deadlines, seasonal programs, detailed records, and diverse stakeholders in a small-office environment.</w:t>
      </w:r>
    </w:p>
    <w:p w14:paraId="2A70FF7D" w14:textId="77777777" w:rsidR="007F3A7B" w:rsidRDefault="00C611CC">
      <w:pPr>
        <w:pStyle w:val="Bullet"/>
        <w:spacing w:after="30" w:line="240" w:lineRule="auto"/>
        <w:ind w:left="317" w:hanging="202"/>
      </w:pPr>
      <w:r>
        <w:rPr>
          <w:color w:val="000000"/>
          <w:sz w:val="19"/>
        </w:rPr>
        <w:t>•  Proficiency with Microsoft 365 and Google Workspace. Experience with donor databases/CRMs, spreadsheets, Canva, email marketing, website content management, Adobe Acrobat, and online payment platforms is strongly preferred.</w:t>
      </w:r>
    </w:p>
    <w:p w14:paraId="4C0620CC" w14:textId="77777777" w:rsidR="007F3A7B" w:rsidRDefault="00C611CC">
      <w:pPr>
        <w:pStyle w:val="Bullet"/>
        <w:spacing w:after="30" w:line="240" w:lineRule="auto"/>
        <w:ind w:left="317" w:hanging="202"/>
      </w:pPr>
      <w:r>
        <w:rPr>
          <w:color w:val="000000"/>
          <w:sz w:val="19"/>
        </w:rPr>
        <w:t>•  Bachelor’s degree preferred; an equivalent combination of education, relevant experience, and demonstrated results will be considered.</w:t>
      </w:r>
    </w:p>
    <w:p w14:paraId="22250967" w14:textId="77777777" w:rsidR="007F3A7B" w:rsidRDefault="00C611CC">
      <w:pPr>
        <w:pStyle w:val="Bullet"/>
        <w:spacing w:after="30" w:line="240" w:lineRule="auto"/>
        <w:ind w:left="317" w:hanging="202"/>
      </w:pPr>
      <w:r>
        <w:rPr>
          <w:color w:val="000000"/>
          <w:sz w:val="19"/>
        </w:rPr>
        <w:lastRenderedPageBreak/>
        <w:t>•  Knowledge of Sedalia and the surrounding community, or the ability to quickly build a strong local network, is highly desirable.</w:t>
      </w:r>
    </w:p>
    <w:p w14:paraId="01E67F5A" w14:textId="77777777" w:rsidR="007F3A7B" w:rsidRDefault="00C611CC">
      <w:pPr>
        <w:pStyle w:val="SectionHeading"/>
        <w:keepNext/>
        <w:keepLines/>
      </w:pPr>
      <w:r>
        <w:rPr>
          <w:color w:val="B88A00"/>
        </w:rPr>
        <w:t>LEADERSHIP ATTRIBUTES</w:t>
      </w:r>
    </w:p>
    <w:p w14:paraId="02B04563" w14:textId="77777777" w:rsidR="007F3A7B" w:rsidRDefault="00C611CC">
      <w:pPr>
        <w:pStyle w:val="Body"/>
        <w:spacing w:after="30" w:line="245" w:lineRule="auto"/>
      </w:pPr>
      <w:r>
        <w:rPr>
          <w:b/>
          <w:color w:val="000000"/>
        </w:rPr>
        <w:t xml:space="preserve">Mission-driven: </w:t>
      </w:r>
      <w:r>
        <w:rPr>
          <w:color w:val="000000"/>
        </w:rPr>
        <w:t>Keeps students, educators, donors, and the long-term health of the Foundation at the center of decisions.</w:t>
      </w:r>
    </w:p>
    <w:p w14:paraId="3F62A874" w14:textId="77777777" w:rsidR="007F3A7B" w:rsidRDefault="00C611CC">
      <w:pPr>
        <w:pStyle w:val="Body"/>
        <w:spacing w:after="30" w:line="245" w:lineRule="auto"/>
      </w:pPr>
      <w:r>
        <w:rPr>
          <w:b/>
          <w:color w:val="000000"/>
        </w:rPr>
        <w:t xml:space="preserve">Builder’s mindset: </w:t>
      </w:r>
      <w:r>
        <w:rPr>
          <w:color w:val="000000"/>
        </w:rPr>
        <w:t>Sees opportunity, creates structure, improves systems, and is willing to move from idea to execution.</w:t>
      </w:r>
    </w:p>
    <w:p w14:paraId="46E55189" w14:textId="77777777" w:rsidR="007F3A7B" w:rsidRDefault="00C611CC">
      <w:pPr>
        <w:pStyle w:val="Body"/>
        <w:spacing w:after="30" w:line="245" w:lineRule="auto"/>
      </w:pPr>
      <w:r>
        <w:rPr>
          <w:b/>
          <w:color w:val="000000"/>
        </w:rPr>
        <w:t xml:space="preserve">Relationship-centered: </w:t>
      </w:r>
      <w:r>
        <w:rPr>
          <w:color w:val="000000"/>
        </w:rPr>
        <w:t>Enjoys meeting people, earning trust, making thoughtful asks, and maintaining long-term connections.</w:t>
      </w:r>
    </w:p>
    <w:p w14:paraId="6675E071" w14:textId="77777777" w:rsidR="007F3A7B" w:rsidRDefault="00C611CC">
      <w:pPr>
        <w:pStyle w:val="Body"/>
        <w:spacing w:after="30" w:line="245" w:lineRule="auto"/>
      </w:pPr>
      <w:r>
        <w:rPr>
          <w:b/>
          <w:color w:val="000000"/>
        </w:rPr>
        <w:t xml:space="preserve">Accountable and transparent: </w:t>
      </w:r>
      <w:r>
        <w:rPr>
          <w:color w:val="000000"/>
        </w:rPr>
        <w:t>Sets priorities, tracks commitments, communicates progress, and handles financial and confidential information responsibly.</w:t>
      </w:r>
    </w:p>
    <w:p w14:paraId="53302990" w14:textId="77777777" w:rsidR="007F3A7B" w:rsidRDefault="00C611CC">
      <w:pPr>
        <w:pStyle w:val="Body"/>
        <w:spacing w:after="30" w:line="245" w:lineRule="auto"/>
      </w:pPr>
      <w:r>
        <w:rPr>
          <w:b/>
          <w:color w:val="000000"/>
        </w:rPr>
        <w:t xml:space="preserve">Adaptable and hands-on: </w:t>
      </w:r>
      <w:r>
        <w:rPr>
          <w:color w:val="000000"/>
        </w:rPr>
        <w:t>Can lead strategically while also completing the practical details required in a small nonprofit organization.</w:t>
      </w:r>
    </w:p>
    <w:p w14:paraId="79B76355" w14:textId="77777777" w:rsidR="007F3A7B" w:rsidRDefault="00C611CC">
      <w:pPr>
        <w:pStyle w:val="SectionHeading"/>
        <w:keepNext/>
        <w:keepLines/>
      </w:pPr>
      <w:r>
        <w:rPr>
          <w:color w:val="B88A00"/>
        </w:rPr>
        <w:t>WORKING ENVIRONMENT &amp; PHYSICAL REQUIREMENTS</w:t>
      </w:r>
    </w:p>
    <w:p w14:paraId="0B6AB4E9" w14:textId="77777777" w:rsidR="007F3A7B" w:rsidRDefault="00C611CC">
      <w:pPr>
        <w:pStyle w:val="Body"/>
        <w:spacing w:after="60" w:line="252" w:lineRule="auto"/>
      </w:pPr>
      <w:r>
        <w:rPr>
          <w:color w:val="000000"/>
        </w:rPr>
        <w:t>The Executive Director will generally work a full-time weekday schedule from the Foundation’s Sedalia office and throughout the community. Flexibility is required for Board and committee meetings, school activities, donor visits, events, and occasional early-morning, evening, or weekend responsibilities. Local travel is expected; a valid driver’s license and reliable transportation are required.</w:t>
      </w:r>
    </w:p>
    <w:p w14:paraId="17AAFA08" w14:textId="77777777" w:rsidR="007F3A7B" w:rsidRDefault="00C611CC">
      <w:pPr>
        <w:pStyle w:val="Body"/>
        <w:spacing w:after="60" w:line="252" w:lineRule="auto"/>
      </w:pPr>
      <w:r>
        <w:rPr>
          <w:color w:val="000000"/>
        </w:rPr>
        <w:t>The position routinely requires sitting, standing, walking, speaking, listening, reading, writing, computer use, and event setup. The employee must be able to move and lift materials weighing up to approximately 30 pounds, with reasonable accommodations available for qualified individuals.</w:t>
      </w:r>
    </w:p>
    <w:p w14:paraId="1546BEE7" w14:textId="77777777" w:rsidR="007F3A7B" w:rsidRDefault="00C611CC">
      <w:pPr>
        <w:pStyle w:val="SectionHeading"/>
        <w:keepNext/>
        <w:keepLines/>
      </w:pPr>
      <w:r>
        <w:rPr>
          <w:color w:val="B88A00"/>
        </w:rPr>
        <w:t>COMPENSATION, REVIEW &amp; APPLICATION PROCESS</w:t>
      </w:r>
    </w:p>
    <w:p w14:paraId="56166E05" w14:textId="77777777" w:rsidR="007F3A7B" w:rsidRDefault="00C611CC">
      <w:pPr>
        <w:pStyle w:val="Body"/>
        <w:spacing w:after="60" w:line="252" w:lineRule="auto"/>
      </w:pPr>
      <w:r>
        <w:rPr>
          <w:color w:val="000000"/>
        </w:rPr>
        <w:t>The salary range is $55,000-$65,000 annually, based on experience and qualifications. The Foundation intends to provide paid holidays and paid time off. Health insurance benefits are not offered. Performance will be reviewed during the introductory period and annually against agreed-upon responsibilities, goals, and organizational outcomes. Final employment terms are subject to approval by the Board of Directors.</w:t>
      </w:r>
    </w:p>
    <w:p w14:paraId="3587A84F" w14:textId="77777777" w:rsidR="007F3A7B" w:rsidRDefault="00C611CC">
      <w:pPr>
        <w:pStyle w:val="Body"/>
        <w:spacing w:after="60" w:line="252" w:lineRule="auto"/>
      </w:pPr>
      <w:r>
        <w:rPr>
          <w:color w:val="000000"/>
        </w:rPr>
        <w:t>To apply, email a cover letter describing your interest and relevant experience, a current resume, and three professional references to schfound@sedaliasdf.org. Please use the subject line “Executive Director Application - [Your Name].” Applications will be reviewed as received, and the position will remain open until filled.</w:t>
      </w:r>
    </w:p>
    <w:tbl>
      <w:tblPr>
        <w:tblW w:w="0" w:type="auto"/>
        <w:jc w:val="center"/>
        <w:tblBorders>
          <w:top w:val="single" w:sz="8" w:space="0" w:color="E9B900"/>
          <w:left w:val="single" w:sz="8" w:space="0" w:color="E9B900"/>
          <w:bottom w:val="single" w:sz="8" w:space="0" w:color="E9B900"/>
          <w:right w:val="single" w:sz="8" w:space="0" w:color="E9B900"/>
        </w:tblBorders>
        <w:tblLayout w:type="fixed"/>
        <w:tblLook w:val="04A0" w:firstRow="1" w:lastRow="0" w:firstColumn="1" w:lastColumn="0" w:noHBand="0" w:noVBand="1"/>
      </w:tblPr>
      <w:tblGrid>
        <w:gridCol w:w="10570"/>
      </w:tblGrid>
      <w:tr w:rsidR="007F3A7B" w14:paraId="212975CF" w14:textId="77777777">
        <w:trPr>
          <w:cantSplit/>
          <w:jc w:val="center"/>
        </w:trPr>
        <w:tc>
          <w:tcPr>
            <w:tcW w:w="10570" w:type="dxa"/>
            <w:shd w:val="clear" w:color="auto" w:fill="FFF6CC"/>
            <w:tcMar>
              <w:top w:w="85" w:type="dxa"/>
              <w:left w:w="120" w:type="dxa"/>
              <w:bottom w:w="85" w:type="dxa"/>
              <w:right w:w="120" w:type="dxa"/>
            </w:tcMar>
          </w:tcPr>
          <w:p w14:paraId="3050A728" w14:textId="77777777" w:rsidR="007F3A7B" w:rsidRDefault="00C611CC">
            <w:pPr>
              <w:spacing w:after="0"/>
              <w:jc w:val="center"/>
            </w:pPr>
            <w:r>
              <w:rPr>
                <w:i/>
                <w:color w:val="333333"/>
                <w:sz w:val="17"/>
              </w:rPr>
              <w:t>The Sedalia School District Foundation is an equal opportunity employer and welcomes qualified applicants who share our commitment to educational opportunity, community partnership, and responsible stewardship.</w:t>
            </w:r>
          </w:p>
        </w:tc>
      </w:tr>
    </w:tbl>
    <w:p w14:paraId="4E995C97" w14:textId="77777777" w:rsidR="00C611CC" w:rsidRDefault="00C611CC"/>
    <w:sectPr w:rsidR="00C611CC" w:rsidSect="00034616">
      <w:headerReference w:type="default" r:id="rId12"/>
      <w:footerReference w:type="default" r:id="rId13"/>
      <w:pgSz w:w="12240" w:h="15840"/>
      <w:pgMar w:top="2059" w:right="835" w:bottom="893" w:left="835" w:header="259" w:footer="403"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gan Hartman" w:date="2026-07-22T08:00:00Z" w:initials="MH">
    <w:p w14:paraId="0F8964E9" w14:textId="77777777" w:rsidR="00726441" w:rsidRDefault="00726441" w:rsidP="00726441">
      <w:pPr>
        <w:pStyle w:val="CommentText"/>
      </w:pPr>
      <w:r>
        <w:rPr>
          <w:rStyle w:val="CommentReference"/>
        </w:rPr>
        <w:annotationRef/>
      </w:r>
      <w:r>
        <w:t xml:space="preserve">Does this make it sound like this person will have a staff?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F8964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23F991" w16cex:dateUtc="2026-07-22T1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8964E9" w16cid:durableId="4923F9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D72C3" w14:textId="77777777" w:rsidR="00D40CA3" w:rsidRDefault="00D40CA3">
      <w:pPr>
        <w:spacing w:after="0" w:line="240" w:lineRule="auto"/>
      </w:pPr>
      <w:r>
        <w:separator/>
      </w:r>
    </w:p>
  </w:endnote>
  <w:endnote w:type="continuationSeparator" w:id="0">
    <w:p w14:paraId="0EF08E8F" w14:textId="77777777" w:rsidR="00D40CA3" w:rsidRDefault="00D40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C3820" w14:textId="77777777" w:rsidR="007F3A7B" w:rsidRDefault="00C611CC">
    <w:pPr>
      <w:pStyle w:val="Footer"/>
      <w:jc w:val="center"/>
    </w:pPr>
    <w:r>
      <w:rPr>
        <w:color w:val="666666"/>
        <w:sz w:val="16"/>
      </w:rPr>
      <w:t>P.O. Box 2505 • Sedalia, MO 65302-2505 • 660-829-2562 • schfound@sedaliasdf.org • sedaliasdf.org</w:t>
    </w:r>
  </w:p>
  <w:p w14:paraId="03020064" w14:textId="77777777" w:rsidR="007F3A7B" w:rsidRDefault="00C611CC">
    <w:pPr>
      <w:spacing w:after="0"/>
      <w:jc w:val="center"/>
    </w:pPr>
    <w:r>
      <w:rPr>
        <w:color w:val="666666"/>
        <w:sz w:val="15"/>
      </w:rPr>
      <w:t xml:space="preserve">Page </w:t>
    </w:r>
    <w:r>
      <w:rPr>
        <w:color w:val="666666"/>
        <w:sz w:val="15"/>
      </w:rPr>
      <w:fldChar w:fldCharType="begin"/>
    </w:r>
    <w:r>
      <w:rPr>
        <w:color w:val="666666"/>
        <w:sz w:val="15"/>
      </w:rPr>
      <w:instrText xml:space="preserve"> PAGE </w:instrText>
    </w:r>
    <w:r>
      <w:rPr>
        <w:color w:val="666666"/>
        <w:sz w:val="15"/>
      </w:rPr>
      <w:fldChar w:fldCharType="separate"/>
    </w:r>
    <w:r w:rsidR="00346564">
      <w:rPr>
        <w:noProof/>
        <w:color w:val="666666"/>
        <w:sz w:val="15"/>
      </w:rPr>
      <w:t>1</w:t>
    </w:r>
    <w:r>
      <w:rPr>
        <w:color w:val="666666"/>
        <w:sz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D6315" w14:textId="77777777" w:rsidR="00D40CA3" w:rsidRDefault="00D40CA3">
      <w:pPr>
        <w:spacing w:after="0" w:line="240" w:lineRule="auto"/>
      </w:pPr>
      <w:r>
        <w:separator/>
      </w:r>
    </w:p>
  </w:footnote>
  <w:footnote w:type="continuationSeparator" w:id="0">
    <w:p w14:paraId="66B78FBC" w14:textId="77777777" w:rsidR="00D40CA3" w:rsidRDefault="00D40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24DB" w14:textId="77777777" w:rsidR="007F3A7B" w:rsidRDefault="00C611CC">
    <w:pPr>
      <w:pStyle w:val="Header"/>
      <w:jc w:val="center"/>
    </w:pPr>
    <w:r>
      <w:rPr>
        <w:noProof/>
      </w:rPr>
      <w:drawing>
        <wp:inline distT="0" distB="0" distL="0" distR="0" wp14:anchorId="70F175E8" wp14:editId="7A454568">
          <wp:extent cx="6693408" cy="9906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df_banner.jpg"/>
                  <pic:cNvPicPr/>
                </pic:nvPicPr>
                <pic:blipFill>
                  <a:blip r:embed="rId1"/>
                  <a:stretch>
                    <a:fillRect/>
                  </a:stretch>
                </pic:blipFill>
                <pic:spPr>
                  <a:xfrm>
                    <a:off x="0" y="0"/>
                    <a:ext cx="6693408" cy="990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71641680">
    <w:abstractNumId w:val="8"/>
  </w:num>
  <w:num w:numId="2" w16cid:durableId="1486627841">
    <w:abstractNumId w:val="6"/>
  </w:num>
  <w:num w:numId="3" w16cid:durableId="565534901">
    <w:abstractNumId w:val="5"/>
  </w:num>
  <w:num w:numId="4" w16cid:durableId="1816675310">
    <w:abstractNumId w:val="4"/>
  </w:num>
  <w:num w:numId="5" w16cid:durableId="353774235">
    <w:abstractNumId w:val="7"/>
  </w:num>
  <w:num w:numId="6" w16cid:durableId="967859150">
    <w:abstractNumId w:val="3"/>
  </w:num>
  <w:num w:numId="7" w16cid:durableId="1467967801">
    <w:abstractNumId w:val="2"/>
  </w:num>
  <w:num w:numId="8" w16cid:durableId="1501434607">
    <w:abstractNumId w:val="1"/>
  </w:num>
  <w:num w:numId="9" w16cid:durableId="1486356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gan Hartman">
    <w15:presenceInfo w15:providerId="AD" w15:userId="S::cyoung@ecallis.onmicrosoft.com::5accaddb-400f-4911-a222-64f72d7053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46564"/>
    <w:rsid w:val="00724C2C"/>
    <w:rsid w:val="00726441"/>
    <w:rsid w:val="007F3A7B"/>
    <w:rsid w:val="009F79D6"/>
    <w:rsid w:val="00AA1D8D"/>
    <w:rsid w:val="00B43FF2"/>
    <w:rsid w:val="00B47730"/>
    <w:rsid w:val="00C611CC"/>
    <w:rsid w:val="00CB0664"/>
    <w:rsid w:val="00D40CA3"/>
    <w:rsid w:val="00F3714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C7FD28"/>
  <w14:defaultImageDpi w14:val="300"/>
  <w15:docId w15:val="{22B28B41-EA00-4FCE-AB53-983B59903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60" w:line="252" w:lineRule="auto"/>
    </w:pPr>
    <w:rPr>
      <w:rFonts w:ascii="Arial" w:eastAsia="Arial" w:hAnsi="Arial"/>
      <w:sz w:val="19"/>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
    <w:name w:val="Body"/>
    <w:rPr>
      <w:rFonts w:ascii="Arial" w:eastAsia="Arial" w:hAnsi="Arial"/>
      <w:sz w:val="19"/>
    </w:rPr>
  </w:style>
  <w:style w:type="paragraph" w:customStyle="1" w:styleId="SectionHeading">
    <w:name w:val="Section Heading"/>
    <w:pPr>
      <w:spacing w:before="140" w:after="60"/>
    </w:pPr>
    <w:rPr>
      <w:rFonts w:ascii="Arial" w:eastAsia="Arial" w:hAnsi="Arial"/>
      <w:b/>
      <w:sz w:val="21"/>
    </w:rPr>
  </w:style>
  <w:style w:type="paragraph" w:customStyle="1" w:styleId="Bullet">
    <w:name w:val="Bullet"/>
    <w:rPr>
      <w:rFonts w:ascii="Arial" w:eastAsia="Arial" w:hAnsi="Arial"/>
      <w:sz w:val="18"/>
    </w:rPr>
  </w:style>
  <w:style w:type="paragraph" w:customStyle="1" w:styleId="Small">
    <w:name w:val="Small"/>
    <w:rPr>
      <w:rFonts w:ascii="Arial" w:eastAsia="Arial" w:hAnsi="Arial"/>
      <w:sz w:val="17"/>
    </w:rPr>
  </w:style>
  <w:style w:type="paragraph" w:styleId="Revision">
    <w:name w:val="Revision"/>
    <w:hidden/>
    <w:uiPriority w:val="99"/>
    <w:semiHidden/>
    <w:rsid w:val="00726441"/>
    <w:pPr>
      <w:spacing w:after="0" w:line="240" w:lineRule="auto"/>
    </w:pPr>
    <w:rPr>
      <w:rFonts w:ascii="Arial" w:eastAsia="Arial" w:hAnsi="Arial"/>
      <w:sz w:val="19"/>
    </w:rPr>
  </w:style>
  <w:style w:type="character" w:styleId="CommentReference">
    <w:name w:val="annotation reference"/>
    <w:basedOn w:val="DefaultParagraphFont"/>
    <w:uiPriority w:val="99"/>
    <w:semiHidden/>
    <w:unhideWhenUsed/>
    <w:rsid w:val="00726441"/>
    <w:rPr>
      <w:sz w:val="16"/>
      <w:szCs w:val="16"/>
    </w:rPr>
  </w:style>
  <w:style w:type="paragraph" w:styleId="CommentText">
    <w:name w:val="annotation text"/>
    <w:basedOn w:val="Normal"/>
    <w:link w:val="CommentTextChar"/>
    <w:uiPriority w:val="99"/>
    <w:unhideWhenUsed/>
    <w:rsid w:val="00726441"/>
    <w:pPr>
      <w:spacing w:line="240" w:lineRule="auto"/>
    </w:pPr>
    <w:rPr>
      <w:sz w:val="20"/>
      <w:szCs w:val="20"/>
    </w:rPr>
  </w:style>
  <w:style w:type="character" w:customStyle="1" w:styleId="CommentTextChar">
    <w:name w:val="Comment Text Char"/>
    <w:basedOn w:val="DefaultParagraphFont"/>
    <w:link w:val="CommentText"/>
    <w:uiPriority w:val="99"/>
    <w:rsid w:val="00726441"/>
    <w:rPr>
      <w:rFonts w:ascii="Arial" w:eastAsia="Arial" w:hAnsi="Arial"/>
      <w:sz w:val="20"/>
      <w:szCs w:val="20"/>
    </w:rPr>
  </w:style>
  <w:style w:type="paragraph" w:styleId="CommentSubject">
    <w:name w:val="annotation subject"/>
    <w:basedOn w:val="CommentText"/>
    <w:next w:val="CommentText"/>
    <w:link w:val="CommentSubjectChar"/>
    <w:uiPriority w:val="99"/>
    <w:semiHidden/>
    <w:unhideWhenUsed/>
    <w:rsid w:val="00726441"/>
    <w:rPr>
      <w:b/>
      <w:bCs/>
    </w:rPr>
  </w:style>
  <w:style w:type="character" w:customStyle="1" w:styleId="CommentSubjectChar">
    <w:name w:val="Comment Subject Char"/>
    <w:basedOn w:val="CommentTextChar"/>
    <w:link w:val="CommentSubject"/>
    <w:uiPriority w:val="99"/>
    <w:semiHidden/>
    <w:rsid w:val="00726441"/>
    <w:rPr>
      <w:rFonts w:ascii="Arial" w:eastAsia="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1710</Words>
  <Characters>9749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Sedalia School District Foundation Executive Director Job Posting</dc:title>
  <dc:subject>Executive Director recruitment posting</dc:subject>
  <dc:creator>Sedalia School District Foundation</dc:creator>
  <cp:keywords>Sedalia School District Foundation, Executive Director, nonprofit, fundraising, education</cp:keywords>
  <dc:description>generated by python-docx</dc:description>
  <cp:lastModifiedBy>Megan Hartman</cp:lastModifiedBy>
  <cp:revision>4</cp:revision>
  <dcterms:created xsi:type="dcterms:W3CDTF">2026-07-22T13:00:00Z</dcterms:created>
  <dcterms:modified xsi:type="dcterms:W3CDTF">2026-07-22T13:02:00Z</dcterms:modified>
  <cp:category/>
</cp:coreProperties>
</file>