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10827" w14:textId="255B9861" w:rsidR="00EF5C54" w:rsidRDefault="0043789C" w:rsidP="00E238A2">
      <w:pPr>
        <w:ind w:left="3600"/>
      </w:pPr>
      <w:r>
        <w:rPr>
          <w:noProof/>
          <w:lang w:eastAsia="en-GB"/>
        </w:rPr>
        <mc:AlternateContent>
          <mc:Choice Requires="wps">
            <w:drawing>
              <wp:anchor distT="0" distB="0" distL="114300" distR="114300" simplePos="0" relativeHeight="251659264" behindDoc="0" locked="0" layoutInCell="1" allowOverlap="1" wp14:anchorId="45F17E01" wp14:editId="253F85A1">
                <wp:simplePos x="0" y="0"/>
                <wp:positionH relativeFrom="column">
                  <wp:posOffset>1882140</wp:posOffset>
                </wp:positionH>
                <wp:positionV relativeFrom="paragraph">
                  <wp:posOffset>721995</wp:posOffset>
                </wp:positionV>
                <wp:extent cx="2011680" cy="342900"/>
                <wp:effectExtent l="0" t="0" r="26670" b="19050"/>
                <wp:wrapNone/>
                <wp:docPr id="79499985" name="Text Box 1"/>
                <wp:cNvGraphicFramePr/>
                <a:graphic xmlns:a="http://schemas.openxmlformats.org/drawingml/2006/main">
                  <a:graphicData uri="http://schemas.microsoft.com/office/word/2010/wordprocessingShape">
                    <wps:wsp>
                      <wps:cNvSpPr txBox="1"/>
                      <wps:spPr>
                        <a:xfrm>
                          <a:off x="0" y="0"/>
                          <a:ext cx="2011680" cy="342900"/>
                        </a:xfrm>
                        <a:prstGeom prst="rect">
                          <a:avLst/>
                        </a:prstGeom>
                        <a:solidFill>
                          <a:schemeClr val="lt1"/>
                        </a:solidFill>
                        <a:ln w="6350">
                          <a:solidFill>
                            <a:prstClr val="black"/>
                          </a:solidFill>
                        </a:ln>
                      </wps:spPr>
                      <wps:txbx>
                        <w:txbxContent>
                          <w:p w14:paraId="30B28ADB" w14:textId="7CE3CE52" w:rsidR="0043789C" w:rsidRPr="0043789C" w:rsidRDefault="0043789C" w:rsidP="0043789C">
                            <w:pPr>
                              <w:jc w:val="center"/>
                              <w:rPr>
                                <w:rFonts w:ascii="Comic Sans MS" w:hAnsi="Comic Sans MS"/>
                                <w:sz w:val="28"/>
                                <w:szCs w:val="28"/>
                              </w:rPr>
                            </w:pPr>
                            <w:r w:rsidRPr="0043789C">
                              <w:rPr>
                                <w:rFonts w:ascii="Comic Sans MS" w:hAnsi="Comic Sans MS"/>
                                <w:sz w:val="28"/>
                                <w:szCs w:val="28"/>
                              </w:rPr>
                              <w:t>Childcare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F17E01" id="_x0000_t202" coordsize="21600,21600" o:spt="202" path="m,l,21600r21600,l21600,xe">
                <v:stroke joinstyle="miter"/>
                <v:path gradientshapeok="t" o:connecttype="rect"/>
              </v:shapetype>
              <v:shape id="Text Box 1" o:spid="_x0000_s1026" type="#_x0000_t202" style="position:absolute;left:0;text-align:left;margin-left:148.2pt;margin-top:56.85pt;width:158.4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" fillcolor="white [3201]" strokeweight=".5pt">
                <v:textbox>
                  <w:txbxContent>
                    <w:p w14:paraId="30B28ADB" w14:textId="7CE3CE52" w:rsidR="0043789C" w:rsidRPr="0043789C" w:rsidRDefault="0043789C" w:rsidP="0043789C">
                      <w:pPr>
                        <w:jc w:val="center"/>
                        <w:rPr>
                          <w:rFonts w:ascii="Comic Sans MS" w:hAnsi="Comic Sans MS"/>
                          <w:sz w:val="28"/>
                          <w:szCs w:val="28"/>
                        </w:rPr>
                      </w:pPr>
                      <w:r w:rsidRPr="0043789C">
                        <w:rPr>
                          <w:rFonts w:ascii="Comic Sans MS" w:hAnsi="Comic Sans MS"/>
                          <w:sz w:val="28"/>
                          <w:szCs w:val="28"/>
                        </w:rPr>
                        <w:t>Childcare</w:t>
                      </w:r>
                    </w:p>
                  </w:txbxContent>
                </v:textbox>
              </v:shape>
            </w:pict>
          </mc:Fallback>
        </mc:AlternateContent>
      </w:r>
      <w:r w:rsidR="00E238A2">
        <w:rPr>
          <w:noProof/>
          <w:lang w:eastAsia="en-GB"/>
        </w:rPr>
        <w:drawing>
          <wp:inline distT="0" distB="0" distL="0" distR="0" wp14:anchorId="09ECC219" wp14:editId="5ADEFD31">
            <wp:extent cx="1105786" cy="9666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1107878" cy="968449"/>
                    </a:xfrm>
                    <a:prstGeom prst="rect">
                      <a:avLst/>
                    </a:prstGeom>
                    <a:noFill/>
                    <a:ln>
                      <a:noFill/>
                    </a:ln>
                  </pic:spPr>
                </pic:pic>
              </a:graphicData>
            </a:graphic>
          </wp:inline>
        </w:drawing>
      </w:r>
    </w:p>
    <w:p w14:paraId="2EECFBBC" w14:textId="56037E02" w:rsidR="00E238A2" w:rsidDel="00154443" w:rsidRDefault="00E238A2" w:rsidP="00E238A2">
      <w:pPr>
        <w:pStyle w:val="NoSpacing"/>
        <w:jc w:val="center"/>
        <w:rPr>
          <w:del w:id="0" w:author="Tammie Redman" w:date="2026-04-23T15:03:00Z" w16du:dateUtc="2026-04-23T14:03:00Z"/>
          <w:rFonts w:ascii="Comic Sans MS" w:hAnsi="Comic Sans MS"/>
          <w:sz w:val="20"/>
          <w:szCs w:val="20"/>
        </w:rPr>
      </w:pPr>
    </w:p>
    <w:p w14:paraId="00ADB32B" w14:textId="41918EDD" w:rsidR="0043789C" w:rsidDel="00154443" w:rsidRDefault="0043789C" w:rsidP="00E238A2">
      <w:pPr>
        <w:pStyle w:val="NoSpacing"/>
        <w:jc w:val="center"/>
        <w:rPr>
          <w:del w:id="1" w:author="Tammie Redman" w:date="2026-04-23T15:03:00Z" w16du:dateUtc="2026-04-23T14:03:00Z"/>
          <w:rFonts w:ascii="Comic Sans MS" w:hAnsi="Comic Sans MS"/>
          <w:sz w:val="20"/>
          <w:szCs w:val="20"/>
        </w:rPr>
      </w:pPr>
    </w:p>
    <w:p w14:paraId="1ADD8ED4" w14:textId="65770E39" w:rsidR="0043789C" w:rsidDel="00154443" w:rsidRDefault="0043789C" w:rsidP="00E238A2">
      <w:pPr>
        <w:pStyle w:val="NoSpacing"/>
        <w:jc w:val="center"/>
        <w:rPr>
          <w:del w:id="2" w:author="Tammie Redman" w:date="2026-04-23T15:03:00Z" w16du:dateUtc="2026-04-23T14:03:00Z"/>
          <w:rFonts w:ascii="Comic Sans MS" w:hAnsi="Comic Sans MS"/>
          <w:sz w:val="20"/>
          <w:szCs w:val="20"/>
        </w:rPr>
      </w:pPr>
    </w:p>
    <w:p w14:paraId="2FEBD8FE" w14:textId="77777777" w:rsidR="0043789C" w:rsidRDefault="0043789C" w:rsidP="00E238A2">
      <w:pPr>
        <w:pStyle w:val="NoSpacing"/>
        <w:jc w:val="center"/>
        <w:rPr>
          <w:rFonts w:ascii="Comic Sans MS" w:hAnsi="Comic Sans MS"/>
          <w:sz w:val="20"/>
          <w:szCs w:val="20"/>
        </w:rPr>
      </w:pPr>
    </w:p>
    <w:p w14:paraId="6919C48E" w14:textId="7FA32FE8" w:rsidR="00E238A2" w:rsidRPr="00E238A2" w:rsidRDefault="00BF1424" w:rsidP="00E238A2">
      <w:pPr>
        <w:pStyle w:val="NoSpacing"/>
        <w:rPr>
          <w:rFonts w:ascii="Comic Sans MS" w:hAnsi="Comic Sans MS"/>
          <w:b/>
          <w:bCs/>
        </w:rPr>
      </w:pPr>
      <w:r>
        <w:rPr>
          <w:rFonts w:ascii="Comic Sans MS" w:hAnsi="Comic Sans MS"/>
          <w:b/>
          <w:bCs/>
        </w:rPr>
        <w:t>8</w:t>
      </w:r>
      <w:r w:rsidR="005356AC">
        <w:rPr>
          <w:rFonts w:ascii="Comic Sans MS" w:hAnsi="Comic Sans MS"/>
          <w:b/>
          <w:bCs/>
        </w:rPr>
        <w:t xml:space="preserve">. </w:t>
      </w:r>
      <w:r w:rsidR="00E238A2" w:rsidRPr="00E238A2">
        <w:rPr>
          <w:rFonts w:ascii="Comic Sans MS" w:hAnsi="Comic Sans MS"/>
          <w:b/>
          <w:bCs/>
        </w:rPr>
        <w:t xml:space="preserve">Staff Code of Conduct </w:t>
      </w:r>
    </w:p>
    <w:p w14:paraId="21883989" w14:textId="77777777" w:rsidR="00E238A2" w:rsidRPr="00E238A2" w:rsidRDefault="00E238A2" w:rsidP="00E238A2">
      <w:pPr>
        <w:pStyle w:val="NoSpacing"/>
        <w:rPr>
          <w:rFonts w:ascii="Comic Sans MS" w:hAnsi="Comic Sans MS"/>
          <w:b/>
          <w:bCs/>
        </w:rPr>
      </w:pPr>
    </w:p>
    <w:p w14:paraId="5E4DC507" w14:textId="77777777" w:rsidR="00E238A2" w:rsidRPr="003101C9" w:rsidRDefault="00E238A2" w:rsidP="00E238A2">
      <w:pPr>
        <w:spacing w:line="360" w:lineRule="auto"/>
        <w:rPr>
          <w:rFonts w:ascii="Arial" w:hAnsi="Arial" w:cs="Arial"/>
          <w:b/>
          <w:color w:val="FF0000"/>
        </w:rPr>
      </w:pPr>
      <w:r w:rsidRPr="003101C9">
        <w:rPr>
          <w:rFonts w:ascii="Arial" w:hAnsi="Arial" w:cs="Arial"/>
          <w:b/>
          <w:color w:val="FF0000"/>
        </w:rPr>
        <w:t>THIS POLICY RELATES TO BOTH PAID AND VOLUNTARY STAFF MEMBERS.</w:t>
      </w:r>
    </w:p>
    <w:p w14:paraId="688C7A4D" w14:textId="244E3E57" w:rsidR="00E238A2" w:rsidRDefault="00E238A2" w:rsidP="00E238A2">
      <w:pPr>
        <w:rPr>
          <w:rFonts w:ascii="Tahoma" w:hAnsi="Tahoma" w:cs="Tahoma"/>
          <w:sz w:val="24"/>
          <w:szCs w:val="24"/>
        </w:rPr>
      </w:pPr>
      <w:r w:rsidRPr="008A053A">
        <w:rPr>
          <w:rFonts w:ascii="Tahoma" w:hAnsi="Tahoma" w:cs="Tahoma"/>
          <w:sz w:val="24"/>
          <w:szCs w:val="24"/>
        </w:rPr>
        <w:t xml:space="preserve">A practitioner’s role is to </w:t>
      </w:r>
      <w:r>
        <w:rPr>
          <w:rFonts w:ascii="Tahoma" w:hAnsi="Tahoma" w:cs="Tahoma"/>
          <w:sz w:val="24"/>
          <w:szCs w:val="24"/>
        </w:rPr>
        <w:t xml:space="preserve">keep children safe, support their learning, provide for their basic needs during the session and </w:t>
      </w:r>
      <w:r w:rsidRPr="008A053A">
        <w:rPr>
          <w:rFonts w:ascii="Tahoma" w:hAnsi="Tahoma" w:cs="Tahoma"/>
          <w:sz w:val="24"/>
          <w:szCs w:val="24"/>
        </w:rPr>
        <w:t>assist the Manager and the Deputy Manager in the smooth running of the provision.</w:t>
      </w:r>
    </w:p>
    <w:p w14:paraId="4D9DC370" w14:textId="25D6E424" w:rsidR="00E238A2" w:rsidRDefault="00E238A2" w:rsidP="00E238A2">
      <w:pPr>
        <w:rPr>
          <w:rFonts w:ascii="Tahoma" w:hAnsi="Tahoma" w:cs="Tahoma"/>
          <w:sz w:val="24"/>
          <w:szCs w:val="24"/>
        </w:rPr>
      </w:pPr>
      <w:r>
        <w:rPr>
          <w:rFonts w:ascii="Tahoma" w:hAnsi="Tahoma" w:cs="Tahoma"/>
          <w:sz w:val="24"/>
          <w:szCs w:val="24"/>
        </w:rPr>
        <w:t>The role requires staff to adhere to standards of behaviour and care. These are non-negotiable and underpin all our work with children and their families.</w:t>
      </w:r>
    </w:p>
    <w:p w14:paraId="185A74DF" w14:textId="54D85D67" w:rsidR="00E238A2" w:rsidRDefault="00E238A2" w:rsidP="00E238A2">
      <w:pPr>
        <w:rPr>
          <w:rFonts w:ascii="Tahoma" w:hAnsi="Tahoma" w:cs="Tahoma"/>
          <w:sz w:val="24"/>
          <w:szCs w:val="24"/>
        </w:rPr>
      </w:pPr>
      <w:r>
        <w:rPr>
          <w:rFonts w:ascii="Tahoma" w:hAnsi="Tahoma" w:cs="Tahoma"/>
          <w:sz w:val="24"/>
          <w:szCs w:val="24"/>
        </w:rPr>
        <w:t xml:space="preserve">We expect all staff and volunteers to work in partnership with our parents, support </w:t>
      </w:r>
      <w:r w:rsidR="0043789C">
        <w:rPr>
          <w:rFonts w:ascii="Tahoma" w:hAnsi="Tahoma" w:cs="Tahoma"/>
          <w:sz w:val="24"/>
          <w:szCs w:val="24"/>
        </w:rPr>
        <w:t>children’s</w:t>
      </w:r>
      <w:r w:rsidR="00CE354A">
        <w:rPr>
          <w:rFonts w:ascii="Tahoma" w:hAnsi="Tahoma" w:cs="Tahoma"/>
          <w:sz w:val="24"/>
          <w:szCs w:val="24"/>
        </w:rPr>
        <w:t xml:space="preserve"> </w:t>
      </w:r>
      <w:r>
        <w:rPr>
          <w:rFonts w:ascii="Tahoma" w:hAnsi="Tahoma" w:cs="Tahoma"/>
          <w:sz w:val="24"/>
          <w:szCs w:val="24"/>
        </w:rPr>
        <w:t xml:space="preserve">welfare and learning and to work as part of a team to do this. </w:t>
      </w:r>
    </w:p>
    <w:p w14:paraId="1F5FF69E" w14:textId="0C768310" w:rsidR="00111D45" w:rsidRDefault="00111D45" w:rsidP="00E238A2">
      <w:pPr>
        <w:rPr>
          <w:rFonts w:ascii="Tahoma" w:hAnsi="Tahoma" w:cs="Tahoma"/>
          <w:sz w:val="24"/>
          <w:szCs w:val="24"/>
        </w:rPr>
      </w:pPr>
      <w:r>
        <w:rPr>
          <w:rFonts w:ascii="Tahoma" w:hAnsi="Tahoma" w:cs="Tahoma"/>
          <w:sz w:val="24"/>
          <w:szCs w:val="24"/>
        </w:rPr>
        <w:t xml:space="preserve">We understand that parents may request staff members to babysit for their children outside of work. </w:t>
      </w:r>
      <w:r w:rsidR="00672790">
        <w:rPr>
          <w:rFonts w:ascii="Tahoma" w:hAnsi="Tahoma" w:cs="Tahoma"/>
          <w:sz w:val="24"/>
          <w:szCs w:val="24"/>
        </w:rPr>
        <w:t xml:space="preserve">Staff must make it clear that this is separate from the </w:t>
      </w:r>
      <w:r w:rsidR="00CE354A">
        <w:rPr>
          <w:rFonts w:ascii="Tahoma" w:hAnsi="Tahoma" w:cs="Tahoma"/>
          <w:sz w:val="24"/>
          <w:szCs w:val="24"/>
        </w:rPr>
        <w:t>setting</w:t>
      </w:r>
      <w:r w:rsidR="00672790">
        <w:rPr>
          <w:rFonts w:ascii="Tahoma" w:hAnsi="Tahoma" w:cs="Tahoma"/>
          <w:sz w:val="24"/>
          <w:szCs w:val="24"/>
        </w:rPr>
        <w:t xml:space="preserve">, parents have a responsibility to assure themselves that they are </w:t>
      </w:r>
      <w:r w:rsidR="007A5B96">
        <w:rPr>
          <w:rFonts w:ascii="Tahoma" w:hAnsi="Tahoma" w:cs="Tahoma"/>
          <w:sz w:val="24"/>
          <w:szCs w:val="24"/>
        </w:rPr>
        <w:t xml:space="preserve">confident in the </w:t>
      </w:r>
      <w:r w:rsidR="00154443">
        <w:rPr>
          <w:rFonts w:ascii="Tahoma" w:hAnsi="Tahoma" w:cs="Tahoma"/>
          <w:sz w:val="24"/>
          <w:szCs w:val="24"/>
        </w:rPr>
        <w:t>babysitter’s</w:t>
      </w:r>
      <w:r w:rsidR="007A5B96">
        <w:rPr>
          <w:rFonts w:ascii="Tahoma" w:hAnsi="Tahoma" w:cs="Tahoma"/>
          <w:sz w:val="24"/>
          <w:szCs w:val="24"/>
        </w:rPr>
        <w:t xml:space="preserve"> ability to care for the chi</w:t>
      </w:r>
      <w:r w:rsidR="002B4142">
        <w:rPr>
          <w:rFonts w:ascii="Tahoma" w:hAnsi="Tahoma" w:cs="Tahoma"/>
          <w:sz w:val="24"/>
          <w:szCs w:val="24"/>
        </w:rPr>
        <w:t>l</w:t>
      </w:r>
      <w:r w:rsidR="007A5B96">
        <w:rPr>
          <w:rFonts w:ascii="Tahoma" w:hAnsi="Tahoma" w:cs="Tahoma"/>
          <w:sz w:val="24"/>
          <w:szCs w:val="24"/>
        </w:rPr>
        <w:t>d</w:t>
      </w:r>
      <w:r w:rsidR="002B4142">
        <w:rPr>
          <w:rFonts w:ascii="Tahoma" w:hAnsi="Tahoma" w:cs="Tahoma"/>
          <w:sz w:val="24"/>
          <w:szCs w:val="24"/>
        </w:rPr>
        <w:t>/ren. The</w:t>
      </w:r>
      <w:r w:rsidR="007D6A30">
        <w:rPr>
          <w:rFonts w:ascii="Tahoma" w:hAnsi="Tahoma" w:cs="Tahoma"/>
          <w:sz w:val="24"/>
          <w:szCs w:val="24"/>
        </w:rPr>
        <w:t>se</w:t>
      </w:r>
      <w:r w:rsidR="002B4142">
        <w:rPr>
          <w:rFonts w:ascii="Tahoma" w:hAnsi="Tahoma" w:cs="Tahoma"/>
          <w:sz w:val="24"/>
          <w:szCs w:val="24"/>
        </w:rPr>
        <w:t xml:space="preserve"> agreements are not part of the </w:t>
      </w:r>
      <w:r w:rsidR="00CE354A">
        <w:rPr>
          <w:rFonts w:ascii="Tahoma" w:hAnsi="Tahoma" w:cs="Tahoma"/>
          <w:sz w:val="24"/>
          <w:szCs w:val="24"/>
        </w:rPr>
        <w:t>setting</w:t>
      </w:r>
      <w:r w:rsidR="002B4142">
        <w:rPr>
          <w:rFonts w:ascii="Tahoma" w:hAnsi="Tahoma" w:cs="Tahoma"/>
          <w:sz w:val="24"/>
          <w:szCs w:val="24"/>
        </w:rPr>
        <w:t xml:space="preserve"> and </w:t>
      </w:r>
      <w:r w:rsidR="007D6A30">
        <w:rPr>
          <w:rFonts w:ascii="Tahoma" w:hAnsi="Tahoma" w:cs="Tahoma"/>
          <w:sz w:val="24"/>
          <w:szCs w:val="24"/>
        </w:rPr>
        <w:t xml:space="preserve">must be arranged and implemented external to the </w:t>
      </w:r>
      <w:r w:rsidR="00CE354A">
        <w:rPr>
          <w:rFonts w:ascii="Tahoma" w:hAnsi="Tahoma" w:cs="Tahoma"/>
          <w:sz w:val="24"/>
          <w:szCs w:val="24"/>
        </w:rPr>
        <w:t>setting</w:t>
      </w:r>
      <w:r w:rsidR="007D6A30">
        <w:rPr>
          <w:rFonts w:ascii="Tahoma" w:hAnsi="Tahoma" w:cs="Tahoma"/>
          <w:sz w:val="24"/>
          <w:szCs w:val="24"/>
        </w:rPr>
        <w:t>.</w:t>
      </w:r>
      <w:r w:rsidR="00046A48">
        <w:rPr>
          <w:rFonts w:ascii="Tahoma" w:hAnsi="Tahoma" w:cs="Tahoma"/>
          <w:sz w:val="24"/>
          <w:szCs w:val="24"/>
        </w:rPr>
        <w:t xml:space="preserve"> We check staff for suitability within the setting, not for babysitting</w:t>
      </w:r>
      <w:r w:rsidR="00FD7B19">
        <w:rPr>
          <w:rFonts w:ascii="Tahoma" w:hAnsi="Tahoma" w:cs="Tahoma"/>
          <w:sz w:val="24"/>
          <w:szCs w:val="24"/>
        </w:rPr>
        <w:t>.</w:t>
      </w:r>
    </w:p>
    <w:p w14:paraId="5564E90D" w14:textId="25BFA950" w:rsidR="00E238A2" w:rsidRDefault="00E238A2" w:rsidP="00E238A2">
      <w:pPr>
        <w:rPr>
          <w:rFonts w:ascii="Tahoma" w:hAnsi="Tahoma" w:cs="Tahoma"/>
          <w:sz w:val="24"/>
          <w:szCs w:val="24"/>
        </w:rPr>
      </w:pPr>
      <w:r>
        <w:rPr>
          <w:rFonts w:ascii="Tahoma" w:hAnsi="Tahoma" w:cs="Tahoma"/>
          <w:sz w:val="24"/>
          <w:szCs w:val="24"/>
        </w:rPr>
        <w:t>We support our staff to learn the skills needed to create a safe and secure culture where all children feel valued and where their needs are met.</w:t>
      </w:r>
    </w:p>
    <w:p w14:paraId="5AFAF874" w14:textId="5707B7A5" w:rsidR="00E238A2" w:rsidRDefault="00E238A2" w:rsidP="00E238A2">
      <w:pPr>
        <w:rPr>
          <w:rFonts w:ascii="Tahoma" w:hAnsi="Tahoma" w:cs="Tahoma"/>
          <w:sz w:val="24"/>
          <w:szCs w:val="24"/>
        </w:rPr>
      </w:pPr>
      <w:r>
        <w:rPr>
          <w:rFonts w:ascii="Tahoma" w:hAnsi="Tahoma" w:cs="Tahoma"/>
          <w:sz w:val="24"/>
          <w:szCs w:val="24"/>
        </w:rPr>
        <w:t xml:space="preserve">To facilitate </w:t>
      </w:r>
      <w:r w:rsidR="00154443">
        <w:rPr>
          <w:rFonts w:ascii="Tahoma" w:hAnsi="Tahoma" w:cs="Tahoma"/>
          <w:sz w:val="24"/>
          <w:szCs w:val="24"/>
        </w:rPr>
        <w:t>this,</w:t>
      </w:r>
      <w:r>
        <w:rPr>
          <w:rFonts w:ascii="Tahoma" w:hAnsi="Tahoma" w:cs="Tahoma"/>
          <w:sz w:val="24"/>
          <w:szCs w:val="24"/>
        </w:rPr>
        <w:t xml:space="preserve"> we have expectations of staff in terms of their professional conduct and relationship with families</w:t>
      </w:r>
    </w:p>
    <w:p w14:paraId="5A702112" w14:textId="3B04D0AD" w:rsidR="00F80A29" w:rsidRPr="00675A79" w:rsidRDefault="00F80A29" w:rsidP="00E238A2">
      <w:pPr>
        <w:rPr>
          <w:rFonts w:ascii="Tahoma" w:hAnsi="Tahoma" w:cs="Tahoma"/>
          <w:b/>
          <w:bCs/>
          <w:sz w:val="24"/>
          <w:szCs w:val="24"/>
        </w:rPr>
      </w:pPr>
      <w:r w:rsidRPr="00675A79">
        <w:rPr>
          <w:rFonts w:ascii="Tahoma" w:hAnsi="Tahoma" w:cs="Tahoma"/>
          <w:b/>
          <w:bCs/>
          <w:sz w:val="24"/>
          <w:szCs w:val="24"/>
        </w:rPr>
        <w:t>Management of provision</w:t>
      </w:r>
    </w:p>
    <w:p w14:paraId="3D780ECA" w14:textId="1D688F1F" w:rsidR="00E17D2D" w:rsidRPr="00E17D2D" w:rsidRDefault="00E17D2D" w:rsidP="00E17D2D">
      <w:pPr>
        <w:pStyle w:val="ListParagraph"/>
        <w:numPr>
          <w:ilvl w:val="0"/>
          <w:numId w:val="8"/>
        </w:numPr>
        <w:rPr>
          <w:rFonts w:ascii="Tahoma" w:hAnsi="Tahoma" w:cs="Tahoma"/>
          <w:sz w:val="24"/>
          <w:szCs w:val="24"/>
        </w:rPr>
      </w:pPr>
      <w:r>
        <w:rPr>
          <w:rFonts w:ascii="Tahoma" w:hAnsi="Tahoma" w:cs="Tahoma"/>
          <w:sz w:val="24"/>
          <w:szCs w:val="24"/>
        </w:rPr>
        <w:t>T</w:t>
      </w:r>
      <w:r w:rsidRPr="00E17D2D">
        <w:rPr>
          <w:rFonts w:ascii="Tahoma" w:hAnsi="Tahoma" w:cs="Tahoma"/>
          <w:sz w:val="24"/>
          <w:szCs w:val="24"/>
        </w:rPr>
        <w:t xml:space="preserve">reat all of those </w:t>
      </w:r>
      <w:r w:rsidR="00675A79" w:rsidRPr="00E17D2D">
        <w:rPr>
          <w:rFonts w:ascii="Tahoma" w:hAnsi="Tahoma" w:cs="Tahoma"/>
          <w:sz w:val="24"/>
          <w:szCs w:val="24"/>
        </w:rPr>
        <w:t xml:space="preserve">involved </w:t>
      </w:r>
      <w:r w:rsidR="00675A79">
        <w:rPr>
          <w:rFonts w:ascii="Tahoma" w:hAnsi="Tahoma" w:cs="Tahoma"/>
          <w:sz w:val="24"/>
          <w:szCs w:val="24"/>
        </w:rPr>
        <w:t>in</w:t>
      </w:r>
      <w:r w:rsidR="00D50D06">
        <w:rPr>
          <w:rFonts w:ascii="Tahoma" w:hAnsi="Tahoma" w:cs="Tahoma"/>
          <w:sz w:val="24"/>
          <w:szCs w:val="24"/>
        </w:rPr>
        <w:t xml:space="preserve"> the </w:t>
      </w:r>
      <w:r w:rsidR="00154443">
        <w:rPr>
          <w:rFonts w:ascii="Tahoma" w:hAnsi="Tahoma" w:cs="Tahoma"/>
          <w:sz w:val="24"/>
          <w:szCs w:val="24"/>
        </w:rPr>
        <w:t>setting</w:t>
      </w:r>
      <w:r w:rsidR="00D50D06">
        <w:rPr>
          <w:rFonts w:ascii="Tahoma" w:hAnsi="Tahoma" w:cs="Tahoma"/>
          <w:sz w:val="24"/>
          <w:szCs w:val="24"/>
        </w:rPr>
        <w:t xml:space="preserve"> </w:t>
      </w:r>
      <w:r w:rsidRPr="00E17D2D">
        <w:rPr>
          <w:rFonts w:ascii="Tahoma" w:hAnsi="Tahoma" w:cs="Tahoma"/>
          <w:sz w:val="24"/>
          <w:szCs w:val="24"/>
        </w:rPr>
        <w:t>with respect and dignity – offensive, discriminatory or aggressive behaviour will not be tolerated.</w:t>
      </w:r>
    </w:p>
    <w:p w14:paraId="7784345B" w14:textId="08DFD587" w:rsidR="00F80A29" w:rsidRDefault="00F80A29" w:rsidP="00F80A29">
      <w:pPr>
        <w:pStyle w:val="ListParagraph"/>
        <w:numPr>
          <w:ilvl w:val="0"/>
          <w:numId w:val="8"/>
        </w:numPr>
        <w:rPr>
          <w:rFonts w:ascii="Tahoma" w:hAnsi="Tahoma" w:cs="Tahoma"/>
          <w:sz w:val="24"/>
          <w:szCs w:val="24"/>
        </w:rPr>
      </w:pPr>
      <w:r w:rsidRPr="00F80A29">
        <w:rPr>
          <w:rFonts w:ascii="Tahoma" w:hAnsi="Tahoma" w:cs="Tahoma"/>
          <w:sz w:val="24"/>
          <w:szCs w:val="24"/>
        </w:rPr>
        <w:t xml:space="preserve">Staff are expected to be on site 10 minutes before the start of their session, this enables them to put away their belongings and be prepared to start work immediately their shift starts. </w:t>
      </w:r>
    </w:p>
    <w:p w14:paraId="636B3D01" w14:textId="289BAE8E" w:rsidR="00F80A29" w:rsidRDefault="00F80A29" w:rsidP="00F80A29">
      <w:pPr>
        <w:pStyle w:val="ListParagraph"/>
        <w:numPr>
          <w:ilvl w:val="0"/>
          <w:numId w:val="8"/>
        </w:numPr>
        <w:rPr>
          <w:rFonts w:ascii="Tahoma" w:hAnsi="Tahoma" w:cs="Tahoma"/>
          <w:sz w:val="24"/>
          <w:szCs w:val="24"/>
        </w:rPr>
      </w:pPr>
      <w:r w:rsidRPr="00F80A29">
        <w:rPr>
          <w:rFonts w:ascii="Tahoma" w:hAnsi="Tahoma" w:cs="Tahoma"/>
          <w:sz w:val="24"/>
          <w:szCs w:val="24"/>
        </w:rPr>
        <w:t>Staff must sign in to confirm attendance.</w:t>
      </w:r>
    </w:p>
    <w:p w14:paraId="23E215C7" w14:textId="52037CF6" w:rsidR="00F80A29" w:rsidRDefault="00F80A29" w:rsidP="00F80A29">
      <w:pPr>
        <w:pStyle w:val="ListParagraph"/>
        <w:numPr>
          <w:ilvl w:val="0"/>
          <w:numId w:val="8"/>
        </w:numPr>
        <w:rPr>
          <w:rFonts w:ascii="Tahoma" w:hAnsi="Tahoma" w:cs="Tahoma"/>
          <w:sz w:val="24"/>
          <w:szCs w:val="24"/>
        </w:rPr>
      </w:pPr>
      <w:r>
        <w:rPr>
          <w:rFonts w:ascii="Tahoma" w:hAnsi="Tahoma" w:cs="Tahoma"/>
          <w:sz w:val="24"/>
          <w:szCs w:val="24"/>
        </w:rPr>
        <w:lastRenderedPageBreak/>
        <w:t xml:space="preserve">If a staff member is going to be </w:t>
      </w:r>
      <w:r w:rsidR="00154443">
        <w:rPr>
          <w:rFonts w:ascii="Tahoma" w:hAnsi="Tahoma" w:cs="Tahoma"/>
          <w:sz w:val="24"/>
          <w:szCs w:val="24"/>
        </w:rPr>
        <w:t>late,</w:t>
      </w:r>
      <w:r>
        <w:rPr>
          <w:rFonts w:ascii="Tahoma" w:hAnsi="Tahoma" w:cs="Tahoma"/>
          <w:sz w:val="24"/>
          <w:szCs w:val="24"/>
        </w:rPr>
        <w:t xml:space="preserve"> they must phone the manager as soon as possible to notify them of their expected arrival time.</w:t>
      </w:r>
    </w:p>
    <w:p w14:paraId="606559C8" w14:textId="5AD05F61" w:rsidR="00F80A29" w:rsidRDefault="00F80A29" w:rsidP="00F80A29">
      <w:pPr>
        <w:pStyle w:val="ListParagraph"/>
        <w:numPr>
          <w:ilvl w:val="0"/>
          <w:numId w:val="8"/>
        </w:numPr>
        <w:rPr>
          <w:rFonts w:ascii="Tahoma" w:hAnsi="Tahoma" w:cs="Tahoma"/>
          <w:sz w:val="24"/>
          <w:szCs w:val="24"/>
        </w:rPr>
      </w:pPr>
      <w:r>
        <w:rPr>
          <w:rFonts w:ascii="Tahoma" w:hAnsi="Tahoma" w:cs="Tahoma"/>
          <w:sz w:val="24"/>
          <w:szCs w:val="24"/>
        </w:rPr>
        <w:t xml:space="preserve">If a staff member is </w:t>
      </w:r>
      <w:r w:rsidR="00154443">
        <w:rPr>
          <w:rFonts w:ascii="Tahoma" w:hAnsi="Tahoma" w:cs="Tahoma"/>
          <w:sz w:val="24"/>
          <w:szCs w:val="24"/>
        </w:rPr>
        <w:t>sick,</w:t>
      </w:r>
      <w:r>
        <w:rPr>
          <w:rFonts w:ascii="Tahoma" w:hAnsi="Tahoma" w:cs="Tahoma"/>
          <w:sz w:val="24"/>
          <w:szCs w:val="24"/>
        </w:rPr>
        <w:t xml:space="preserve"> they should not be at work, they must phone in as</w:t>
      </w:r>
      <w:del w:id="3" w:author="Tammie Redman" w:date="2026-04-23T15:04:00Z" w16du:dateUtc="2026-04-23T14:04:00Z">
        <w:r w:rsidDel="00154443">
          <w:rPr>
            <w:rFonts w:ascii="Tahoma" w:hAnsi="Tahoma" w:cs="Tahoma"/>
            <w:sz w:val="24"/>
            <w:szCs w:val="24"/>
          </w:rPr>
          <w:delText xml:space="preserve"> as</w:delText>
        </w:r>
      </w:del>
      <w:r>
        <w:rPr>
          <w:rFonts w:ascii="Tahoma" w:hAnsi="Tahoma" w:cs="Tahoma"/>
          <w:sz w:val="24"/>
          <w:szCs w:val="24"/>
        </w:rPr>
        <w:t xml:space="preserve"> soon as they know they will not be coming </w:t>
      </w:r>
      <w:r w:rsidR="00CE354A">
        <w:rPr>
          <w:rFonts w:ascii="Tahoma" w:hAnsi="Tahoma" w:cs="Tahoma"/>
          <w:sz w:val="24"/>
          <w:szCs w:val="24"/>
        </w:rPr>
        <w:t>i</w:t>
      </w:r>
      <w:r>
        <w:rPr>
          <w:rFonts w:ascii="Tahoma" w:hAnsi="Tahoma" w:cs="Tahoma"/>
          <w:sz w:val="24"/>
          <w:szCs w:val="24"/>
        </w:rPr>
        <w:t>n to notify the manager, so cover can be arranged.</w:t>
      </w:r>
    </w:p>
    <w:p w14:paraId="6947DE79" w14:textId="5794FC30" w:rsidR="00F80A29" w:rsidRDefault="00F80A29" w:rsidP="00F80A29">
      <w:pPr>
        <w:pStyle w:val="ListParagraph"/>
        <w:numPr>
          <w:ilvl w:val="0"/>
          <w:numId w:val="8"/>
        </w:numPr>
        <w:rPr>
          <w:rFonts w:ascii="Tahoma" w:hAnsi="Tahoma" w:cs="Tahoma"/>
          <w:sz w:val="24"/>
          <w:szCs w:val="24"/>
        </w:rPr>
      </w:pPr>
      <w:r>
        <w:rPr>
          <w:rFonts w:ascii="Tahoma" w:hAnsi="Tahoma" w:cs="Tahoma"/>
          <w:sz w:val="24"/>
          <w:szCs w:val="24"/>
        </w:rPr>
        <w:t>Staff members must notify the manager if they have contracted any illness which can be passed on such as covid, measles, chicken pox, scabies, hand foot and mouth. We follow NHS guidance regarding any exclusion times.</w:t>
      </w:r>
    </w:p>
    <w:p w14:paraId="3368B50C" w14:textId="7C5A6821" w:rsidR="00F80A29" w:rsidRDefault="00F80A29" w:rsidP="00F80A29">
      <w:pPr>
        <w:pStyle w:val="ListParagraph"/>
        <w:numPr>
          <w:ilvl w:val="0"/>
          <w:numId w:val="8"/>
        </w:numPr>
        <w:rPr>
          <w:rFonts w:ascii="Tahoma" w:hAnsi="Tahoma" w:cs="Tahoma"/>
          <w:sz w:val="24"/>
          <w:szCs w:val="24"/>
        </w:rPr>
      </w:pPr>
      <w:r>
        <w:rPr>
          <w:rFonts w:ascii="Tahoma" w:hAnsi="Tahoma" w:cs="Tahoma"/>
          <w:sz w:val="24"/>
          <w:szCs w:val="24"/>
        </w:rPr>
        <w:t>Staff must notify the manager of taking any medication which may impact on their cognitive skills such as dizziness</w:t>
      </w:r>
      <w:r w:rsidR="000A4428">
        <w:rPr>
          <w:rFonts w:ascii="Tahoma" w:hAnsi="Tahoma" w:cs="Tahoma"/>
          <w:sz w:val="24"/>
          <w:szCs w:val="24"/>
        </w:rPr>
        <w:t>.</w:t>
      </w:r>
    </w:p>
    <w:p w14:paraId="6F31A5E8" w14:textId="5EB6A6DF" w:rsidR="00675A79" w:rsidRPr="00675A79" w:rsidRDefault="00675A79" w:rsidP="00F80A29">
      <w:pPr>
        <w:pStyle w:val="ListParagraph"/>
        <w:numPr>
          <w:ilvl w:val="0"/>
          <w:numId w:val="8"/>
        </w:numPr>
        <w:rPr>
          <w:rFonts w:ascii="Tahoma" w:hAnsi="Tahoma" w:cs="Tahoma"/>
          <w:sz w:val="28"/>
          <w:szCs w:val="28"/>
        </w:rPr>
      </w:pPr>
      <w:r w:rsidRPr="00675A79">
        <w:rPr>
          <w:rFonts w:ascii="Tahoma" w:hAnsi="Tahoma" w:cs="Tahoma"/>
          <w:sz w:val="24"/>
          <w:szCs w:val="24"/>
        </w:rPr>
        <w:t>Never engage in rough, physical or sexual provocative games.</w:t>
      </w:r>
    </w:p>
    <w:p w14:paraId="175BDF15" w14:textId="65D2FBC0" w:rsidR="00E238A2" w:rsidRPr="00675A79" w:rsidRDefault="00E238A2" w:rsidP="00E238A2">
      <w:pPr>
        <w:rPr>
          <w:rFonts w:ascii="Tahoma" w:hAnsi="Tahoma" w:cs="Tahoma"/>
          <w:b/>
          <w:bCs/>
          <w:sz w:val="24"/>
          <w:szCs w:val="24"/>
        </w:rPr>
      </w:pPr>
      <w:r w:rsidRPr="00675A79">
        <w:rPr>
          <w:rFonts w:ascii="Tahoma" w:hAnsi="Tahoma" w:cs="Tahoma"/>
          <w:b/>
          <w:bCs/>
          <w:sz w:val="24"/>
          <w:szCs w:val="24"/>
        </w:rPr>
        <w:t>Safeguarding the welfare of children</w:t>
      </w:r>
    </w:p>
    <w:p w14:paraId="740D654A" w14:textId="07A18306" w:rsidR="000A4428" w:rsidRPr="0056348E" w:rsidRDefault="000A4428" w:rsidP="00F8100A">
      <w:pPr>
        <w:pStyle w:val="ListParagraph"/>
        <w:numPr>
          <w:ilvl w:val="0"/>
          <w:numId w:val="3"/>
        </w:numPr>
        <w:spacing w:after="200" w:line="276" w:lineRule="auto"/>
        <w:rPr>
          <w:rFonts w:ascii="Tahoma" w:hAnsi="Tahoma" w:cs="Tahoma"/>
          <w:sz w:val="24"/>
          <w:szCs w:val="24"/>
        </w:rPr>
      </w:pPr>
      <w:bookmarkStart w:id="4" w:name="_Hlk166838282"/>
      <w:r w:rsidRPr="0056348E">
        <w:rPr>
          <w:rFonts w:ascii="Tahoma" w:hAnsi="Tahoma" w:cs="Tahoma"/>
          <w:sz w:val="24"/>
          <w:szCs w:val="24"/>
        </w:rPr>
        <w:t>Staff are expected to read the chi</w:t>
      </w:r>
      <w:r w:rsidR="00111D45" w:rsidRPr="0056348E">
        <w:rPr>
          <w:rFonts w:ascii="Tahoma" w:hAnsi="Tahoma" w:cs="Tahoma"/>
          <w:sz w:val="24"/>
          <w:szCs w:val="24"/>
        </w:rPr>
        <w:t>l</w:t>
      </w:r>
      <w:r w:rsidRPr="0056348E">
        <w:rPr>
          <w:rFonts w:ascii="Tahoma" w:hAnsi="Tahoma" w:cs="Tahoma"/>
          <w:sz w:val="24"/>
          <w:szCs w:val="24"/>
        </w:rPr>
        <w:t>d protection policy, understand it  and sign to say they will work to it.</w:t>
      </w:r>
    </w:p>
    <w:bookmarkEnd w:id="4"/>
    <w:p w14:paraId="41050FB0" w14:textId="5E846972" w:rsidR="00F8100A" w:rsidRDefault="00F8100A" w:rsidP="00F8100A">
      <w:pPr>
        <w:pStyle w:val="ListParagraph"/>
        <w:numPr>
          <w:ilvl w:val="0"/>
          <w:numId w:val="3"/>
        </w:numPr>
        <w:spacing w:after="200" w:line="276" w:lineRule="auto"/>
        <w:rPr>
          <w:rFonts w:ascii="Tahoma" w:hAnsi="Tahoma" w:cs="Tahoma"/>
          <w:sz w:val="24"/>
          <w:szCs w:val="24"/>
        </w:rPr>
      </w:pPr>
      <w:r>
        <w:rPr>
          <w:rFonts w:ascii="Tahoma" w:hAnsi="Tahoma" w:cs="Tahoma"/>
          <w:sz w:val="24"/>
          <w:szCs w:val="24"/>
        </w:rPr>
        <w:t xml:space="preserve">Be alert to changes in behaviour </w:t>
      </w:r>
      <w:r w:rsidR="00FD7B19">
        <w:rPr>
          <w:rFonts w:ascii="Tahoma" w:hAnsi="Tahoma" w:cs="Tahoma"/>
          <w:sz w:val="24"/>
          <w:szCs w:val="24"/>
        </w:rPr>
        <w:t xml:space="preserve">in children </w:t>
      </w:r>
      <w:r>
        <w:rPr>
          <w:rFonts w:ascii="Tahoma" w:hAnsi="Tahoma" w:cs="Tahoma"/>
          <w:sz w:val="24"/>
          <w:szCs w:val="24"/>
        </w:rPr>
        <w:t>and report immediately to the DSL.</w:t>
      </w:r>
    </w:p>
    <w:p w14:paraId="7A37B9D0" w14:textId="77777777" w:rsidR="00F8100A" w:rsidRDefault="00F8100A" w:rsidP="00F8100A">
      <w:pPr>
        <w:pStyle w:val="ListParagraph"/>
        <w:numPr>
          <w:ilvl w:val="0"/>
          <w:numId w:val="3"/>
        </w:numPr>
        <w:spacing w:after="200" w:line="276" w:lineRule="auto"/>
        <w:rPr>
          <w:rFonts w:ascii="Tahoma" w:hAnsi="Tahoma" w:cs="Tahoma"/>
          <w:sz w:val="24"/>
          <w:szCs w:val="24"/>
        </w:rPr>
      </w:pPr>
      <w:r>
        <w:rPr>
          <w:rFonts w:ascii="Tahoma" w:hAnsi="Tahoma" w:cs="Tahoma"/>
          <w:sz w:val="24"/>
          <w:szCs w:val="24"/>
        </w:rPr>
        <w:t>Be aware of child/parent interactions and report any concerns to DSL</w:t>
      </w:r>
    </w:p>
    <w:p w14:paraId="107EA678" w14:textId="6D831093" w:rsidR="00F8100A" w:rsidRPr="008A053A" w:rsidDel="005A3080" w:rsidRDefault="00F8100A" w:rsidP="00F8100A">
      <w:pPr>
        <w:pStyle w:val="ListParagraph"/>
        <w:numPr>
          <w:ilvl w:val="0"/>
          <w:numId w:val="3"/>
        </w:numPr>
        <w:spacing w:after="200" w:line="276" w:lineRule="auto"/>
        <w:rPr>
          <w:rFonts w:ascii="Tahoma" w:hAnsi="Tahoma" w:cs="Tahoma"/>
          <w:sz w:val="24"/>
          <w:szCs w:val="24"/>
        </w:rPr>
      </w:pPr>
      <w:r>
        <w:rPr>
          <w:rFonts w:ascii="Tahoma" w:hAnsi="Tahoma" w:cs="Tahoma"/>
          <w:sz w:val="24"/>
          <w:szCs w:val="24"/>
        </w:rPr>
        <w:t xml:space="preserve">Record any injuries that children arrive with at </w:t>
      </w:r>
      <w:r w:rsidR="00CE354A">
        <w:rPr>
          <w:rFonts w:ascii="Tahoma" w:hAnsi="Tahoma" w:cs="Tahoma"/>
          <w:sz w:val="24"/>
          <w:szCs w:val="24"/>
        </w:rPr>
        <w:t>setting</w:t>
      </w:r>
      <w:r>
        <w:rPr>
          <w:rFonts w:ascii="Tahoma" w:hAnsi="Tahoma" w:cs="Tahoma"/>
          <w:sz w:val="24"/>
          <w:szCs w:val="24"/>
        </w:rPr>
        <w:t xml:space="preserve"> and </w:t>
      </w:r>
      <w:r w:rsidR="00FD7B19">
        <w:rPr>
          <w:rFonts w:ascii="Tahoma" w:hAnsi="Tahoma" w:cs="Tahoma"/>
          <w:sz w:val="24"/>
          <w:szCs w:val="24"/>
        </w:rPr>
        <w:t xml:space="preserve">any </w:t>
      </w:r>
      <w:r>
        <w:rPr>
          <w:rFonts w:ascii="Tahoma" w:hAnsi="Tahoma" w:cs="Tahoma"/>
          <w:sz w:val="24"/>
          <w:szCs w:val="24"/>
        </w:rPr>
        <w:t>parents comments</w:t>
      </w:r>
    </w:p>
    <w:p w14:paraId="3B15949C" w14:textId="77777777" w:rsidR="00F8100A" w:rsidRDefault="00F8100A" w:rsidP="00F8100A">
      <w:pPr>
        <w:pStyle w:val="ListParagraph"/>
        <w:numPr>
          <w:ilvl w:val="0"/>
          <w:numId w:val="3"/>
        </w:numPr>
        <w:spacing w:after="200" w:line="276" w:lineRule="auto"/>
        <w:rPr>
          <w:rFonts w:ascii="Tahoma" w:hAnsi="Tahoma" w:cs="Tahoma"/>
          <w:sz w:val="24"/>
          <w:szCs w:val="24"/>
        </w:rPr>
      </w:pPr>
      <w:r w:rsidRPr="008A053A">
        <w:rPr>
          <w:rFonts w:ascii="Tahoma" w:hAnsi="Tahoma" w:cs="Tahoma"/>
          <w:sz w:val="24"/>
          <w:szCs w:val="24"/>
        </w:rPr>
        <w:t xml:space="preserve">Report any unusual or unacceptable behaviour by children or parents/carers that attend the provision.  </w:t>
      </w:r>
    </w:p>
    <w:p w14:paraId="46E04976" w14:textId="42CD1AC3" w:rsidR="00F8100A" w:rsidRDefault="00F8100A" w:rsidP="00F8100A">
      <w:pPr>
        <w:pStyle w:val="ListParagraph"/>
        <w:numPr>
          <w:ilvl w:val="0"/>
          <w:numId w:val="3"/>
        </w:numPr>
        <w:spacing w:after="200" w:line="276" w:lineRule="auto"/>
        <w:rPr>
          <w:rFonts w:ascii="Tahoma" w:hAnsi="Tahoma" w:cs="Tahoma"/>
          <w:sz w:val="24"/>
          <w:szCs w:val="24"/>
        </w:rPr>
      </w:pPr>
      <w:r>
        <w:rPr>
          <w:rFonts w:ascii="Tahoma" w:hAnsi="Tahoma" w:cs="Tahoma"/>
          <w:sz w:val="24"/>
          <w:szCs w:val="24"/>
        </w:rPr>
        <w:t>Record and report</w:t>
      </w:r>
      <w:r w:rsidRPr="008A053A">
        <w:rPr>
          <w:rFonts w:ascii="Tahoma" w:hAnsi="Tahoma" w:cs="Tahoma"/>
          <w:sz w:val="24"/>
          <w:szCs w:val="24"/>
        </w:rPr>
        <w:t xml:space="preserve"> any concerns for the welfare of any of the children that attend the provision</w:t>
      </w:r>
      <w:r>
        <w:rPr>
          <w:rFonts w:ascii="Tahoma" w:hAnsi="Tahoma" w:cs="Tahoma"/>
          <w:sz w:val="24"/>
          <w:szCs w:val="24"/>
        </w:rPr>
        <w:t xml:space="preserve"> to the DSL</w:t>
      </w:r>
      <w:r w:rsidRPr="008A053A">
        <w:rPr>
          <w:rFonts w:ascii="Tahoma" w:hAnsi="Tahoma" w:cs="Tahoma"/>
          <w:sz w:val="24"/>
          <w:szCs w:val="24"/>
        </w:rPr>
        <w:t>.</w:t>
      </w:r>
    </w:p>
    <w:p w14:paraId="256F1919" w14:textId="34DFED23" w:rsidR="00F8100A" w:rsidRDefault="00F8100A" w:rsidP="00F8100A">
      <w:pPr>
        <w:pStyle w:val="ListParagraph"/>
        <w:numPr>
          <w:ilvl w:val="0"/>
          <w:numId w:val="3"/>
        </w:numPr>
        <w:spacing w:after="200" w:line="276" w:lineRule="auto"/>
        <w:rPr>
          <w:rFonts w:ascii="Tahoma" w:hAnsi="Tahoma" w:cs="Tahoma"/>
          <w:sz w:val="24"/>
          <w:szCs w:val="24"/>
        </w:rPr>
      </w:pPr>
      <w:r>
        <w:rPr>
          <w:rFonts w:ascii="Tahoma" w:hAnsi="Tahoma" w:cs="Tahoma"/>
          <w:sz w:val="24"/>
          <w:szCs w:val="24"/>
        </w:rPr>
        <w:t>Be vigilant of other staff member and report to manager any deviations from code of conduct or policies and procedures.</w:t>
      </w:r>
    </w:p>
    <w:p w14:paraId="322296C5" w14:textId="504E724D" w:rsidR="00F8100A" w:rsidRDefault="00F8100A" w:rsidP="00F8100A">
      <w:pPr>
        <w:pStyle w:val="ListParagraph"/>
        <w:numPr>
          <w:ilvl w:val="0"/>
          <w:numId w:val="3"/>
        </w:numPr>
        <w:spacing w:after="200" w:line="276" w:lineRule="auto"/>
        <w:rPr>
          <w:rFonts w:ascii="Tahoma" w:hAnsi="Tahoma" w:cs="Tahoma"/>
          <w:sz w:val="24"/>
          <w:szCs w:val="24"/>
        </w:rPr>
      </w:pPr>
      <w:r>
        <w:rPr>
          <w:rFonts w:ascii="Tahoma" w:hAnsi="Tahoma" w:cs="Tahoma"/>
          <w:sz w:val="24"/>
          <w:szCs w:val="24"/>
        </w:rPr>
        <w:t>Do not contact parents or children outside of the workplace</w:t>
      </w:r>
      <w:r w:rsidR="0043789C">
        <w:rPr>
          <w:rFonts w:ascii="Tahoma" w:hAnsi="Tahoma" w:cs="Tahoma"/>
          <w:sz w:val="24"/>
          <w:szCs w:val="24"/>
        </w:rPr>
        <w:t>.  If you are already a friend to a parent/family that attends the setting.  You must inform the manager of this prior to employment.</w:t>
      </w:r>
    </w:p>
    <w:p w14:paraId="5722328E" w14:textId="7F8580EC" w:rsidR="00F8100A" w:rsidRPr="008A053A" w:rsidRDefault="00FD1CA9" w:rsidP="00F8100A">
      <w:pPr>
        <w:pStyle w:val="ListParagraph"/>
        <w:numPr>
          <w:ilvl w:val="0"/>
          <w:numId w:val="3"/>
        </w:numPr>
        <w:spacing w:after="200" w:line="276" w:lineRule="auto"/>
        <w:rPr>
          <w:rFonts w:ascii="Tahoma" w:hAnsi="Tahoma" w:cs="Tahoma"/>
          <w:sz w:val="24"/>
          <w:szCs w:val="24"/>
        </w:rPr>
      </w:pPr>
      <w:r>
        <w:rPr>
          <w:rFonts w:ascii="Tahoma" w:hAnsi="Tahoma" w:cs="Tahoma"/>
          <w:sz w:val="24"/>
          <w:szCs w:val="24"/>
        </w:rPr>
        <w:t>Self-refer</w:t>
      </w:r>
      <w:r w:rsidR="00F8100A">
        <w:rPr>
          <w:rFonts w:ascii="Tahoma" w:hAnsi="Tahoma" w:cs="Tahoma"/>
          <w:sz w:val="24"/>
          <w:szCs w:val="24"/>
        </w:rPr>
        <w:t xml:space="preserve"> if you break </w:t>
      </w:r>
      <w:r w:rsidR="00884D20">
        <w:rPr>
          <w:rFonts w:ascii="Tahoma" w:hAnsi="Tahoma" w:cs="Tahoma"/>
          <w:sz w:val="24"/>
          <w:szCs w:val="24"/>
        </w:rPr>
        <w:t>code</w:t>
      </w:r>
      <w:r w:rsidR="00F8100A">
        <w:rPr>
          <w:rFonts w:ascii="Tahoma" w:hAnsi="Tahoma" w:cs="Tahoma"/>
          <w:sz w:val="24"/>
          <w:szCs w:val="24"/>
        </w:rPr>
        <w:t xml:space="preserve"> of conduct or policies or procedures.</w:t>
      </w:r>
    </w:p>
    <w:p w14:paraId="55FA4B59" w14:textId="0CF1E765" w:rsidR="00F8100A" w:rsidRDefault="00F8100A" w:rsidP="00F8100A">
      <w:pPr>
        <w:pStyle w:val="ListParagraph"/>
        <w:numPr>
          <w:ilvl w:val="0"/>
          <w:numId w:val="3"/>
        </w:numPr>
        <w:spacing w:after="200" w:line="276" w:lineRule="auto"/>
        <w:rPr>
          <w:rFonts w:ascii="Tahoma" w:hAnsi="Tahoma" w:cs="Tahoma"/>
          <w:sz w:val="24"/>
          <w:szCs w:val="24"/>
        </w:rPr>
      </w:pPr>
      <w:r w:rsidRPr="008A053A">
        <w:rPr>
          <w:rFonts w:ascii="Tahoma" w:hAnsi="Tahoma" w:cs="Tahoma"/>
          <w:sz w:val="24"/>
          <w:szCs w:val="24"/>
        </w:rPr>
        <w:t>Confidentiality – Discretion regarding information divulged at the provision will be expected at all times.</w:t>
      </w:r>
      <w:r w:rsidR="00FD7B19">
        <w:rPr>
          <w:rFonts w:ascii="Tahoma" w:hAnsi="Tahoma" w:cs="Tahoma"/>
          <w:sz w:val="24"/>
          <w:szCs w:val="24"/>
        </w:rPr>
        <w:t xml:space="preserve"> Children and families should not be discussed outside of the setting.</w:t>
      </w:r>
    </w:p>
    <w:p w14:paraId="0684AB4D" w14:textId="77777777" w:rsidR="007B7BF1" w:rsidRDefault="00F8100A" w:rsidP="007B7BF1">
      <w:pPr>
        <w:pStyle w:val="ListParagraph"/>
        <w:numPr>
          <w:ilvl w:val="0"/>
          <w:numId w:val="3"/>
        </w:numPr>
        <w:spacing w:after="200" w:line="276" w:lineRule="auto"/>
        <w:rPr>
          <w:rFonts w:ascii="Tahoma" w:hAnsi="Tahoma" w:cs="Tahoma"/>
          <w:sz w:val="24"/>
          <w:szCs w:val="24"/>
        </w:rPr>
      </w:pPr>
      <w:r>
        <w:rPr>
          <w:rFonts w:ascii="Tahoma" w:hAnsi="Tahoma" w:cs="Tahoma"/>
          <w:sz w:val="24"/>
          <w:szCs w:val="24"/>
        </w:rPr>
        <w:t>Check allergy lists before giving any snacks or food or setting out activities involving food.</w:t>
      </w:r>
    </w:p>
    <w:p w14:paraId="658E73E0" w14:textId="0F51FAB1" w:rsidR="006E67EC" w:rsidRDefault="006E67EC" w:rsidP="007B7BF1">
      <w:pPr>
        <w:pStyle w:val="ListParagraph"/>
        <w:numPr>
          <w:ilvl w:val="0"/>
          <w:numId w:val="3"/>
        </w:numPr>
        <w:spacing w:after="200" w:line="276" w:lineRule="auto"/>
        <w:rPr>
          <w:rFonts w:ascii="Tahoma" w:hAnsi="Tahoma" w:cs="Tahoma"/>
          <w:sz w:val="24"/>
          <w:szCs w:val="24"/>
        </w:rPr>
      </w:pPr>
      <w:r>
        <w:rPr>
          <w:rFonts w:ascii="Tahoma" w:hAnsi="Tahoma" w:cs="Tahoma"/>
          <w:sz w:val="24"/>
          <w:szCs w:val="24"/>
        </w:rPr>
        <w:t>A member of staff with a paediatric first aid certificate must be present when children are eating.</w:t>
      </w:r>
    </w:p>
    <w:p w14:paraId="0D255390" w14:textId="51724223" w:rsidR="006E67EC" w:rsidRDefault="00952FD3" w:rsidP="007B7BF1">
      <w:pPr>
        <w:pStyle w:val="ListParagraph"/>
        <w:numPr>
          <w:ilvl w:val="0"/>
          <w:numId w:val="3"/>
        </w:numPr>
        <w:spacing w:after="200" w:line="276" w:lineRule="auto"/>
        <w:rPr>
          <w:rFonts w:ascii="Tahoma" w:hAnsi="Tahoma" w:cs="Tahoma"/>
          <w:sz w:val="24"/>
          <w:szCs w:val="24"/>
        </w:rPr>
      </w:pPr>
      <w:r>
        <w:rPr>
          <w:rFonts w:ascii="Tahoma" w:hAnsi="Tahoma" w:cs="Tahoma"/>
          <w:sz w:val="24"/>
          <w:szCs w:val="24"/>
        </w:rPr>
        <w:t>All staff must be aware of what to do in the event of a child choking.</w:t>
      </w:r>
    </w:p>
    <w:p w14:paraId="11077271" w14:textId="77777777" w:rsidR="007B7BF1" w:rsidRPr="007B7BF1" w:rsidRDefault="003A7686" w:rsidP="007B7BF1">
      <w:pPr>
        <w:pStyle w:val="ListParagraph"/>
        <w:numPr>
          <w:ilvl w:val="0"/>
          <w:numId w:val="3"/>
        </w:numPr>
        <w:spacing w:after="200" w:line="276" w:lineRule="auto"/>
        <w:rPr>
          <w:rFonts w:ascii="Tahoma" w:hAnsi="Tahoma" w:cs="Tahoma"/>
          <w:sz w:val="24"/>
          <w:szCs w:val="24"/>
        </w:rPr>
      </w:pPr>
      <w:r w:rsidRPr="007B7BF1">
        <w:rPr>
          <w:rFonts w:ascii="Tahoma" w:hAnsi="Tahoma" w:cs="Tahoma"/>
          <w:sz w:val="24"/>
          <w:szCs w:val="24"/>
        </w:rPr>
        <w:lastRenderedPageBreak/>
        <w:t xml:space="preserve">Staff must follow the Whistleblowing policy if they have concerns about a member of staff. </w:t>
      </w:r>
    </w:p>
    <w:p w14:paraId="03C56410" w14:textId="77777777" w:rsidR="007B7BF1" w:rsidRDefault="007B7BF1" w:rsidP="007B7BF1">
      <w:pPr>
        <w:pStyle w:val="ListParagraph"/>
        <w:numPr>
          <w:ilvl w:val="0"/>
          <w:numId w:val="3"/>
        </w:numPr>
        <w:spacing w:after="200" w:line="276" w:lineRule="auto"/>
        <w:rPr>
          <w:rFonts w:ascii="Tahoma" w:hAnsi="Tahoma" w:cs="Tahoma"/>
          <w:sz w:val="24"/>
          <w:szCs w:val="24"/>
        </w:rPr>
      </w:pPr>
      <w:r w:rsidRPr="007B7BF1">
        <w:rPr>
          <w:rFonts w:ascii="Tahoma" w:hAnsi="Tahoma" w:cs="Tahoma"/>
          <w:sz w:val="24"/>
          <w:szCs w:val="24"/>
        </w:rPr>
        <w:t xml:space="preserve">Don’t make promises that you cannot keep. All allegations or disclosures on child protection issues must be reported on. </w:t>
      </w:r>
    </w:p>
    <w:p w14:paraId="0B8DFFFC" w14:textId="255D34F5" w:rsidR="003A7686" w:rsidRDefault="007B7BF1" w:rsidP="007B7BF1">
      <w:pPr>
        <w:pStyle w:val="ListParagraph"/>
        <w:numPr>
          <w:ilvl w:val="0"/>
          <w:numId w:val="3"/>
        </w:numPr>
        <w:spacing w:after="200" w:line="276" w:lineRule="auto"/>
        <w:rPr>
          <w:rFonts w:ascii="Tahoma" w:hAnsi="Tahoma" w:cs="Tahoma"/>
          <w:sz w:val="24"/>
          <w:szCs w:val="24"/>
        </w:rPr>
      </w:pPr>
      <w:r w:rsidRPr="007B7BF1">
        <w:rPr>
          <w:rFonts w:ascii="Tahoma" w:hAnsi="Tahoma" w:cs="Tahoma"/>
          <w:sz w:val="24"/>
          <w:szCs w:val="24"/>
        </w:rPr>
        <w:t>Avoid favouritism and special friendships</w:t>
      </w:r>
    </w:p>
    <w:p w14:paraId="107AE507" w14:textId="4124F32B" w:rsidR="002D6505" w:rsidRPr="00154443" w:rsidRDefault="002D6505" w:rsidP="00E20052">
      <w:pPr>
        <w:pStyle w:val="ListParagraph"/>
        <w:numPr>
          <w:ilvl w:val="0"/>
          <w:numId w:val="3"/>
        </w:numPr>
        <w:spacing w:after="200" w:line="276" w:lineRule="auto"/>
        <w:rPr>
          <w:rFonts w:ascii="Tahoma" w:hAnsi="Tahoma" w:cs="Tahoma"/>
          <w:sz w:val="24"/>
          <w:szCs w:val="24"/>
        </w:rPr>
      </w:pPr>
      <w:r>
        <w:rPr>
          <w:rFonts w:ascii="Tahoma" w:hAnsi="Tahoma" w:cs="Tahoma"/>
          <w:sz w:val="24"/>
          <w:szCs w:val="24"/>
        </w:rPr>
        <w:t xml:space="preserve">There is now a mandatory reporting duty </w:t>
      </w:r>
      <w:r w:rsidR="00241AA9">
        <w:rPr>
          <w:rFonts w:ascii="Tahoma" w:hAnsi="Tahoma" w:cs="Tahoma"/>
          <w:sz w:val="24"/>
          <w:szCs w:val="24"/>
        </w:rPr>
        <w:t>for child sexual abuse. This covers current and historical abuse and requires professionals to report</w:t>
      </w:r>
      <w:r w:rsidR="00E20052">
        <w:rPr>
          <w:rFonts w:ascii="Tahoma" w:hAnsi="Tahoma" w:cs="Tahoma"/>
          <w:sz w:val="24"/>
          <w:szCs w:val="24"/>
        </w:rPr>
        <w:t>.</w:t>
      </w:r>
      <w:r w:rsidR="00A81582">
        <w:rPr>
          <w:rFonts w:ascii="Tahoma" w:hAnsi="Tahoma" w:cs="Tahoma"/>
          <w:sz w:val="24"/>
          <w:szCs w:val="24"/>
        </w:rPr>
        <w:t xml:space="preserve"> </w:t>
      </w:r>
      <w:r w:rsidR="00E20052" w:rsidRPr="00154443">
        <w:rPr>
          <w:rFonts w:ascii="Tahoma" w:hAnsi="Tahoma" w:cs="Tahoma"/>
          <w:sz w:val="24"/>
          <w:szCs w:val="24"/>
        </w:rPr>
        <w:t>It is also an offense to</w:t>
      </w:r>
      <w:r w:rsidR="00E20052">
        <w:rPr>
          <w:rFonts w:ascii="Tahoma" w:hAnsi="Tahoma" w:cs="Tahoma"/>
          <w:sz w:val="24"/>
          <w:szCs w:val="24"/>
        </w:rPr>
        <w:t xml:space="preserve"> deter or hinder a report on child sexual abuse</w:t>
      </w:r>
      <w:r w:rsidR="00A81582">
        <w:rPr>
          <w:rFonts w:ascii="Tahoma" w:hAnsi="Tahoma" w:cs="Tahoma"/>
          <w:sz w:val="24"/>
          <w:szCs w:val="24"/>
        </w:rPr>
        <w:t xml:space="preserve">. </w:t>
      </w:r>
    </w:p>
    <w:p w14:paraId="7370C03D" w14:textId="6AB5A87D" w:rsidR="00884D20" w:rsidRPr="00675A79" w:rsidRDefault="00884D20" w:rsidP="00884D20">
      <w:pPr>
        <w:spacing w:after="200" w:line="276" w:lineRule="auto"/>
        <w:rPr>
          <w:rFonts w:ascii="Tahoma" w:hAnsi="Tahoma" w:cs="Tahoma"/>
          <w:b/>
          <w:bCs/>
          <w:sz w:val="24"/>
          <w:szCs w:val="24"/>
        </w:rPr>
      </w:pPr>
      <w:r w:rsidRPr="00675A79">
        <w:rPr>
          <w:rFonts w:ascii="Tahoma" w:hAnsi="Tahoma" w:cs="Tahoma"/>
          <w:b/>
          <w:bCs/>
          <w:sz w:val="24"/>
          <w:szCs w:val="24"/>
        </w:rPr>
        <w:t>Personal and Intimate Care</w:t>
      </w:r>
    </w:p>
    <w:p w14:paraId="7B7B36EA" w14:textId="40F6A518" w:rsidR="00B4577B" w:rsidRPr="00B4577B" w:rsidRDefault="00B4577B" w:rsidP="00F80A29">
      <w:pPr>
        <w:pStyle w:val="ListParagraph"/>
        <w:numPr>
          <w:ilvl w:val="0"/>
          <w:numId w:val="7"/>
        </w:numPr>
        <w:spacing w:after="200" w:line="276" w:lineRule="auto"/>
        <w:rPr>
          <w:rFonts w:ascii="Tahoma" w:hAnsi="Tahoma" w:cs="Tahoma"/>
          <w:sz w:val="28"/>
          <w:szCs w:val="28"/>
        </w:rPr>
      </w:pPr>
      <w:r w:rsidRPr="00B4577B">
        <w:rPr>
          <w:rFonts w:ascii="Tahoma" w:hAnsi="Tahoma" w:cs="Tahoma"/>
          <w:sz w:val="24"/>
          <w:szCs w:val="24"/>
        </w:rPr>
        <w:t>Do not do things of a personal nature for children or vulnerable adults that they can do for themselves</w:t>
      </w:r>
    </w:p>
    <w:p w14:paraId="6897B565" w14:textId="484ADFDF" w:rsidR="00884D20" w:rsidRDefault="00884D20" w:rsidP="00F80A29">
      <w:pPr>
        <w:pStyle w:val="ListParagraph"/>
        <w:numPr>
          <w:ilvl w:val="0"/>
          <w:numId w:val="7"/>
        </w:numPr>
        <w:spacing w:after="200" w:line="276" w:lineRule="auto"/>
        <w:rPr>
          <w:rFonts w:ascii="Tahoma" w:hAnsi="Tahoma" w:cs="Tahoma"/>
          <w:sz w:val="24"/>
          <w:szCs w:val="24"/>
        </w:rPr>
      </w:pPr>
      <w:r w:rsidRPr="00F80A29">
        <w:rPr>
          <w:rFonts w:ascii="Tahoma" w:hAnsi="Tahoma" w:cs="Tahoma"/>
          <w:sz w:val="24"/>
          <w:szCs w:val="24"/>
        </w:rPr>
        <w:t>Personal and intimate care i.e. nappy changes and toilet support should only be provided by staff known to the child</w:t>
      </w:r>
      <w:r w:rsidR="00F80A29">
        <w:rPr>
          <w:rFonts w:ascii="Tahoma" w:hAnsi="Tahoma" w:cs="Tahoma"/>
          <w:sz w:val="24"/>
          <w:szCs w:val="24"/>
        </w:rPr>
        <w:t>.</w:t>
      </w:r>
    </w:p>
    <w:p w14:paraId="3EA86F8C" w14:textId="2989E1DC" w:rsidR="000E0894" w:rsidRDefault="000E0894" w:rsidP="00F80A29">
      <w:pPr>
        <w:pStyle w:val="ListParagraph"/>
        <w:numPr>
          <w:ilvl w:val="0"/>
          <w:numId w:val="7"/>
        </w:numPr>
        <w:spacing w:after="200" w:line="276" w:lineRule="auto"/>
        <w:rPr>
          <w:rFonts w:ascii="Tahoma" w:hAnsi="Tahoma" w:cs="Tahoma"/>
          <w:sz w:val="24"/>
          <w:szCs w:val="24"/>
        </w:rPr>
      </w:pPr>
      <w:r>
        <w:rPr>
          <w:rFonts w:ascii="Tahoma" w:hAnsi="Tahoma" w:cs="Tahoma"/>
          <w:sz w:val="24"/>
          <w:szCs w:val="24"/>
        </w:rPr>
        <w:t>Staff can only provide intimate and personal care if the</w:t>
      </w:r>
      <w:r w:rsidR="009E3287">
        <w:rPr>
          <w:rFonts w:ascii="Tahoma" w:hAnsi="Tahoma" w:cs="Tahoma"/>
          <w:sz w:val="24"/>
          <w:szCs w:val="24"/>
        </w:rPr>
        <w:t>y have an Enhanced DBS certificate with a barred list check.</w:t>
      </w:r>
    </w:p>
    <w:p w14:paraId="178D2A9E" w14:textId="45FE9220" w:rsidR="00F80A29" w:rsidRDefault="00F80A29" w:rsidP="00F80A29">
      <w:pPr>
        <w:pStyle w:val="ListParagraph"/>
        <w:numPr>
          <w:ilvl w:val="0"/>
          <w:numId w:val="7"/>
        </w:numPr>
        <w:spacing w:after="200" w:line="276" w:lineRule="auto"/>
        <w:rPr>
          <w:rFonts w:ascii="Tahoma" w:hAnsi="Tahoma" w:cs="Tahoma"/>
          <w:sz w:val="24"/>
          <w:szCs w:val="24"/>
        </w:rPr>
      </w:pPr>
      <w:r>
        <w:rPr>
          <w:rFonts w:ascii="Tahoma" w:hAnsi="Tahoma" w:cs="Tahoma"/>
          <w:sz w:val="24"/>
          <w:szCs w:val="24"/>
        </w:rPr>
        <w:t>All nappy changes must be recorded, carried out in the approved area and observable by staff, whilst maintaining the child’s dignity.</w:t>
      </w:r>
    </w:p>
    <w:p w14:paraId="4D690EDE" w14:textId="77777777" w:rsidR="00D00AF9" w:rsidRPr="00D00AF9" w:rsidRDefault="00D00AF9" w:rsidP="00D00AF9">
      <w:pPr>
        <w:pStyle w:val="ListParagraph"/>
        <w:numPr>
          <w:ilvl w:val="0"/>
          <w:numId w:val="7"/>
        </w:numPr>
        <w:autoSpaceDE w:val="0"/>
        <w:autoSpaceDN w:val="0"/>
        <w:adjustRightInd w:val="0"/>
        <w:spacing w:after="0" w:line="240" w:lineRule="auto"/>
        <w:rPr>
          <w:rFonts w:ascii="Tahoma" w:hAnsi="Tahoma" w:cs="Tahoma"/>
          <w:sz w:val="24"/>
          <w:szCs w:val="24"/>
        </w:rPr>
      </w:pPr>
      <w:r w:rsidRPr="00D00AF9">
        <w:rPr>
          <w:rFonts w:ascii="Tahoma" w:hAnsi="Tahoma" w:cs="Tahoma"/>
          <w:sz w:val="24"/>
          <w:szCs w:val="24"/>
        </w:rPr>
        <w:t>Ensure that all your work with children is within sight (as far as possible) of other staff and that your actions cannot be misconstrued by the child, parents or other members of staff.</w:t>
      </w:r>
    </w:p>
    <w:p w14:paraId="470C0880" w14:textId="77777777" w:rsidR="009E3287" w:rsidRPr="00154443" w:rsidRDefault="00D00AF9" w:rsidP="00D00AF9">
      <w:pPr>
        <w:pStyle w:val="ListParagraph"/>
        <w:numPr>
          <w:ilvl w:val="0"/>
          <w:numId w:val="7"/>
        </w:numPr>
        <w:autoSpaceDE w:val="0"/>
        <w:autoSpaceDN w:val="0"/>
        <w:adjustRightInd w:val="0"/>
        <w:spacing w:after="0" w:line="240" w:lineRule="auto"/>
        <w:rPr>
          <w:rFonts w:ascii="Arial" w:hAnsi="Arial" w:cs="Arial"/>
        </w:rPr>
      </w:pPr>
      <w:r w:rsidRPr="00D00AF9">
        <w:rPr>
          <w:rFonts w:ascii="Tahoma" w:hAnsi="Tahoma" w:cs="Tahoma"/>
          <w:sz w:val="24"/>
          <w:szCs w:val="24"/>
        </w:rPr>
        <w:t xml:space="preserve">Any touch between a child and adult within </w:t>
      </w:r>
      <w:r w:rsidR="0043789C">
        <w:rPr>
          <w:rFonts w:ascii="Tahoma" w:hAnsi="Tahoma" w:cs="Tahoma"/>
          <w:sz w:val="24"/>
          <w:szCs w:val="24"/>
        </w:rPr>
        <w:t>the setting</w:t>
      </w:r>
      <w:r w:rsidRPr="00D00AF9">
        <w:rPr>
          <w:rFonts w:ascii="Tahoma" w:hAnsi="Tahoma" w:cs="Tahoma"/>
          <w:sz w:val="24"/>
          <w:szCs w:val="24"/>
        </w:rPr>
        <w:t xml:space="preserve"> should be appropriate and child led. The touch should be appropriate to the situation (i.e. child led hug, if they are upset) </w:t>
      </w:r>
    </w:p>
    <w:p w14:paraId="1B0F9DA1" w14:textId="0260A93F" w:rsidR="00D00AF9" w:rsidRDefault="009E3287" w:rsidP="00D00AF9">
      <w:pPr>
        <w:pStyle w:val="ListParagraph"/>
        <w:numPr>
          <w:ilvl w:val="0"/>
          <w:numId w:val="7"/>
        </w:numPr>
        <w:autoSpaceDE w:val="0"/>
        <w:autoSpaceDN w:val="0"/>
        <w:adjustRightInd w:val="0"/>
        <w:spacing w:after="0" w:line="240" w:lineRule="auto"/>
        <w:rPr>
          <w:rFonts w:ascii="Arial" w:hAnsi="Arial" w:cs="Arial"/>
        </w:rPr>
      </w:pPr>
      <w:r>
        <w:rPr>
          <w:rFonts w:ascii="Tahoma" w:hAnsi="Tahoma" w:cs="Tahoma"/>
          <w:sz w:val="24"/>
          <w:szCs w:val="24"/>
        </w:rPr>
        <w:t>All intimate and personal care should be recorded detailing care provided and who it is provided by</w:t>
      </w:r>
      <w:r w:rsidR="00D00AF9" w:rsidRPr="00D00AF9">
        <w:rPr>
          <w:rFonts w:ascii="Tahoma" w:hAnsi="Tahoma" w:cs="Tahoma"/>
          <w:sz w:val="24"/>
          <w:szCs w:val="24"/>
        </w:rPr>
        <w:br/>
      </w:r>
    </w:p>
    <w:p w14:paraId="5C666C6C" w14:textId="0C2F9C7C" w:rsidR="00884D20" w:rsidRPr="00675A79" w:rsidRDefault="00884D20" w:rsidP="00884D20">
      <w:pPr>
        <w:spacing w:after="200" w:line="276" w:lineRule="auto"/>
        <w:rPr>
          <w:rFonts w:ascii="Tahoma" w:hAnsi="Tahoma" w:cs="Tahoma"/>
          <w:b/>
          <w:bCs/>
          <w:sz w:val="24"/>
          <w:szCs w:val="24"/>
        </w:rPr>
      </w:pPr>
      <w:r w:rsidRPr="00675A79">
        <w:rPr>
          <w:rFonts w:ascii="Tahoma" w:hAnsi="Tahoma" w:cs="Tahoma"/>
          <w:b/>
          <w:bCs/>
          <w:sz w:val="24"/>
          <w:szCs w:val="24"/>
        </w:rPr>
        <w:t>Appearance and Behaviour</w:t>
      </w:r>
    </w:p>
    <w:p w14:paraId="27310670" w14:textId="33F8BBD0" w:rsidR="000A4428" w:rsidRPr="000A4428" w:rsidRDefault="000A4428" w:rsidP="00884D20">
      <w:pPr>
        <w:pStyle w:val="ListParagraph"/>
        <w:numPr>
          <w:ilvl w:val="0"/>
          <w:numId w:val="5"/>
        </w:numPr>
        <w:spacing w:after="200" w:line="276" w:lineRule="auto"/>
        <w:rPr>
          <w:rFonts w:ascii="Tahoma" w:hAnsi="Tahoma" w:cs="Tahoma"/>
          <w:sz w:val="24"/>
          <w:szCs w:val="24"/>
        </w:rPr>
      </w:pPr>
      <w:r>
        <w:rPr>
          <w:rFonts w:ascii="Arial" w:hAnsi="Arial" w:cs="Arial"/>
          <w:sz w:val="24"/>
          <w:szCs w:val="24"/>
        </w:rPr>
        <w:t xml:space="preserve">We expect staff to challenge prejudice and discrimination and notify the manager if any incidents occur. </w:t>
      </w:r>
    </w:p>
    <w:p w14:paraId="60086B80" w14:textId="19EFFFB2" w:rsidR="000A4428" w:rsidRDefault="000A4428" w:rsidP="00884D20">
      <w:pPr>
        <w:pStyle w:val="ListParagraph"/>
        <w:numPr>
          <w:ilvl w:val="0"/>
          <w:numId w:val="5"/>
        </w:numPr>
        <w:spacing w:after="200" w:line="276" w:lineRule="auto"/>
        <w:rPr>
          <w:rFonts w:ascii="Tahoma" w:hAnsi="Tahoma" w:cs="Tahoma"/>
          <w:sz w:val="24"/>
          <w:szCs w:val="24"/>
        </w:rPr>
      </w:pPr>
      <w:r>
        <w:rPr>
          <w:rFonts w:ascii="Tahoma" w:hAnsi="Tahoma" w:cs="Tahoma"/>
          <w:sz w:val="24"/>
          <w:szCs w:val="24"/>
        </w:rPr>
        <w:t>Act as a role model at all times.</w:t>
      </w:r>
    </w:p>
    <w:p w14:paraId="3CE19FCC" w14:textId="5FC5C014" w:rsidR="000A4428" w:rsidRDefault="000A4428" w:rsidP="00884D20">
      <w:pPr>
        <w:pStyle w:val="ListParagraph"/>
        <w:numPr>
          <w:ilvl w:val="0"/>
          <w:numId w:val="5"/>
        </w:numPr>
        <w:spacing w:after="200" w:line="276" w:lineRule="auto"/>
        <w:rPr>
          <w:rFonts w:ascii="Tahoma" w:hAnsi="Tahoma" w:cs="Tahoma"/>
          <w:sz w:val="24"/>
          <w:szCs w:val="24"/>
        </w:rPr>
      </w:pPr>
      <w:r>
        <w:rPr>
          <w:rFonts w:ascii="Tahoma" w:hAnsi="Tahoma" w:cs="Tahoma"/>
          <w:sz w:val="24"/>
          <w:szCs w:val="24"/>
        </w:rPr>
        <w:t xml:space="preserve">Staff must be aware of their behaviour inside and out of work, understanding their behaviour should not impact on the reputation of the </w:t>
      </w:r>
      <w:r w:rsidR="00CE354A">
        <w:rPr>
          <w:rFonts w:ascii="Tahoma" w:hAnsi="Tahoma" w:cs="Tahoma"/>
          <w:sz w:val="24"/>
          <w:szCs w:val="24"/>
        </w:rPr>
        <w:t>setting</w:t>
      </w:r>
    </w:p>
    <w:p w14:paraId="7BE79B23" w14:textId="0A774D3A" w:rsidR="00AE0925" w:rsidRDefault="00884D20" w:rsidP="00884D20">
      <w:pPr>
        <w:pStyle w:val="ListParagraph"/>
        <w:numPr>
          <w:ilvl w:val="0"/>
          <w:numId w:val="5"/>
        </w:numPr>
        <w:spacing w:after="200" w:line="276" w:lineRule="auto"/>
        <w:rPr>
          <w:rFonts w:ascii="Tahoma" w:hAnsi="Tahoma" w:cs="Tahoma"/>
          <w:sz w:val="24"/>
          <w:szCs w:val="24"/>
        </w:rPr>
      </w:pPr>
      <w:r w:rsidRPr="00AE0925">
        <w:rPr>
          <w:rFonts w:ascii="Tahoma" w:hAnsi="Tahoma" w:cs="Tahoma"/>
          <w:sz w:val="24"/>
          <w:szCs w:val="24"/>
        </w:rPr>
        <w:t xml:space="preserve">All Staff MUST </w:t>
      </w:r>
      <w:r w:rsidR="00154443" w:rsidRPr="00AE0925">
        <w:rPr>
          <w:rFonts w:ascii="Tahoma" w:hAnsi="Tahoma" w:cs="Tahoma"/>
          <w:sz w:val="24"/>
          <w:szCs w:val="24"/>
        </w:rPr>
        <w:t>always arrive at work in full uniform</w:t>
      </w:r>
      <w:r w:rsidRPr="00AE0925">
        <w:rPr>
          <w:rFonts w:ascii="Tahoma" w:hAnsi="Tahoma" w:cs="Tahoma"/>
          <w:sz w:val="24"/>
          <w:szCs w:val="24"/>
        </w:rPr>
        <w:t>.</w:t>
      </w:r>
      <w:r w:rsidR="00AE0925">
        <w:rPr>
          <w:rFonts w:ascii="Tahoma" w:hAnsi="Tahoma" w:cs="Tahoma"/>
          <w:sz w:val="24"/>
          <w:szCs w:val="24"/>
        </w:rPr>
        <w:t xml:space="preserve"> – Suitable clothing, no </w:t>
      </w:r>
      <w:r w:rsidR="00154443">
        <w:rPr>
          <w:rFonts w:ascii="Tahoma" w:hAnsi="Tahoma" w:cs="Tahoma"/>
          <w:sz w:val="24"/>
          <w:szCs w:val="24"/>
        </w:rPr>
        <w:t>low-cut</w:t>
      </w:r>
      <w:r w:rsidR="00AE0925">
        <w:rPr>
          <w:rFonts w:ascii="Tahoma" w:hAnsi="Tahoma" w:cs="Tahoma"/>
          <w:sz w:val="24"/>
          <w:szCs w:val="24"/>
        </w:rPr>
        <w:t xml:space="preserve"> tops or short skirts are permitted.</w:t>
      </w:r>
    </w:p>
    <w:p w14:paraId="57E67F4C" w14:textId="5EF092BF" w:rsidR="00F93EC3" w:rsidRDefault="00F93EC3" w:rsidP="00884D20">
      <w:pPr>
        <w:pStyle w:val="ListParagraph"/>
        <w:numPr>
          <w:ilvl w:val="0"/>
          <w:numId w:val="5"/>
        </w:numPr>
        <w:spacing w:after="200" w:line="276" w:lineRule="auto"/>
        <w:rPr>
          <w:rFonts w:ascii="Tahoma" w:hAnsi="Tahoma" w:cs="Tahoma"/>
          <w:sz w:val="24"/>
          <w:szCs w:val="24"/>
        </w:rPr>
      </w:pPr>
      <w:r>
        <w:rPr>
          <w:rFonts w:ascii="Tahoma" w:hAnsi="Tahoma" w:cs="Tahoma"/>
          <w:sz w:val="24"/>
          <w:szCs w:val="24"/>
        </w:rPr>
        <w:t xml:space="preserve">Item with the settings logo or identification should </w:t>
      </w:r>
      <w:r w:rsidR="000C7081">
        <w:rPr>
          <w:rFonts w:ascii="Tahoma" w:hAnsi="Tahoma" w:cs="Tahoma"/>
          <w:sz w:val="24"/>
          <w:szCs w:val="24"/>
        </w:rPr>
        <w:t>be covered outside of the setting.</w:t>
      </w:r>
    </w:p>
    <w:p w14:paraId="1FF788B2" w14:textId="44473C78" w:rsidR="00884D20" w:rsidRPr="00AE0925" w:rsidRDefault="00884D20" w:rsidP="00884D20">
      <w:pPr>
        <w:pStyle w:val="ListParagraph"/>
        <w:numPr>
          <w:ilvl w:val="0"/>
          <w:numId w:val="5"/>
        </w:numPr>
        <w:spacing w:after="200" w:line="276" w:lineRule="auto"/>
        <w:rPr>
          <w:rFonts w:ascii="Tahoma" w:hAnsi="Tahoma" w:cs="Tahoma"/>
          <w:sz w:val="24"/>
          <w:szCs w:val="24"/>
        </w:rPr>
      </w:pPr>
      <w:r w:rsidRPr="00AE0925">
        <w:rPr>
          <w:rFonts w:ascii="Tahoma" w:hAnsi="Tahoma" w:cs="Tahoma"/>
          <w:sz w:val="24"/>
          <w:szCs w:val="24"/>
        </w:rPr>
        <w:t>Uniform should be clean and tidy.</w:t>
      </w:r>
    </w:p>
    <w:p w14:paraId="72858546" w14:textId="77777777" w:rsidR="00884D20" w:rsidRPr="008A053A" w:rsidRDefault="00884D20" w:rsidP="00884D20">
      <w:pPr>
        <w:pStyle w:val="ListParagraph"/>
        <w:numPr>
          <w:ilvl w:val="0"/>
          <w:numId w:val="5"/>
        </w:numPr>
        <w:spacing w:after="200" w:line="276" w:lineRule="auto"/>
        <w:rPr>
          <w:rFonts w:ascii="Tahoma" w:hAnsi="Tahoma" w:cs="Tahoma"/>
          <w:sz w:val="24"/>
          <w:szCs w:val="24"/>
        </w:rPr>
      </w:pPr>
      <w:r w:rsidRPr="008A053A">
        <w:rPr>
          <w:rFonts w:ascii="Tahoma" w:hAnsi="Tahoma" w:cs="Tahoma"/>
          <w:sz w:val="24"/>
          <w:szCs w:val="24"/>
        </w:rPr>
        <w:lastRenderedPageBreak/>
        <w:t>All staff must have their hair appropriately tied up and appropriate minimal jewellery is to be worn. E.g. no hoop earrings.</w:t>
      </w:r>
    </w:p>
    <w:p w14:paraId="0756CE1C" w14:textId="025E768C" w:rsidR="00884D20" w:rsidRDefault="00884D20" w:rsidP="00884D20">
      <w:pPr>
        <w:pStyle w:val="ListParagraph"/>
        <w:numPr>
          <w:ilvl w:val="0"/>
          <w:numId w:val="5"/>
        </w:numPr>
        <w:spacing w:after="200" w:line="276" w:lineRule="auto"/>
        <w:rPr>
          <w:rFonts w:ascii="Tahoma" w:hAnsi="Tahoma" w:cs="Tahoma"/>
          <w:sz w:val="24"/>
          <w:szCs w:val="24"/>
        </w:rPr>
      </w:pPr>
      <w:r w:rsidRPr="008A053A">
        <w:rPr>
          <w:rFonts w:ascii="Tahoma" w:hAnsi="Tahoma" w:cs="Tahoma"/>
          <w:sz w:val="24"/>
          <w:szCs w:val="24"/>
        </w:rPr>
        <w:t xml:space="preserve">No </w:t>
      </w:r>
      <w:r>
        <w:rPr>
          <w:rFonts w:ascii="Tahoma" w:hAnsi="Tahoma" w:cs="Tahoma"/>
          <w:sz w:val="24"/>
          <w:szCs w:val="24"/>
        </w:rPr>
        <w:t xml:space="preserve">nail </w:t>
      </w:r>
      <w:r w:rsidRPr="008A053A">
        <w:rPr>
          <w:rFonts w:ascii="Tahoma" w:hAnsi="Tahoma" w:cs="Tahoma"/>
          <w:sz w:val="24"/>
          <w:szCs w:val="24"/>
        </w:rPr>
        <w:t>polish is to be worn by members of staff that carry out kitchen duties, where needed gloves to be worn.</w:t>
      </w:r>
    </w:p>
    <w:p w14:paraId="16703394" w14:textId="741F18F8" w:rsidR="00884D20" w:rsidRPr="008A053A" w:rsidRDefault="00884D20" w:rsidP="00884D20">
      <w:pPr>
        <w:pStyle w:val="ListParagraph"/>
        <w:numPr>
          <w:ilvl w:val="0"/>
          <w:numId w:val="5"/>
        </w:numPr>
        <w:spacing w:after="200" w:line="276" w:lineRule="auto"/>
        <w:rPr>
          <w:rFonts w:ascii="Tahoma" w:hAnsi="Tahoma" w:cs="Tahoma"/>
          <w:sz w:val="24"/>
          <w:szCs w:val="24"/>
        </w:rPr>
      </w:pPr>
      <w:r>
        <w:rPr>
          <w:rFonts w:ascii="Tahoma" w:hAnsi="Tahoma" w:cs="Tahoma"/>
          <w:sz w:val="24"/>
          <w:szCs w:val="24"/>
        </w:rPr>
        <w:t>Nails should be a sensible length, to avoid scratching children</w:t>
      </w:r>
    </w:p>
    <w:p w14:paraId="2B1E35DC" w14:textId="112BC725" w:rsidR="00F8100A" w:rsidRPr="00675A79" w:rsidRDefault="00884D20" w:rsidP="00E238A2">
      <w:pPr>
        <w:rPr>
          <w:rFonts w:ascii="Tahoma" w:hAnsi="Tahoma" w:cs="Tahoma"/>
          <w:b/>
          <w:bCs/>
          <w:sz w:val="24"/>
          <w:szCs w:val="24"/>
        </w:rPr>
      </w:pPr>
      <w:r w:rsidRPr="00675A79">
        <w:rPr>
          <w:rFonts w:ascii="Tahoma" w:hAnsi="Tahoma" w:cs="Tahoma"/>
          <w:b/>
          <w:bCs/>
          <w:sz w:val="24"/>
          <w:szCs w:val="24"/>
        </w:rPr>
        <w:t xml:space="preserve">Electronic Devices and </w:t>
      </w:r>
      <w:r w:rsidR="00F8100A" w:rsidRPr="00675A79">
        <w:rPr>
          <w:rFonts w:ascii="Tahoma" w:hAnsi="Tahoma" w:cs="Tahoma"/>
          <w:b/>
          <w:bCs/>
          <w:sz w:val="24"/>
          <w:szCs w:val="24"/>
        </w:rPr>
        <w:t xml:space="preserve">Social Media </w:t>
      </w:r>
    </w:p>
    <w:p w14:paraId="55FC81D9" w14:textId="2FAFAEEC" w:rsidR="00884D20" w:rsidRDefault="00884D20" w:rsidP="00884D20">
      <w:pPr>
        <w:pStyle w:val="ListParagraph"/>
        <w:numPr>
          <w:ilvl w:val="0"/>
          <w:numId w:val="4"/>
        </w:numPr>
        <w:spacing w:after="200" w:line="276" w:lineRule="auto"/>
        <w:rPr>
          <w:rFonts w:ascii="Tahoma" w:hAnsi="Tahoma" w:cs="Tahoma"/>
          <w:sz w:val="24"/>
          <w:szCs w:val="24"/>
        </w:rPr>
      </w:pPr>
      <w:r w:rsidRPr="008A053A">
        <w:rPr>
          <w:rFonts w:ascii="Tahoma" w:hAnsi="Tahoma" w:cs="Tahoma"/>
          <w:sz w:val="24"/>
          <w:szCs w:val="24"/>
        </w:rPr>
        <w:t>NO personal electronic devices will be permitted on any person during their working hours during a session at the provision.  They must be securely locked away at all times, until the appropriate times.</w:t>
      </w:r>
      <w:r w:rsidR="000C7081">
        <w:rPr>
          <w:rFonts w:ascii="Tahoma" w:hAnsi="Tahoma" w:cs="Tahoma"/>
          <w:sz w:val="24"/>
          <w:szCs w:val="24"/>
        </w:rPr>
        <w:t xml:space="preserve"> This includes phones, </w:t>
      </w:r>
      <w:r w:rsidR="00381448">
        <w:rPr>
          <w:rFonts w:ascii="Tahoma" w:hAnsi="Tahoma" w:cs="Tahoma"/>
          <w:sz w:val="24"/>
          <w:szCs w:val="24"/>
        </w:rPr>
        <w:t xml:space="preserve">smart watches that record or receive messages, </w:t>
      </w:r>
      <w:r w:rsidR="007A43FB">
        <w:rPr>
          <w:rFonts w:ascii="Tahoma" w:hAnsi="Tahoma" w:cs="Tahoma"/>
          <w:sz w:val="24"/>
          <w:szCs w:val="24"/>
        </w:rPr>
        <w:t>glasses with cameras and any micro cameras or recording devices</w:t>
      </w:r>
      <w:r w:rsidR="004A1ADC">
        <w:rPr>
          <w:rFonts w:ascii="Tahoma" w:hAnsi="Tahoma" w:cs="Tahoma"/>
          <w:sz w:val="24"/>
          <w:szCs w:val="24"/>
        </w:rPr>
        <w:t>.</w:t>
      </w:r>
    </w:p>
    <w:p w14:paraId="5D826C6D" w14:textId="3FBDFC6C" w:rsidR="00884D20" w:rsidRPr="008A053A" w:rsidRDefault="00884D20" w:rsidP="00884D20">
      <w:pPr>
        <w:pStyle w:val="ListParagraph"/>
        <w:numPr>
          <w:ilvl w:val="0"/>
          <w:numId w:val="4"/>
        </w:numPr>
        <w:spacing w:after="200" w:line="276" w:lineRule="auto"/>
        <w:rPr>
          <w:rFonts w:ascii="Tahoma" w:hAnsi="Tahoma" w:cs="Tahoma"/>
          <w:sz w:val="24"/>
          <w:szCs w:val="24"/>
        </w:rPr>
      </w:pPr>
      <w:r>
        <w:rPr>
          <w:rFonts w:ascii="Tahoma" w:hAnsi="Tahoma" w:cs="Tahoma"/>
          <w:sz w:val="24"/>
          <w:szCs w:val="24"/>
        </w:rPr>
        <w:t xml:space="preserve">Personal phones should not be used for </w:t>
      </w:r>
      <w:r w:rsidR="00CE354A">
        <w:rPr>
          <w:rFonts w:ascii="Tahoma" w:hAnsi="Tahoma" w:cs="Tahoma"/>
          <w:sz w:val="24"/>
          <w:szCs w:val="24"/>
        </w:rPr>
        <w:t>setting</w:t>
      </w:r>
      <w:r>
        <w:rPr>
          <w:rFonts w:ascii="Tahoma" w:hAnsi="Tahoma" w:cs="Tahoma"/>
          <w:sz w:val="24"/>
          <w:szCs w:val="24"/>
        </w:rPr>
        <w:t xml:space="preserve"> business.</w:t>
      </w:r>
    </w:p>
    <w:p w14:paraId="530E51D9" w14:textId="64C1C435" w:rsidR="00884D20" w:rsidRPr="008A053A" w:rsidRDefault="00884D20" w:rsidP="00884D20">
      <w:pPr>
        <w:pStyle w:val="ListParagraph"/>
        <w:numPr>
          <w:ilvl w:val="0"/>
          <w:numId w:val="4"/>
        </w:numPr>
        <w:spacing w:after="200" w:line="276" w:lineRule="auto"/>
        <w:rPr>
          <w:rFonts w:ascii="Tahoma" w:hAnsi="Tahoma" w:cs="Tahoma"/>
          <w:sz w:val="24"/>
          <w:szCs w:val="24"/>
        </w:rPr>
      </w:pPr>
      <w:r w:rsidRPr="008A053A">
        <w:rPr>
          <w:rFonts w:ascii="Tahoma" w:hAnsi="Tahoma" w:cs="Tahoma"/>
          <w:sz w:val="24"/>
          <w:szCs w:val="24"/>
        </w:rPr>
        <w:t>NO social networking is permitted between any member of staff and the children or parents/carers that attend the provision.</w:t>
      </w:r>
      <w:r w:rsidR="0043789C">
        <w:rPr>
          <w:rFonts w:ascii="Tahoma" w:hAnsi="Tahoma" w:cs="Tahoma"/>
          <w:sz w:val="24"/>
          <w:szCs w:val="24"/>
        </w:rPr>
        <w:t xml:space="preserve">  </w:t>
      </w:r>
    </w:p>
    <w:p w14:paraId="4BEB5E85" w14:textId="77777777" w:rsidR="00F8100A" w:rsidRDefault="00F8100A" w:rsidP="00F8100A">
      <w:pPr>
        <w:pStyle w:val="ListParagraph"/>
        <w:numPr>
          <w:ilvl w:val="0"/>
          <w:numId w:val="4"/>
        </w:numPr>
        <w:spacing w:after="200" w:line="276" w:lineRule="auto"/>
        <w:rPr>
          <w:rFonts w:ascii="Tahoma" w:hAnsi="Tahoma" w:cs="Tahoma"/>
          <w:sz w:val="24"/>
          <w:szCs w:val="24"/>
        </w:rPr>
      </w:pPr>
      <w:r>
        <w:rPr>
          <w:rFonts w:ascii="Tahoma" w:hAnsi="Tahoma" w:cs="Tahoma"/>
          <w:sz w:val="24"/>
          <w:szCs w:val="24"/>
        </w:rPr>
        <w:t>Do not accept friend requests from parents or children on social media, friendships that existed prior to the child commencing at Little Stars should be flagged with the Manager.</w:t>
      </w:r>
    </w:p>
    <w:p w14:paraId="1F95EB03" w14:textId="32C70652" w:rsidR="00F8100A" w:rsidRDefault="00F8100A" w:rsidP="00F8100A">
      <w:pPr>
        <w:pStyle w:val="ListParagraph"/>
        <w:numPr>
          <w:ilvl w:val="0"/>
          <w:numId w:val="4"/>
        </w:numPr>
        <w:spacing w:after="200" w:line="276" w:lineRule="auto"/>
        <w:rPr>
          <w:rFonts w:ascii="Tahoma" w:hAnsi="Tahoma" w:cs="Tahoma"/>
          <w:sz w:val="24"/>
          <w:szCs w:val="24"/>
        </w:rPr>
      </w:pPr>
      <w:r>
        <w:rPr>
          <w:rFonts w:ascii="Tahoma" w:hAnsi="Tahoma" w:cs="Tahoma"/>
          <w:sz w:val="24"/>
          <w:szCs w:val="24"/>
        </w:rPr>
        <w:t xml:space="preserve">Do not comment on children, parents or the work of </w:t>
      </w:r>
      <w:r w:rsidR="00884D20">
        <w:rPr>
          <w:rFonts w:ascii="Tahoma" w:hAnsi="Tahoma" w:cs="Tahoma"/>
          <w:sz w:val="24"/>
          <w:szCs w:val="24"/>
        </w:rPr>
        <w:t>Little Stars</w:t>
      </w:r>
      <w:r>
        <w:rPr>
          <w:rFonts w:ascii="Tahoma" w:hAnsi="Tahoma" w:cs="Tahoma"/>
          <w:sz w:val="24"/>
          <w:szCs w:val="24"/>
        </w:rPr>
        <w:t xml:space="preserve"> on social media.</w:t>
      </w:r>
    </w:p>
    <w:p w14:paraId="7497F143" w14:textId="4D5E17C6" w:rsidR="00884D20" w:rsidRDefault="00884D20" w:rsidP="00884D20">
      <w:pPr>
        <w:pStyle w:val="ListParagraph"/>
        <w:numPr>
          <w:ilvl w:val="0"/>
          <w:numId w:val="4"/>
        </w:numPr>
        <w:spacing w:after="200" w:line="276" w:lineRule="auto"/>
        <w:rPr>
          <w:rFonts w:ascii="Tahoma" w:hAnsi="Tahoma" w:cs="Tahoma"/>
          <w:sz w:val="24"/>
          <w:szCs w:val="24"/>
        </w:rPr>
      </w:pPr>
      <w:r>
        <w:rPr>
          <w:rFonts w:ascii="Tahoma" w:hAnsi="Tahoma" w:cs="Tahoma"/>
          <w:sz w:val="24"/>
          <w:szCs w:val="24"/>
        </w:rPr>
        <w:t>Separate your personal and professional life online.</w:t>
      </w:r>
    </w:p>
    <w:p w14:paraId="703D6EDE" w14:textId="77777777" w:rsidR="0043789C" w:rsidRDefault="0043789C" w:rsidP="00E238A2">
      <w:pPr>
        <w:rPr>
          <w:rFonts w:ascii="Tahoma" w:hAnsi="Tahoma" w:cs="Tahoma"/>
          <w:b/>
          <w:bCs/>
          <w:sz w:val="24"/>
          <w:szCs w:val="24"/>
        </w:rPr>
      </w:pPr>
    </w:p>
    <w:p w14:paraId="2ADF40A0" w14:textId="789110C6" w:rsidR="00E238A2" w:rsidRPr="00675A79" w:rsidRDefault="00E238A2" w:rsidP="00E238A2">
      <w:pPr>
        <w:rPr>
          <w:rFonts w:ascii="Tahoma" w:hAnsi="Tahoma" w:cs="Tahoma"/>
          <w:b/>
          <w:bCs/>
          <w:sz w:val="24"/>
          <w:szCs w:val="24"/>
        </w:rPr>
      </w:pPr>
      <w:r w:rsidRPr="00675A79">
        <w:rPr>
          <w:rFonts w:ascii="Tahoma" w:hAnsi="Tahoma" w:cs="Tahoma"/>
          <w:b/>
          <w:bCs/>
          <w:sz w:val="24"/>
          <w:szCs w:val="24"/>
        </w:rPr>
        <w:t xml:space="preserve">Working in </w:t>
      </w:r>
      <w:r w:rsidR="00675A79">
        <w:rPr>
          <w:rFonts w:ascii="Tahoma" w:hAnsi="Tahoma" w:cs="Tahoma"/>
          <w:b/>
          <w:bCs/>
          <w:sz w:val="24"/>
          <w:szCs w:val="24"/>
        </w:rPr>
        <w:t>P</w:t>
      </w:r>
      <w:r w:rsidRPr="00675A79">
        <w:rPr>
          <w:rFonts w:ascii="Tahoma" w:hAnsi="Tahoma" w:cs="Tahoma"/>
          <w:b/>
          <w:bCs/>
          <w:sz w:val="24"/>
          <w:szCs w:val="24"/>
        </w:rPr>
        <w:t>artnership</w:t>
      </w:r>
    </w:p>
    <w:p w14:paraId="7EDBA697" w14:textId="0C8F1111" w:rsidR="00E238A2" w:rsidRDefault="000A4428" w:rsidP="000A4428">
      <w:pPr>
        <w:pStyle w:val="ListParagraph"/>
        <w:numPr>
          <w:ilvl w:val="0"/>
          <w:numId w:val="11"/>
        </w:numPr>
        <w:rPr>
          <w:rFonts w:ascii="Tahoma" w:hAnsi="Tahoma" w:cs="Tahoma"/>
          <w:sz w:val="24"/>
          <w:szCs w:val="24"/>
        </w:rPr>
      </w:pPr>
      <w:r>
        <w:rPr>
          <w:rFonts w:ascii="Tahoma" w:hAnsi="Tahoma" w:cs="Tahoma"/>
          <w:sz w:val="24"/>
          <w:szCs w:val="24"/>
        </w:rPr>
        <w:t>Staff are required to work in partnership with parents to support the welfare of children.</w:t>
      </w:r>
    </w:p>
    <w:p w14:paraId="5E38B0D9" w14:textId="27ECC800" w:rsidR="000A4428" w:rsidRPr="000A4428" w:rsidRDefault="000A4428" w:rsidP="000A4428">
      <w:pPr>
        <w:pStyle w:val="ListParagraph"/>
        <w:numPr>
          <w:ilvl w:val="0"/>
          <w:numId w:val="11"/>
        </w:numPr>
        <w:rPr>
          <w:rFonts w:ascii="Tahoma" w:hAnsi="Tahoma" w:cs="Tahoma"/>
          <w:sz w:val="24"/>
          <w:szCs w:val="24"/>
        </w:rPr>
      </w:pPr>
      <w:r>
        <w:rPr>
          <w:rFonts w:ascii="Tahoma" w:hAnsi="Tahoma" w:cs="Tahoma"/>
          <w:sz w:val="24"/>
          <w:szCs w:val="24"/>
        </w:rPr>
        <w:t>Staff may be required to work with other agencies to support children in our care.</w:t>
      </w:r>
    </w:p>
    <w:p w14:paraId="5DD5F09C" w14:textId="11A361E5" w:rsidR="00E238A2" w:rsidRPr="00675A79" w:rsidRDefault="00E238A2" w:rsidP="00E238A2">
      <w:pPr>
        <w:rPr>
          <w:rFonts w:ascii="Tahoma" w:hAnsi="Tahoma" w:cs="Tahoma"/>
          <w:b/>
          <w:bCs/>
          <w:sz w:val="24"/>
          <w:szCs w:val="24"/>
        </w:rPr>
      </w:pPr>
      <w:r w:rsidRPr="00675A79">
        <w:rPr>
          <w:rFonts w:ascii="Tahoma" w:hAnsi="Tahoma" w:cs="Tahoma"/>
          <w:b/>
          <w:bCs/>
          <w:sz w:val="24"/>
          <w:szCs w:val="24"/>
        </w:rPr>
        <w:t>Health and Safety requirements</w:t>
      </w:r>
    </w:p>
    <w:p w14:paraId="1BF2544E" w14:textId="6BF47616" w:rsidR="00F8100A" w:rsidRDefault="00E238A2" w:rsidP="00E238A2">
      <w:pPr>
        <w:pStyle w:val="ListParagraph"/>
        <w:numPr>
          <w:ilvl w:val="0"/>
          <w:numId w:val="2"/>
        </w:numPr>
        <w:spacing w:after="200" w:line="276" w:lineRule="auto"/>
        <w:rPr>
          <w:rFonts w:ascii="Tahoma" w:hAnsi="Tahoma" w:cs="Tahoma"/>
          <w:sz w:val="24"/>
          <w:szCs w:val="24"/>
        </w:rPr>
      </w:pPr>
      <w:r w:rsidRPr="00F8100A">
        <w:rPr>
          <w:rFonts w:ascii="Tahoma" w:hAnsi="Tahoma" w:cs="Tahoma"/>
          <w:sz w:val="24"/>
          <w:szCs w:val="24"/>
        </w:rPr>
        <w:t>Unbolt/Unlock all doors at the beginning of the session</w:t>
      </w:r>
      <w:r w:rsidR="0043789C">
        <w:rPr>
          <w:rFonts w:ascii="Tahoma" w:hAnsi="Tahoma" w:cs="Tahoma"/>
          <w:sz w:val="24"/>
          <w:szCs w:val="24"/>
        </w:rPr>
        <w:t xml:space="preserve"> and within the session at collection times.</w:t>
      </w:r>
      <w:r w:rsidR="00AE0925">
        <w:rPr>
          <w:rFonts w:ascii="Tahoma" w:hAnsi="Tahoma" w:cs="Tahoma"/>
          <w:sz w:val="24"/>
          <w:szCs w:val="24"/>
        </w:rPr>
        <w:t xml:space="preserve"> </w:t>
      </w:r>
    </w:p>
    <w:p w14:paraId="57876CDA" w14:textId="3A7C2B3A" w:rsidR="00F8100A" w:rsidRPr="00F8100A" w:rsidRDefault="00E238A2" w:rsidP="00E238A2">
      <w:pPr>
        <w:pStyle w:val="ListParagraph"/>
        <w:numPr>
          <w:ilvl w:val="0"/>
          <w:numId w:val="2"/>
        </w:numPr>
        <w:spacing w:after="200" w:line="276" w:lineRule="auto"/>
        <w:rPr>
          <w:rFonts w:ascii="Tahoma" w:hAnsi="Tahoma" w:cs="Tahoma"/>
          <w:sz w:val="24"/>
          <w:szCs w:val="24"/>
        </w:rPr>
      </w:pPr>
      <w:r w:rsidRPr="00F8100A">
        <w:rPr>
          <w:rFonts w:ascii="Tahoma" w:hAnsi="Tahoma" w:cs="Tahoma"/>
          <w:sz w:val="24"/>
          <w:szCs w:val="24"/>
        </w:rPr>
        <w:t>Check the provision is entirely secure at the end of each session</w:t>
      </w:r>
      <w:r w:rsidR="0043789C">
        <w:rPr>
          <w:rFonts w:ascii="Tahoma" w:hAnsi="Tahoma" w:cs="Tahoma"/>
          <w:sz w:val="24"/>
          <w:szCs w:val="24"/>
        </w:rPr>
        <w:t xml:space="preserve"> and within the session after the school day finishes.</w:t>
      </w:r>
      <w:r w:rsidR="00AE0925">
        <w:rPr>
          <w:rFonts w:ascii="Tahoma" w:hAnsi="Tahoma" w:cs="Tahoma"/>
          <w:sz w:val="24"/>
          <w:szCs w:val="24"/>
        </w:rPr>
        <w:t xml:space="preserve"> – Main gates are securely locked as the session commence.</w:t>
      </w:r>
    </w:p>
    <w:p w14:paraId="0DB3D024" w14:textId="7F96CEC6" w:rsidR="00E238A2" w:rsidRDefault="00E238A2" w:rsidP="00E238A2">
      <w:pPr>
        <w:pStyle w:val="ListParagraph"/>
        <w:numPr>
          <w:ilvl w:val="0"/>
          <w:numId w:val="2"/>
        </w:numPr>
        <w:spacing w:after="200" w:line="276" w:lineRule="auto"/>
        <w:rPr>
          <w:rFonts w:ascii="Tahoma" w:hAnsi="Tahoma" w:cs="Tahoma"/>
          <w:sz w:val="24"/>
          <w:szCs w:val="24"/>
        </w:rPr>
      </w:pPr>
      <w:r w:rsidRPr="00F8100A">
        <w:rPr>
          <w:rFonts w:ascii="Tahoma" w:hAnsi="Tahoma" w:cs="Tahoma"/>
          <w:sz w:val="24"/>
          <w:szCs w:val="24"/>
        </w:rPr>
        <w:t xml:space="preserve">Keep all working areas clear and remove any risks </w:t>
      </w:r>
      <w:r w:rsidR="00F8100A" w:rsidRPr="00F8100A">
        <w:rPr>
          <w:rFonts w:ascii="Tahoma" w:hAnsi="Tahoma" w:cs="Tahoma"/>
          <w:sz w:val="24"/>
          <w:szCs w:val="24"/>
        </w:rPr>
        <w:t>such as spillages, scissors etc.</w:t>
      </w:r>
    </w:p>
    <w:p w14:paraId="1701E83D" w14:textId="369C7A52" w:rsidR="00F8100A" w:rsidRPr="00F8100A" w:rsidRDefault="00F8100A" w:rsidP="00E238A2">
      <w:pPr>
        <w:pStyle w:val="ListParagraph"/>
        <w:numPr>
          <w:ilvl w:val="0"/>
          <w:numId w:val="2"/>
        </w:numPr>
        <w:spacing w:after="200" w:line="276" w:lineRule="auto"/>
        <w:rPr>
          <w:rFonts w:ascii="Tahoma" w:hAnsi="Tahoma" w:cs="Tahoma"/>
          <w:sz w:val="24"/>
          <w:szCs w:val="24"/>
        </w:rPr>
      </w:pPr>
      <w:r>
        <w:rPr>
          <w:rFonts w:ascii="Tahoma" w:hAnsi="Tahoma" w:cs="Tahoma"/>
          <w:sz w:val="24"/>
          <w:szCs w:val="24"/>
        </w:rPr>
        <w:lastRenderedPageBreak/>
        <w:t>Check outside areas before children are allowed outside removing any risks such as glass, dog faeces and any other materials .</w:t>
      </w:r>
    </w:p>
    <w:p w14:paraId="4644A329" w14:textId="15044539" w:rsidR="00E238A2" w:rsidRPr="008A053A" w:rsidRDefault="00E238A2" w:rsidP="00E238A2">
      <w:pPr>
        <w:pStyle w:val="ListParagraph"/>
        <w:numPr>
          <w:ilvl w:val="0"/>
          <w:numId w:val="2"/>
        </w:numPr>
        <w:spacing w:after="200" w:line="276" w:lineRule="auto"/>
        <w:rPr>
          <w:rFonts w:ascii="Tahoma" w:hAnsi="Tahoma" w:cs="Tahoma"/>
          <w:sz w:val="24"/>
          <w:szCs w:val="24"/>
        </w:rPr>
      </w:pPr>
      <w:r w:rsidRPr="008A053A">
        <w:rPr>
          <w:rFonts w:ascii="Tahoma" w:hAnsi="Tahoma" w:cs="Tahoma"/>
          <w:sz w:val="24"/>
          <w:szCs w:val="24"/>
        </w:rPr>
        <w:t>Ensure you are aware of the emergency evacuation procedure</w:t>
      </w:r>
      <w:r>
        <w:rPr>
          <w:rFonts w:ascii="Tahoma" w:hAnsi="Tahoma" w:cs="Tahoma"/>
          <w:sz w:val="24"/>
          <w:szCs w:val="24"/>
        </w:rPr>
        <w:t xml:space="preserve"> for fire, bomb alerts and gas leaks</w:t>
      </w:r>
      <w:r w:rsidRPr="008A053A">
        <w:rPr>
          <w:rFonts w:ascii="Tahoma" w:hAnsi="Tahoma" w:cs="Tahoma"/>
          <w:sz w:val="24"/>
          <w:szCs w:val="24"/>
        </w:rPr>
        <w:t>.</w:t>
      </w:r>
    </w:p>
    <w:p w14:paraId="52342A92" w14:textId="59C0F29C" w:rsidR="00E238A2" w:rsidRDefault="00E238A2" w:rsidP="00E238A2">
      <w:pPr>
        <w:pStyle w:val="ListParagraph"/>
        <w:numPr>
          <w:ilvl w:val="0"/>
          <w:numId w:val="2"/>
        </w:numPr>
        <w:spacing w:after="200" w:line="276" w:lineRule="auto"/>
        <w:rPr>
          <w:rFonts w:ascii="Tahoma" w:hAnsi="Tahoma" w:cs="Tahoma"/>
          <w:sz w:val="24"/>
          <w:szCs w:val="24"/>
        </w:rPr>
      </w:pPr>
      <w:r>
        <w:rPr>
          <w:rFonts w:ascii="Tahoma" w:hAnsi="Tahoma" w:cs="Tahoma"/>
          <w:sz w:val="24"/>
          <w:szCs w:val="24"/>
        </w:rPr>
        <w:t>Ensure you are aware of the lockdown procedures</w:t>
      </w:r>
      <w:r w:rsidRPr="005A3080">
        <w:rPr>
          <w:rFonts w:ascii="Tahoma" w:hAnsi="Tahoma" w:cs="Tahoma"/>
          <w:sz w:val="24"/>
          <w:szCs w:val="24"/>
        </w:rPr>
        <w:t xml:space="preserve"> </w:t>
      </w:r>
      <w:r w:rsidR="0043789C">
        <w:rPr>
          <w:rFonts w:ascii="Tahoma" w:hAnsi="Tahoma" w:cs="Tahoma"/>
          <w:sz w:val="24"/>
          <w:szCs w:val="24"/>
        </w:rPr>
        <w:t>– Code Bravo.</w:t>
      </w:r>
    </w:p>
    <w:p w14:paraId="09747127" w14:textId="44E539BA" w:rsidR="00CC34D8" w:rsidRDefault="00CC34D8" w:rsidP="00E238A2">
      <w:pPr>
        <w:pStyle w:val="ListParagraph"/>
        <w:numPr>
          <w:ilvl w:val="0"/>
          <w:numId w:val="2"/>
        </w:numPr>
        <w:spacing w:after="200" w:line="276" w:lineRule="auto"/>
        <w:rPr>
          <w:rFonts w:ascii="Tahoma" w:hAnsi="Tahoma" w:cs="Tahoma"/>
          <w:sz w:val="24"/>
          <w:szCs w:val="24"/>
        </w:rPr>
      </w:pPr>
      <w:r>
        <w:rPr>
          <w:rFonts w:ascii="Tahoma" w:hAnsi="Tahoma" w:cs="Tahoma"/>
          <w:sz w:val="24"/>
          <w:szCs w:val="24"/>
        </w:rPr>
        <w:t>Ensure you are aware of invacuation procedures</w:t>
      </w:r>
      <w:r w:rsidR="0041599E">
        <w:rPr>
          <w:rFonts w:ascii="Tahoma" w:hAnsi="Tahoma" w:cs="Tahoma"/>
          <w:sz w:val="24"/>
          <w:szCs w:val="24"/>
        </w:rPr>
        <w:t>.</w:t>
      </w:r>
    </w:p>
    <w:p w14:paraId="3651F23D" w14:textId="18B91084" w:rsidR="00E238A2" w:rsidRDefault="00E238A2" w:rsidP="00E238A2">
      <w:pPr>
        <w:pStyle w:val="ListParagraph"/>
        <w:numPr>
          <w:ilvl w:val="0"/>
          <w:numId w:val="2"/>
        </w:numPr>
        <w:spacing w:after="200" w:line="276" w:lineRule="auto"/>
        <w:rPr>
          <w:rFonts w:ascii="Tahoma" w:hAnsi="Tahoma" w:cs="Tahoma"/>
          <w:sz w:val="24"/>
          <w:szCs w:val="24"/>
        </w:rPr>
      </w:pPr>
      <w:r w:rsidRPr="008A053A">
        <w:rPr>
          <w:rFonts w:ascii="Tahoma" w:hAnsi="Tahoma" w:cs="Tahoma"/>
          <w:sz w:val="24"/>
          <w:szCs w:val="24"/>
        </w:rPr>
        <w:t>Report</w:t>
      </w:r>
      <w:r w:rsidR="0041599E">
        <w:rPr>
          <w:rFonts w:ascii="Tahoma" w:hAnsi="Tahoma" w:cs="Tahoma"/>
          <w:sz w:val="24"/>
          <w:szCs w:val="24"/>
        </w:rPr>
        <w:t xml:space="preserve"> and remove from use</w:t>
      </w:r>
      <w:r w:rsidRPr="008A053A">
        <w:rPr>
          <w:rFonts w:ascii="Tahoma" w:hAnsi="Tahoma" w:cs="Tahoma"/>
          <w:sz w:val="24"/>
          <w:szCs w:val="24"/>
        </w:rPr>
        <w:t xml:space="preserve"> any unsafe or unsuitable equipment to the Manager or the Deputy.</w:t>
      </w:r>
    </w:p>
    <w:p w14:paraId="254EEA22" w14:textId="15B8E65D" w:rsidR="00F8100A" w:rsidRPr="008A053A" w:rsidRDefault="00F8100A" w:rsidP="00E238A2">
      <w:pPr>
        <w:pStyle w:val="ListParagraph"/>
        <w:numPr>
          <w:ilvl w:val="0"/>
          <w:numId w:val="2"/>
        </w:numPr>
        <w:spacing w:after="200" w:line="276" w:lineRule="auto"/>
        <w:rPr>
          <w:rFonts w:ascii="Tahoma" w:hAnsi="Tahoma" w:cs="Tahoma"/>
          <w:sz w:val="24"/>
          <w:szCs w:val="24"/>
        </w:rPr>
      </w:pPr>
      <w:r>
        <w:rPr>
          <w:rFonts w:ascii="Tahoma" w:hAnsi="Tahoma" w:cs="Tahoma"/>
          <w:sz w:val="24"/>
          <w:szCs w:val="24"/>
        </w:rPr>
        <w:t>Be aware of where staff and children are in the building and outside, maintain ratios and moving as necessary.</w:t>
      </w:r>
    </w:p>
    <w:p w14:paraId="4E607BA7" w14:textId="4B569F31" w:rsidR="00E238A2" w:rsidRPr="00675A79" w:rsidRDefault="00F8100A" w:rsidP="00E238A2">
      <w:pPr>
        <w:rPr>
          <w:rFonts w:ascii="Tahoma" w:hAnsi="Tahoma" w:cs="Tahoma"/>
          <w:b/>
          <w:bCs/>
          <w:sz w:val="24"/>
          <w:szCs w:val="24"/>
        </w:rPr>
      </w:pPr>
      <w:r w:rsidRPr="00675A79">
        <w:rPr>
          <w:rFonts w:ascii="Tahoma" w:hAnsi="Tahoma" w:cs="Tahoma"/>
          <w:b/>
          <w:bCs/>
          <w:sz w:val="24"/>
          <w:szCs w:val="24"/>
        </w:rPr>
        <w:t>Security requirements</w:t>
      </w:r>
    </w:p>
    <w:p w14:paraId="78F34B9E" w14:textId="77777777" w:rsidR="00F8100A" w:rsidRDefault="00F8100A" w:rsidP="00675A79">
      <w:pPr>
        <w:pStyle w:val="ListParagraph"/>
        <w:numPr>
          <w:ilvl w:val="0"/>
          <w:numId w:val="13"/>
        </w:numPr>
        <w:spacing w:after="200" w:line="276" w:lineRule="auto"/>
        <w:rPr>
          <w:rFonts w:ascii="Tahoma" w:hAnsi="Tahoma" w:cs="Tahoma"/>
          <w:sz w:val="24"/>
          <w:szCs w:val="24"/>
        </w:rPr>
      </w:pPr>
      <w:r w:rsidRPr="008A053A">
        <w:rPr>
          <w:rFonts w:ascii="Tahoma" w:hAnsi="Tahoma" w:cs="Tahoma"/>
          <w:sz w:val="24"/>
          <w:szCs w:val="24"/>
        </w:rPr>
        <w:t xml:space="preserve">Observe </w:t>
      </w:r>
      <w:r>
        <w:rPr>
          <w:rFonts w:ascii="Tahoma" w:hAnsi="Tahoma" w:cs="Tahoma"/>
          <w:sz w:val="24"/>
          <w:szCs w:val="24"/>
        </w:rPr>
        <w:t>and record</w:t>
      </w:r>
      <w:r w:rsidRPr="008A053A">
        <w:rPr>
          <w:rFonts w:ascii="Tahoma" w:hAnsi="Tahoma" w:cs="Tahoma"/>
          <w:sz w:val="24"/>
          <w:szCs w:val="24"/>
        </w:rPr>
        <w:t xml:space="preserve"> children arriving and leaving the setting and input the times they enter/leave. </w:t>
      </w:r>
    </w:p>
    <w:p w14:paraId="28A8E3B0" w14:textId="7CFEBB42" w:rsidR="00F8100A" w:rsidRDefault="00F8100A" w:rsidP="00675A79">
      <w:pPr>
        <w:pStyle w:val="ListParagraph"/>
        <w:numPr>
          <w:ilvl w:val="0"/>
          <w:numId w:val="13"/>
        </w:numPr>
        <w:spacing w:after="200" w:line="276" w:lineRule="auto"/>
        <w:rPr>
          <w:rFonts w:ascii="Tahoma" w:hAnsi="Tahoma" w:cs="Tahoma"/>
          <w:sz w:val="24"/>
          <w:szCs w:val="24"/>
        </w:rPr>
      </w:pPr>
      <w:r w:rsidRPr="008A053A">
        <w:rPr>
          <w:rFonts w:ascii="Tahoma" w:hAnsi="Tahoma" w:cs="Tahoma"/>
          <w:sz w:val="24"/>
          <w:szCs w:val="24"/>
        </w:rPr>
        <w:t>Ensur</w:t>
      </w:r>
      <w:r>
        <w:rPr>
          <w:rFonts w:ascii="Tahoma" w:hAnsi="Tahoma" w:cs="Tahoma"/>
          <w:sz w:val="24"/>
          <w:szCs w:val="24"/>
        </w:rPr>
        <w:t xml:space="preserve">e children </w:t>
      </w:r>
      <w:r w:rsidRPr="008A053A">
        <w:rPr>
          <w:rFonts w:ascii="Tahoma" w:hAnsi="Tahoma" w:cs="Tahoma"/>
          <w:sz w:val="24"/>
          <w:szCs w:val="24"/>
        </w:rPr>
        <w:t>leave with the nominated Parent/carer</w:t>
      </w:r>
      <w:r w:rsidR="0043789C">
        <w:rPr>
          <w:rFonts w:ascii="Tahoma" w:hAnsi="Tahoma" w:cs="Tahoma"/>
          <w:sz w:val="24"/>
          <w:szCs w:val="24"/>
        </w:rPr>
        <w:t xml:space="preserve"> – follow our collection procedures.</w:t>
      </w:r>
    </w:p>
    <w:p w14:paraId="5D9110F0" w14:textId="77777777" w:rsidR="00F8100A" w:rsidRDefault="00F8100A" w:rsidP="00675A79">
      <w:pPr>
        <w:pStyle w:val="ListParagraph"/>
        <w:numPr>
          <w:ilvl w:val="0"/>
          <w:numId w:val="13"/>
        </w:numPr>
        <w:spacing w:after="200" w:line="276" w:lineRule="auto"/>
        <w:rPr>
          <w:rFonts w:ascii="Tahoma" w:hAnsi="Tahoma" w:cs="Tahoma"/>
          <w:sz w:val="24"/>
          <w:szCs w:val="24"/>
        </w:rPr>
      </w:pPr>
      <w:r>
        <w:rPr>
          <w:rFonts w:ascii="Tahoma" w:hAnsi="Tahoma" w:cs="Tahoma"/>
          <w:sz w:val="24"/>
          <w:szCs w:val="24"/>
        </w:rPr>
        <w:t>Be aware of visitors/ contractors and other agencies on site and oversee their actions</w:t>
      </w:r>
    </w:p>
    <w:p w14:paraId="3EFD813A" w14:textId="77777777" w:rsidR="00F8100A" w:rsidRDefault="00F8100A" w:rsidP="00675A79">
      <w:pPr>
        <w:pStyle w:val="ListParagraph"/>
        <w:numPr>
          <w:ilvl w:val="0"/>
          <w:numId w:val="13"/>
        </w:numPr>
        <w:spacing w:after="200" w:line="276" w:lineRule="auto"/>
        <w:rPr>
          <w:rFonts w:ascii="Tahoma" w:hAnsi="Tahoma" w:cs="Tahoma"/>
          <w:sz w:val="24"/>
          <w:szCs w:val="24"/>
        </w:rPr>
      </w:pPr>
      <w:r w:rsidRPr="008A053A">
        <w:rPr>
          <w:rFonts w:ascii="Tahoma" w:hAnsi="Tahoma" w:cs="Tahoma"/>
          <w:sz w:val="24"/>
          <w:szCs w:val="24"/>
        </w:rPr>
        <w:t xml:space="preserve">Do not admit entry to the provision to anyone who is not expected or identified.  </w:t>
      </w:r>
    </w:p>
    <w:p w14:paraId="1E535C5F" w14:textId="70D9F04D" w:rsidR="00F8100A" w:rsidRPr="008A053A" w:rsidRDefault="00F8100A" w:rsidP="00675A79">
      <w:pPr>
        <w:pStyle w:val="ListParagraph"/>
        <w:numPr>
          <w:ilvl w:val="0"/>
          <w:numId w:val="13"/>
        </w:numPr>
        <w:spacing w:after="200" w:line="276" w:lineRule="auto"/>
        <w:rPr>
          <w:rFonts w:ascii="Tahoma" w:hAnsi="Tahoma" w:cs="Tahoma"/>
          <w:sz w:val="24"/>
          <w:szCs w:val="24"/>
        </w:rPr>
      </w:pPr>
      <w:r>
        <w:rPr>
          <w:rFonts w:ascii="Tahoma" w:hAnsi="Tahoma" w:cs="Tahoma"/>
          <w:sz w:val="24"/>
          <w:szCs w:val="24"/>
        </w:rPr>
        <w:t>Ensure visitors are signed in and accompanied at all times.</w:t>
      </w:r>
    </w:p>
    <w:p w14:paraId="2E744EBD" w14:textId="61EEFC30" w:rsidR="00F8100A" w:rsidRPr="00675A79" w:rsidRDefault="00884D20" w:rsidP="00E238A2">
      <w:pPr>
        <w:rPr>
          <w:rFonts w:ascii="Tahoma" w:hAnsi="Tahoma" w:cs="Tahoma"/>
          <w:b/>
          <w:bCs/>
          <w:sz w:val="24"/>
          <w:szCs w:val="24"/>
        </w:rPr>
      </w:pPr>
      <w:r w:rsidRPr="00675A79">
        <w:rPr>
          <w:rFonts w:ascii="Tahoma" w:hAnsi="Tahoma" w:cs="Tahoma"/>
          <w:b/>
          <w:bCs/>
          <w:sz w:val="24"/>
          <w:szCs w:val="24"/>
        </w:rPr>
        <w:t>Basic requirements</w:t>
      </w:r>
    </w:p>
    <w:p w14:paraId="02D30084" w14:textId="77777777" w:rsidR="00884D20" w:rsidRPr="008A053A" w:rsidRDefault="00884D20" w:rsidP="00675A79">
      <w:pPr>
        <w:pStyle w:val="ListParagraph"/>
        <w:numPr>
          <w:ilvl w:val="0"/>
          <w:numId w:val="14"/>
        </w:numPr>
        <w:spacing w:after="200" w:line="276" w:lineRule="auto"/>
        <w:rPr>
          <w:rFonts w:ascii="Tahoma" w:hAnsi="Tahoma" w:cs="Tahoma"/>
          <w:sz w:val="24"/>
          <w:szCs w:val="24"/>
        </w:rPr>
      </w:pPr>
      <w:r w:rsidRPr="008A053A">
        <w:rPr>
          <w:rFonts w:ascii="Tahoma" w:hAnsi="Tahoma" w:cs="Tahoma"/>
          <w:sz w:val="24"/>
          <w:szCs w:val="24"/>
        </w:rPr>
        <w:t>Help to set out equipment before the beginning of a session and pack away if necessary at the end of the session.</w:t>
      </w:r>
    </w:p>
    <w:p w14:paraId="73C773EF" w14:textId="6CF060E7" w:rsidR="00884D20" w:rsidRPr="008A053A" w:rsidRDefault="00884D20" w:rsidP="00675A79">
      <w:pPr>
        <w:pStyle w:val="ListParagraph"/>
        <w:numPr>
          <w:ilvl w:val="0"/>
          <w:numId w:val="14"/>
        </w:numPr>
        <w:spacing w:after="200" w:line="276" w:lineRule="auto"/>
        <w:rPr>
          <w:rFonts w:ascii="Tahoma" w:hAnsi="Tahoma" w:cs="Tahoma"/>
          <w:sz w:val="24"/>
          <w:szCs w:val="24"/>
        </w:rPr>
      </w:pPr>
      <w:r>
        <w:rPr>
          <w:rFonts w:ascii="Tahoma" w:hAnsi="Tahoma" w:cs="Tahoma"/>
          <w:sz w:val="24"/>
          <w:szCs w:val="24"/>
        </w:rPr>
        <w:t>Ensure</w:t>
      </w:r>
      <w:r w:rsidRPr="008A053A">
        <w:rPr>
          <w:rFonts w:ascii="Tahoma" w:hAnsi="Tahoma" w:cs="Tahoma"/>
          <w:sz w:val="24"/>
          <w:szCs w:val="24"/>
        </w:rPr>
        <w:t xml:space="preserve"> tables, kitchen, toilet areas and the general areas of the setting</w:t>
      </w:r>
      <w:r>
        <w:rPr>
          <w:rFonts w:ascii="Tahoma" w:hAnsi="Tahoma" w:cs="Tahoma"/>
          <w:sz w:val="24"/>
          <w:szCs w:val="24"/>
        </w:rPr>
        <w:t xml:space="preserve"> are kept clean</w:t>
      </w:r>
      <w:r w:rsidRPr="008A053A">
        <w:rPr>
          <w:rFonts w:ascii="Tahoma" w:hAnsi="Tahoma" w:cs="Tahoma"/>
          <w:sz w:val="24"/>
          <w:szCs w:val="24"/>
        </w:rPr>
        <w:t>.</w:t>
      </w:r>
    </w:p>
    <w:p w14:paraId="45B78991" w14:textId="7EDF1AF2" w:rsidR="00884D20" w:rsidRPr="008A053A" w:rsidRDefault="00884D20" w:rsidP="00675A79">
      <w:pPr>
        <w:pStyle w:val="ListParagraph"/>
        <w:numPr>
          <w:ilvl w:val="0"/>
          <w:numId w:val="14"/>
        </w:numPr>
        <w:spacing w:after="200" w:line="276" w:lineRule="auto"/>
        <w:rPr>
          <w:rFonts w:ascii="Tahoma" w:hAnsi="Tahoma" w:cs="Tahoma"/>
          <w:sz w:val="24"/>
          <w:szCs w:val="24"/>
        </w:rPr>
      </w:pPr>
      <w:r w:rsidRPr="008A053A">
        <w:rPr>
          <w:rFonts w:ascii="Tahoma" w:hAnsi="Tahoma" w:cs="Tahoma"/>
          <w:sz w:val="24"/>
          <w:szCs w:val="24"/>
        </w:rPr>
        <w:t>Assist with snack time periods.</w:t>
      </w:r>
      <w:r w:rsidR="005D66B3">
        <w:rPr>
          <w:rFonts w:ascii="Tahoma" w:hAnsi="Tahoma" w:cs="Tahoma"/>
          <w:sz w:val="24"/>
          <w:szCs w:val="24"/>
        </w:rPr>
        <w:t xml:space="preserve"> Ensure children </w:t>
      </w:r>
      <w:r w:rsidR="009D6FBE">
        <w:rPr>
          <w:rFonts w:ascii="Tahoma" w:hAnsi="Tahoma" w:cs="Tahoma"/>
          <w:sz w:val="24"/>
          <w:szCs w:val="24"/>
        </w:rPr>
        <w:t>are visible whilst eating.</w:t>
      </w:r>
    </w:p>
    <w:p w14:paraId="2D256641" w14:textId="77777777" w:rsidR="00884D20" w:rsidRPr="008A053A" w:rsidRDefault="00884D20" w:rsidP="00675A79">
      <w:pPr>
        <w:pStyle w:val="ListParagraph"/>
        <w:numPr>
          <w:ilvl w:val="0"/>
          <w:numId w:val="14"/>
        </w:numPr>
        <w:spacing w:after="200" w:line="276" w:lineRule="auto"/>
        <w:rPr>
          <w:rFonts w:ascii="Tahoma" w:hAnsi="Tahoma" w:cs="Tahoma"/>
          <w:sz w:val="24"/>
          <w:szCs w:val="24"/>
        </w:rPr>
      </w:pPr>
      <w:r w:rsidRPr="008A053A">
        <w:rPr>
          <w:rFonts w:ascii="Tahoma" w:hAnsi="Tahoma" w:cs="Tahoma"/>
          <w:sz w:val="24"/>
          <w:szCs w:val="24"/>
        </w:rPr>
        <w:t>Read and be fully aware of the provisions policies and procedures.</w:t>
      </w:r>
    </w:p>
    <w:p w14:paraId="0ED098A5" w14:textId="4981A37A" w:rsidR="00884D20" w:rsidRPr="008A053A" w:rsidRDefault="00111D45" w:rsidP="00675A79">
      <w:pPr>
        <w:pStyle w:val="ListParagraph"/>
        <w:numPr>
          <w:ilvl w:val="0"/>
          <w:numId w:val="14"/>
        </w:numPr>
        <w:spacing w:after="200" w:line="276" w:lineRule="auto"/>
        <w:rPr>
          <w:rFonts w:ascii="Tahoma" w:hAnsi="Tahoma" w:cs="Tahoma"/>
          <w:sz w:val="24"/>
          <w:szCs w:val="24"/>
        </w:rPr>
      </w:pPr>
      <w:r w:rsidRPr="008A053A">
        <w:rPr>
          <w:rFonts w:ascii="Tahoma" w:hAnsi="Tahoma" w:cs="Tahoma"/>
          <w:sz w:val="24"/>
          <w:szCs w:val="24"/>
        </w:rPr>
        <w:t xml:space="preserve">Attend </w:t>
      </w:r>
      <w:r>
        <w:rPr>
          <w:rFonts w:ascii="Tahoma" w:hAnsi="Tahoma" w:cs="Tahoma"/>
          <w:sz w:val="24"/>
          <w:szCs w:val="24"/>
        </w:rPr>
        <w:t>and</w:t>
      </w:r>
      <w:r w:rsidR="00884D20">
        <w:rPr>
          <w:rFonts w:ascii="Tahoma" w:hAnsi="Tahoma" w:cs="Tahoma"/>
          <w:sz w:val="24"/>
          <w:szCs w:val="24"/>
        </w:rPr>
        <w:t xml:space="preserve"> engage with the </w:t>
      </w:r>
      <w:r w:rsidR="00884D20" w:rsidRPr="008A053A">
        <w:rPr>
          <w:rFonts w:ascii="Tahoma" w:hAnsi="Tahoma" w:cs="Tahoma"/>
          <w:sz w:val="24"/>
          <w:szCs w:val="24"/>
        </w:rPr>
        <w:t>regular staff meetings.</w:t>
      </w:r>
    </w:p>
    <w:p w14:paraId="737C9AED" w14:textId="77777777" w:rsidR="00884D20" w:rsidRPr="008A053A" w:rsidRDefault="00884D20" w:rsidP="00675A79">
      <w:pPr>
        <w:pStyle w:val="ListParagraph"/>
        <w:numPr>
          <w:ilvl w:val="0"/>
          <w:numId w:val="14"/>
        </w:numPr>
        <w:spacing w:after="200" w:line="276" w:lineRule="auto"/>
        <w:rPr>
          <w:rFonts w:ascii="Tahoma" w:hAnsi="Tahoma" w:cs="Tahoma"/>
          <w:sz w:val="24"/>
          <w:szCs w:val="24"/>
        </w:rPr>
      </w:pPr>
      <w:r w:rsidRPr="008A053A">
        <w:rPr>
          <w:rFonts w:ascii="Tahoma" w:hAnsi="Tahoma" w:cs="Tahoma"/>
          <w:sz w:val="24"/>
          <w:szCs w:val="24"/>
        </w:rPr>
        <w:t>Attend relevant training courses – in work hours but on occasion out of work hours.</w:t>
      </w:r>
    </w:p>
    <w:p w14:paraId="0E505DA7" w14:textId="77777777" w:rsidR="00884D20" w:rsidRPr="008A053A" w:rsidRDefault="00884D20" w:rsidP="00675A79">
      <w:pPr>
        <w:pStyle w:val="ListParagraph"/>
        <w:numPr>
          <w:ilvl w:val="0"/>
          <w:numId w:val="14"/>
        </w:numPr>
        <w:spacing w:after="200" w:line="276" w:lineRule="auto"/>
        <w:rPr>
          <w:rFonts w:ascii="Tahoma" w:hAnsi="Tahoma" w:cs="Tahoma"/>
          <w:sz w:val="24"/>
          <w:szCs w:val="24"/>
        </w:rPr>
      </w:pPr>
      <w:r w:rsidRPr="008A053A">
        <w:rPr>
          <w:rFonts w:ascii="Tahoma" w:hAnsi="Tahoma" w:cs="Tahoma"/>
          <w:sz w:val="24"/>
          <w:szCs w:val="24"/>
        </w:rPr>
        <w:t>Present a friendly and welcoming attitude and environment to all children, parent/carers and other colleges and professionals.</w:t>
      </w:r>
    </w:p>
    <w:p w14:paraId="5DAAF702" w14:textId="7DF979AC" w:rsidR="00884D20" w:rsidDel="00154443" w:rsidRDefault="00884D20" w:rsidP="00E238A2">
      <w:pPr>
        <w:rPr>
          <w:del w:id="5" w:author="Tammie Redman" w:date="2026-04-23T15:05:00Z" w16du:dateUtc="2026-04-23T14:05:00Z"/>
          <w:rFonts w:ascii="Tahoma" w:hAnsi="Tahoma" w:cs="Tahoma"/>
          <w:sz w:val="24"/>
          <w:szCs w:val="24"/>
        </w:rPr>
      </w:pPr>
    </w:p>
    <w:p w14:paraId="40A595A5" w14:textId="48932124" w:rsidR="0027376E" w:rsidRPr="0027376E" w:rsidRDefault="0027376E" w:rsidP="0027376E">
      <w:pPr>
        <w:spacing w:before="120" w:after="100" w:afterAutospacing="1"/>
        <w:rPr>
          <w:rFonts w:ascii="Tahoma" w:hAnsi="Tahoma" w:cs="Tahoma"/>
          <w:sz w:val="24"/>
          <w:szCs w:val="24"/>
        </w:rPr>
      </w:pPr>
      <w:r w:rsidRPr="0027376E">
        <w:rPr>
          <w:rFonts w:ascii="Tahoma" w:hAnsi="Tahoma" w:cs="Tahoma"/>
          <w:sz w:val="24"/>
          <w:szCs w:val="24"/>
        </w:rPr>
        <w:t xml:space="preserve">This code of conduct protects the children and young people we work with, you as a worker or volunteer and </w:t>
      </w:r>
      <w:r>
        <w:rPr>
          <w:rFonts w:ascii="Tahoma" w:hAnsi="Tahoma" w:cs="Tahoma"/>
          <w:sz w:val="24"/>
          <w:szCs w:val="24"/>
        </w:rPr>
        <w:t>Lit</w:t>
      </w:r>
      <w:r w:rsidR="00AE0925">
        <w:rPr>
          <w:rFonts w:ascii="Tahoma" w:hAnsi="Tahoma" w:cs="Tahoma"/>
          <w:sz w:val="24"/>
          <w:szCs w:val="24"/>
        </w:rPr>
        <w:t>t</w:t>
      </w:r>
      <w:r>
        <w:rPr>
          <w:rFonts w:ascii="Tahoma" w:hAnsi="Tahoma" w:cs="Tahoma"/>
          <w:sz w:val="24"/>
          <w:szCs w:val="24"/>
        </w:rPr>
        <w:t xml:space="preserve">le Stars </w:t>
      </w:r>
      <w:r w:rsidR="00CE354A">
        <w:rPr>
          <w:rFonts w:ascii="Tahoma" w:hAnsi="Tahoma" w:cs="Tahoma"/>
          <w:sz w:val="24"/>
          <w:szCs w:val="24"/>
        </w:rPr>
        <w:t>Setting</w:t>
      </w:r>
      <w:r w:rsidRPr="0027376E">
        <w:rPr>
          <w:rFonts w:ascii="Tahoma" w:hAnsi="Tahoma" w:cs="Tahoma"/>
          <w:sz w:val="24"/>
          <w:szCs w:val="24"/>
        </w:rPr>
        <w:t xml:space="preserve">, by reducing the risk of anyone working with us, </w:t>
      </w:r>
      <w:r>
        <w:rPr>
          <w:rFonts w:ascii="Tahoma" w:hAnsi="Tahoma" w:cs="Tahoma"/>
          <w:sz w:val="24"/>
          <w:szCs w:val="24"/>
        </w:rPr>
        <w:t xml:space="preserve">or </w:t>
      </w:r>
      <w:r w:rsidRPr="0027376E">
        <w:rPr>
          <w:rFonts w:ascii="Tahoma" w:hAnsi="Tahoma" w:cs="Tahoma"/>
          <w:sz w:val="24"/>
          <w:szCs w:val="24"/>
        </w:rPr>
        <w:t xml:space="preserve">using their role to access children to cause harm. </w:t>
      </w:r>
    </w:p>
    <w:p w14:paraId="2B6AA233" w14:textId="77777777" w:rsidR="0027376E" w:rsidRPr="0027376E" w:rsidRDefault="0027376E" w:rsidP="0027376E">
      <w:pPr>
        <w:spacing w:before="120" w:after="100" w:afterAutospacing="1"/>
        <w:rPr>
          <w:rFonts w:ascii="Tahoma" w:hAnsi="Tahoma" w:cs="Tahoma"/>
          <w:sz w:val="24"/>
          <w:szCs w:val="24"/>
        </w:rPr>
      </w:pPr>
      <w:r w:rsidRPr="0027376E">
        <w:rPr>
          <w:rFonts w:ascii="Tahoma" w:hAnsi="Tahoma" w:cs="Tahoma"/>
          <w:sz w:val="24"/>
          <w:szCs w:val="24"/>
        </w:rPr>
        <w:lastRenderedPageBreak/>
        <w:t xml:space="preserve">It also helps to identify practice that could be misinterpreted and may lead to a false allegation being made </w:t>
      </w:r>
    </w:p>
    <w:p w14:paraId="34DD4E67" w14:textId="0D705CEA" w:rsidR="0027376E" w:rsidRPr="0027376E" w:rsidRDefault="0027376E">
      <w:pPr>
        <w:spacing w:before="120" w:after="0" w:line="240" w:lineRule="auto"/>
        <w:rPr>
          <w:rFonts w:ascii="Tahoma" w:hAnsi="Tahoma" w:cs="Tahoma"/>
          <w:sz w:val="24"/>
          <w:szCs w:val="24"/>
        </w:rPr>
        <w:pPrChange w:id="6" w:author="Tammie Redman" w:date="2026-04-23T15:06:00Z" w16du:dateUtc="2026-04-23T14:06:00Z">
          <w:pPr>
            <w:spacing w:before="120" w:after="100" w:afterAutospacing="1"/>
          </w:pPr>
        </w:pPrChange>
      </w:pPr>
      <w:r w:rsidRPr="0027376E">
        <w:rPr>
          <w:rFonts w:ascii="Tahoma" w:hAnsi="Tahoma" w:cs="Tahoma"/>
          <w:sz w:val="24"/>
          <w:szCs w:val="24"/>
        </w:rPr>
        <w:t xml:space="preserve">As a </w:t>
      </w:r>
      <w:r w:rsidR="00154443">
        <w:rPr>
          <w:rFonts w:ascii="Tahoma" w:hAnsi="Tahoma" w:cs="Tahoma"/>
          <w:sz w:val="24"/>
          <w:szCs w:val="24"/>
        </w:rPr>
        <w:t>Setting,</w:t>
      </w:r>
      <w:r w:rsidR="008901DB">
        <w:rPr>
          <w:rFonts w:ascii="Tahoma" w:hAnsi="Tahoma" w:cs="Tahoma"/>
          <w:sz w:val="24"/>
          <w:szCs w:val="24"/>
        </w:rPr>
        <w:t xml:space="preserve"> </w:t>
      </w:r>
      <w:r w:rsidRPr="0027376E">
        <w:rPr>
          <w:rFonts w:ascii="Tahoma" w:hAnsi="Tahoma" w:cs="Tahoma"/>
          <w:sz w:val="24"/>
          <w:szCs w:val="24"/>
        </w:rPr>
        <w:t>we will support you to work safely by-</w:t>
      </w:r>
    </w:p>
    <w:p w14:paraId="29159106" w14:textId="14D8496B" w:rsidR="0027376E" w:rsidRPr="0027376E" w:rsidRDefault="008901DB">
      <w:pPr>
        <w:pStyle w:val="ListParagraph"/>
        <w:numPr>
          <w:ilvl w:val="0"/>
          <w:numId w:val="16"/>
        </w:numPr>
        <w:spacing w:before="120" w:after="0" w:line="240" w:lineRule="auto"/>
        <w:rPr>
          <w:rFonts w:ascii="Tahoma" w:hAnsi="Tahoma" w:cs="Tahoma"/>
          <w:sz w:val="24"/>
          <w:szCs w:val="24"/>
        </w:rPr>
        <w:pPrChange w:id="7" w:author="Tammie Redman" w:date="2026-04-23T15:06:00Z" w16du:dateUtc="2026-04-23T14:06:00Z">
          <w:pPr>
            <w:pStyle w:val="ListParagraph"/>
            <w:numPr>
              <w:numId w:val="16"/>
            </w:numPr>
            <w:spacing w:before="120" w:after="100" w:afterAutospacing="1" w:line="240" w:lineRule="auto"/>
            <w:ind w:left="1069" w:hanging="360"/>
          </w:pPr>
        </w:pPrChange>
      </w:pPr>
      <w:r w:rsidRPr="0027376E">
        <w:rPr>
          <w:rFonts w:ascii="Tahoma" w:hAnsi="Tahoma" w:cs="Tahoma"/>
          <w:sz w:val="24"/>
          <w:szCs w:val="24"/>
        </w:rPr>
        <w:t>Maintai</w:t>
      </w:r>
      <w:r>
        <w:rPr>
          <w:rFonts w:ascii="Tahoma" w:hAnsi="Tahoma" w:cs="Tahoma"/>
          <w:sz w:val="24"/>
          <w:szCs w:val="24"/>
        </w:rPr>
        <w:t xml:space="preserve">ning </w:t>
      </w:r>
      <w:r w:rsidRPr="0027376E">
        <w:rPr>
          <w:rFonts w:ascii="Tahoma" w:hAnsi="Tahoma" w:cs="Tahoma"/>
          <w:sz w:val="24"/>
          <w:szCs w:val="24"/>
        </w:rPr>
        <w:t>an</w:t>
      </w:r>
      <w:r w:rsidR="0027376E" w:rsidRPr="0027376E">
        <w:rPr>
          <w:rFonts w:ascii="Tahoma" w:hAnsi="Tahoma" w:cs="Tahoma"/>
          <w:sz w:val="24"/>
          <w:szCs w:val="24"/>
        </w:rPr>
        <w:t xml:space="preserve"> open-door policy, to enable staff to raise concerns or ask questions.</w:t>
      </w:r>
    </w:p>
    <w:p w14:paraId="3B695139" w14:textId="118EA53A" w:rsidR="0027376E" w:rsidRPr="0027376E" w:rsidRDefault="0027376E" w:rsidP="0027376E">
      <w:pPr>
        <w:pStyle w:val="ListParagraph"/>
        <w:numPr>
          <w:ilvl w:val="0"/>
          <w:numId w:val="16"/>
        </w:numPr>
        <w:spacing w:before="120" w:after="100" w:afterAutospacing="1" w:line="240" w:lineRule="auto"/>
        <w:rPr>
          <w:rFonts w:ascii="Tahoma" w:hAnsi="Tahoma" w:cs="Tahoma"/>
          <w:sz w:val="24"/>
          <w:szCs w:val="24"/>
        </w:rPr>
      </w:pPr>
      <w:r w:rsidRPr="0027376E">
        <w:rPr>
          <w:rFonts w:ascii="Tahoma" w:hAnsi="Tahoma" w:cs="Tahoma"/>
          <w:sz w:val="24"/>
          <w:szCs w:val="24"/>
        </w:rPr>
        <w:t>Providing additional support to staff via the DSL</w:t>
      </w:r>
      <w:r w:rsidR="008901DB">
        <w:rPr>
          <w:rFonts w:ascii="Tahoma" w:hAnsi="Tahoma" w:cs="Tahoma"/>
          <w:sz w:val="24"/>
          <w:szCs w:val="24"/>
        </w:rPr>
        <w:t xml:space="preserve"> and Manager.</w:t>
      </w:r>
    </w:p>
    <w:p w14:paraId="2BEF0979" w14:textId="424B0BF5" w:rsidR="0027376E" w:rsidRPr="005356AC" w:rsidRDefault="0027376E" w:rsidP="0027376E">
      <w:pPr>
        <w:pStyle w:val="ListParagraph"/>
        <w:numPr>
          <w:ilvl w:val="0"/>
          <w:numId w:val="16"/>
        </w:numPr>
        <w:spacing w:before="120" w:after="100" w:afterAutospacing="1" w:line="240" w:lineRule="auto"/>
        <w:rPr>
          <w:rFonts w:ascii="Tahoma" w:hAnsi="Tahoma" w:cs="Tahoma"/>
          <w:sz w:val="24"/>
          <w:szCs w:val="24"/>
        </w:rPr>
      </w:pPr>
      <w:bookmarkStart w:id="8" w:name="_Hlk166838319"/>
      <w:r w:rsidRPr="005356AC">
        <w:rPr>
          <w:rFonts w:ascii="Tahoma" w:eastAsiaTheme="minorEastAsia" w:hAnsi="Tahoma" w:cs="Tahoma"/>
          <w:kern w:val="24"/>
          <w:sz w:val="24"/>
          <w:szCs w:val="24"/>
        </w:rPr>
        <w:t xml:space="preserve">We will store any photographs safely on the </w:t>
      </w:r>
      <w:r w:rsidR="00CE354A" w:rsidRPr="005356AC">
        <w:rPr>
          <w:rFonts w:ascii="Tahoma" w:eastAsiaTheme="minorEastAsia" w:hAnsi="Tahoma" w:cs="Tahoma"/>
          <w:kern w:val="24"/>
          <w:sz w:val="24"/>
          <w:szCs w:val="24"/>
        </w:rPr>
        <w:t>Setting</w:t>
      </w:r>
      <w:r w:rsidR="008901DB" w:rsidRPr="005356AC">
        <w:rPr>
          <w:rFonts w:ascii="Tahoma" w:eastAsiaTheme="minorEastAsia" w:hAnsi="Tahoma" w:cs="Tahoma"/>
          <w:kern w:val="24"/>
          <w:sz w:val="24"/>
          <w:szCs w:val="24"/>
        </w:rPr>
        <w:t xml:space="preserve"> </w:t>
      </w:r>
      <w:r w:rsidRPr="005356AC">
        <w:rPr>
          <w:rFonts w:ascii="Tahoma" w:eastAsiaTheme="minorEastAsia" w:hAnsi="Tahoma" w:cs="Tahoma"/>
          <w:kern w:val="24"/>
          <w:sz w:val="24"/>
          <w:szCs w:val="24"/>
        </w:rPr>
        <w:t>system, deleting them when a child leaves this s</w:t>
      </w:r>
      <w:r w:rsidR="008901DB" w:rsidRPr="005356AC">
        <w:rPr>
          <w:rFonts w:ascii="Tahoma" w:eastAsiaTheme="minorEastAsia" w:hAnsi="Tahoma" w:cs="Tahoma"/>
          <w:kern w:val="24"/>
          <w:sz w:val="24"/>
          <w:szCs w:val="24"/>
        </w:rPr>
        <w:t>etting</w:t>
      </w:r>
      <w:r w:rsidRPr="005356AC">
        <w:rPr>
          <w:rFonts w:ascii="Tahoma" w:eastAsiaTheme="minorEastAsia" w:hAnsi="Tahoma" w:cs="Tahoma"/>
          <w:kern w:val="24"/>
          <w:sz w:val="24"/>
          <w:szCs w:val="24"/>
        </w:rPr>
        <w:t>.</w:t>
      </w:r>
    </w:p>
    <w:p w14:paraId="0C4B34F6" w14:textId="6AF56AAA" w:rsidR="0027376E" w:rsidRPr="005356AC" w:rsidRDefault="0027376E" w:rsidP="0027376E">
      <w:pPr>
        <w:pStyle w:val="ListParagraph"/>
        <w:numPr>
          <w:ilvl w:val="0"/>
          <w:numId w:val="16"/>
        </w:numPr>
        <w:spacing w:before="120" w:after="100" w:afterAutospacing="1" w:line="240" w:lineRule="auto"/>
        <w:rPr>
          <w:rFonts w:ascii="Tahoma" w:hAnsi="Tahoma" w:cs="Tahoma"/>
          <w:sz w:val="24"/>
          <w:szCs w:val="24"/>
        </w:rPr>
      </w:pPr>
      <w:r w:rsidRPr="005356AC">
        <w:rPr>
          <w:rFonts w:ascii="Tahoma" w:eastAsiaTheme="minorEastAsia" w:hAnsi="Tahoma" w:cs="Tahoma"/>
          <w:kern w:val="24"/>
          <w:sz w:val="24"/>
          <w:szCs w:val="24"/>
        </w:rPr>
        <w:t xml:space="preserve">Staff </w:t>
      </w:r>
      <w:r w:rsidR="008901DB" w:rsidRPr="005356AC">
        <w:rPr>
          <w:rFonts w:ascii="Tahoma" w:eastAsiaTheme="minorEastAsia" w:hAnsi="Tahoma" w:cs="Tahoma"/>
          <w:kern w:val="24"/>
          <w:sz w:val="24"/>
          <w:szCs w:val="24"/>
        </w:rPr>
        <w:t>will regularly be</w:t>
      </w:r>
      <w:r w:rsidRPr="005356AC">
        <w:rPr>
          <w:rFonts w:ascii="Tahoma" w:eastAsiaTheme="minorEastAsia" w:hAnsi="Tahoma" w:cs="Tahoma"/>
          <w:kern w:val="24"/>
          <w:sz w:val="24"/>
          <w:szCs w:val="24"/>
        </w:rPr>
        <w:t xml:space="preserve"> given the opportunity to share any information that may make them unsuitable to work with children</w:t>
      </w:r>
      <w:r w:rsidR="008901DB" w:rsidRPr="005356AC">
        <w:rPr>
          <w:rFonts w:ascii="Tahoma" w:eastAsiaTheme="minorEastAsia" w:hAnsi="Tahoma" w:cs="Tahoma"/>
          <w:kern w:val="24"/>
          <w:sz w:val="24"/>
          <w:szCs w:val="24"/>
        </w:rPr>
        <w:t xml:space="preserve"> by completing an annual d</w:t>
      </w:r>
      <w:r w:rsidR="00BE739A" w:rsidRPr="005356AC">
        <w:rPr>
          <w:rFonts w:ascii="Tahoma" w:eastAsiaTheme="minorEastAsia" w:hAnsi="Tahoma" w:cs="Tahoma"/>
          <w:kern w:val="24"/>
          <w:sz w:val="24"/>
          <w:szCs w:val="24"/>
        </w:rPr>
        <w:t>eclaration</w:t>
      </w:r>
      <w:r w:rsidR="0056348E">
        <w:rPr>
          <w:rFonts w:ascii="Tahoma" w:eastAsiaTheme="minorEastAsia" w:hAnsi="Tahoma" w:cs="Tahoma"/>
          <w:kern w:val="24"/>
          <w:sz w:val="24"/>
          <w:szCs w:val="24"/>
        </w:rPr>
        <w:t>/Supervision.</w:t>
      </w:r>
    </w:p>
    <w:p w14:paraId="3C3B7837" w14:textId="77777777" w:rsidR="0027376E" w:rsidRPr="005356AC" w:rsidRDefault="0027376E" w:rsidP="0027376E">
      <w:pPr>
        <w:pStyle w:val="ListParagraph"/>
        <w:numPr>
          <w:ilvl w:val="0"/>
          <w:numId w:val="16"/>
        </w:numPr>
        <w:spacing w:before="120" w:after="100" w:afterAutospacing="1" w:line="240" w:lineRule="auto"/>
        <w:rPr>
          <w:rFonts w:ascii="Tahoma" w:hAnsi="Tahoma" w:cs="Tahoma"/>
          <w:sz w:val="24"/>
          <w:szCs w:val="24"/>
        </w:rPr>
      </w:pPr>
      <w:r w:rsidRPr="005356AC">
        <w:rPr>
          <w:rFonts w:ascii="Tahoma" w:eastAsiaTheme="minorEastAsia" w:hAnsi="Tahoma" w:cs="Tahoma"/>
          <w:kern w:val="24"/>
          <w:sz w:val="24"/>
          <w:szCs w:val="24"/>
        </w:rPr>
        <w:t xml:space="preserve">Record existing friendships with parents or children to safeguard staff. </w:t>
      </w:r>
    </w:p>
    <w:p w14:paraId="4D4F5F8C" w14:textId="76B614A6" w:rsidR="0027376E" w:rsidRPr="005356AC" w:rsidDel="00154443" w:rsidRDefault="0027376E" w:rsidP="0027376E">
      <w:pPr>
        <w:pStyle w:val="ListParagraph"/>
        <w:spacing w:before="120" w:after="100" w:afterAutospacing="1"/>
        <w:rPr>
          <w:del w:id="9" w:author="Tammie Redman" w:date="2026-04-23T15:06:00Z" w16du:dateUtc="2026-04-23T14:06:00Z"/>
          <w:rFonts w:ascii="Arial" w:hAnsi="Arial" w:cs="Arial"/>
        </w:rPr>
      </w:pPr>
    </w:p>
    <w:bookmarkEnd w:id="8"/>
    <w:p w14:paraId="79115CF1" w14:textId="77777777" w:rsidR="0027376E" w:rsidRPr="0027376E" w:rsidRDefault="0027376E" w:rsidP="0027376E">
      <w:pPr>
        <w:spacing w:before="120" w:after="100" w:afterAutospacing="1"/>
        <w:rPr>
          <w:rFonts w:ascii="Tahoma" w:hAnsi="Tahoma" w:cs="Tahoma"/>
          <w:sz w:val="24"/>
          <w:szCs w:val="24"/>
        </w:rPr>
      </w:pPr>
      <w:r w:rsidRPr="0027376E">
        <w:rPr>
          <w:rFonts w:ascii="Tahoma" w:hAnsi="Tahoma" w:cs="Tahoma"/>
          <w:sz w:val="24"/>
          <w:szCs w:val="24"/>
        </w:rPr>
        <w:t>Any breach of the code of conduct may lead to disciplinary action being taken.</w:t>
      </w:r>
    </w:p>
    <w:p w14:paraId="2A2776A6" w14:textId="77777777" w:rsidR="0027376E" w:rsidRPr="0027376E" w:rsidRDefault="0027376E" w:rsidP="0027376E">
      <w:pPr>
        <w:spacing w:before="120" w:after="100" w:afterAutospacing="1"/>
        <w:rPr>
          <w:rFonts w:ascii="Tahoma" w:hAnsi="Tahoma" w:cs="Tahoma"/>
          <w:sz w:val="24"/>
          <w:szCs w:val="24"/>
        </w:rPr>
      </w:pPr>
      <w:r w:rsidRPr="0027376E">
        <w:rPr>
          <w:rFonts w:ascii="Tahoma" w:hAnsi="Tahoma" w:cs="Tahoma"/>
          <w:sz w:val="24"/>
          <w:szCs w:val="24"/>
        </w:rPr>
        <w:t>Serious breaches may result in a referral to Police, Social Services or the Local Authority Designated Officer (LADO)</w:t>
      </w:r>
    </w:p>
    <w:p w14:paraId="46FF83C3" w14:textId="77777777" w:rsidR="0027376E" w:rsidRPr="0027376E" w:rsidRDefault="0027376E" w:rsidP="0027376E">
      <w:pPr>
        <w:spacing w:before="120" w:after="100" w:afterAutospacing="1"/>
        <w:rPr>
          <w:rFonts w:ascii="Tahoma" w:hAnsi="Tahoma" w:cs="Tahoma"/>
          <w:sz w:val="24"/>
          <w:szCs w:val="24"/>
        </w:rPr>
      </w:pPr>
      <w:r w:rsidRPr="0027376E">
        <w:rPr>
          <w:rFonts w:ascii="Tahoma" w:hAnsi="Tahoma" w:cs="Tahoma"/>
          <w:sz w:val="24"/>
          <w:szCs w:val="24"/>
        </w:rPr>
        <w:t xml:space="preserve">All workers or volunteers are expected to report any breach to the Designated Safeguarding Lead. </w:t>
      </w:r>
    </w:p>
    <w:p w14:paraId="536EB84A" w14:textId="77777777" w:rsidR="0027376E" w:rsidRPr="0027376E" w:rsidRDefault="0027376E" w:rsidP="0027376E">
      <w:pPr>
        <w:spacing w:before="120" w:after="100" w:afterAutospacing="1"/>
        <w:rPr>
          <w:rFonts w:ascii="Tahoma" w:hAnsi="Tahoma" w:cs="Tahoma"/>
          <w:sz w:val="24"/>
          <w:szCs w:val="24"/>
        </w:rPr>
      </w:pPr>
      <w:r w:rsidRPr="0027376E">
        <w:rPr>
          <w:rFonts w:ascii="Tahoma" w:hAnsi="Tahoma" w:cs="Tahoma"/>
          <w:sz w:val="24"/>
          <w:szCs w:val="24"/>
        </w:rPr>
        <w:t>This code of conduct needs to be read in conjunction with the following policies.</w:t>
      </w:r>
    </w:p>
    <w:p w14:paraId="59A0D0AA" w14:textId="77777777" w:rsidR="0027376E" w:rsidRPr="0027376E" w:rsidRDefault="0027376E" w:rsidP="0027376E">
      <w:pPr>
        <w:pStyle w:val="ListParagraph"/>
        <w:numPr>
          <w:ilvl w:val="0"/>
          <w:numId w:val="17"/>
        </w:numPr>
        <w:spacing w:after="0" w:line="240" w:lineRule="auto"/>
        <w:rPr>
          <w:rFonts w:ascii="Tahoma" w:hAnsi="Tahoma" w:cs="Tahoma"/>
          <w:sz w:val="24"/>
          <w:szCs w:val="24"/>
        </w:rPr>
      </w:pPr>
      <w:r w:rsidRPr="0027376E">
        <w:rPr>
          <w:rFonts w:ascii="Tahoma" w:hAnsi="Tahoma" w:cs="Tahoma"/>
          <w:sz w:val="24"/>
          <w:szCs w:val="24"/>
        </w:rPr>
        <w:t>Child Protection policy</w:t>
      </w:r>
    </w:p>
    <w:p w14:paraId="0971E52D" w14:textId="77777777" w:rsidR="0027376E" w:rsidRPr="0027376E" w:rsidRDefault="0027376E" w:rsidP="0027376E">
      <w:pPr>
        <w:pStyle w:val="ListParagraph"/>
        <w:numPr>
          <w:ilvl w:val="0"/>
          <w:numId w:val="17"/>
        </w:numPr>
        <w:spacing w:after="0" w:line="240" w:lineRule="auto"/>
        <w:rPr>
          <w:rFonts w:ascii="Tahoma" w:hAnsi="Tahoma" w:cs="Tahoma"/>
          <w:sz w:val="24"/>
          <w:szCs w:val="24"/>
        </w:rPr>
      </w:pPr>
      <w:r w:rsidRPr="0027376E">
        <w:rPr>
          <w:rFonts w:ascii="Tahoma" w:hAnsi="Tahoma" w:cs="Tahoma"/>
          <w:sz w:val="24"/>
          <w:szCs w:val="24"/>
        </w:rPr>
        <w:t>Allegations Against Staff Policy</w:t>
      </w:r>
    </w:p>
    <w:p w14:paraId="2D35E4B5" w14:textId="77777777" w:rsidR="0027376E" w:rsidRPr="0027376E" w:rsidRDefault="0027376E" w:rsidP="0027376E">
      <w:pPr>
        <w:pStyle w:val="ListParagraph"/>
        <w:numPr>
          <w:ilvl w:val="0"/>
          <w:numId w:val="17"/>
        </w:numPr>
        <w:spacing w:after="0" w:line="240" w:lineRule="auto"/>
        <w:rPr>
          <w:rFonts w:ascii="Tahoma" w:hAnsi="Tahoma" w:cs="Tahoma"/>
          <w:sz w:val="24"/>
          <w:szCs w:val="24"/>
        </w:rPr>
      </w:pPr>
      <w:r w:rsidRPr="0027376E">
        <w:rPr>
          <w:rFonts w:ascii="Tahoma" w:hAnsi="Tahoma" w:cs="Tahoma"/>
          <w:sz w:val="24"/>
          <w:szCs w:val="24"/>
        </w:rPr>
        <w:t>Behaviour policy</w:t>
      </w:r>
    </w:p>
    <w:p w14:paraId="0793CA00" w14:textId="77777777" w:rsidR="0027376E" w:rsidRPr="0027376E" w:rsidRDefault="0027376E" w:rsidP="0027376E">
      <w:pPr>
        <w:pStyle w:val="ListParagraph"/>
        <w:numPr>
          <w:ilvl w:val="0"/>
          <w:numId w:val="17"/>
        </w:numPr>
        <w:spacing w:after="0" w:line="240" w:lineRule="auto"/>
        <w:rPr>
          <w:rFonts w:ascii="Tahoma" w:hAnsi="Tahoma" w:cs="Tahoma"/>
          <w:sz w:val="24"/>
          <w:szCs w:val="24"/>
        </w:rPr>
      </w:pPr>
      <w:r w:rsidRPr="0027376E">
        <w:rPr>
          <w:rFonts w:ascii="Tahoma" w:hAnsi="Tahoma" w:cs="Tahoma"/>
          <w:sz w:val="24"/>
          <w:szCs w:val="24"/>
        </w:rPr>
        <w:t>Whistleblowing Procedure</w:t>
      </w:r>
    </w:p>
    <w:p w14:paraId="451460CC" w14:textId="5F84C0B0" w:rsidR="0047625A" w:rsidRPr="0056348E" w:rsidRDefault="00874717" w:rsidP="0056348E">
      <w:pPr>
        <w:pStyle w:val="ListParagraph"/>
        <w:numPr>
          <w:ilvl w:val="0"/>
          <w:numId w:val="17"/>
        </w:numPr>
        <w:spacing w:after="0" w:line="240" w:lineRule="auto"/>
        <w:rPr>
          <w:rFonts w:ascii="Tahoma" w:hAnsi="Tahoma" w:cs="Tahoma"/>
          <w:sz w:val="24"/>
          <w:szCs w:val="24"/>
        </w:rPr>
      </w:pPr>
      <w:r>
        <w:rPr>
          <w:rFonts w:ascii="Tahoma" w:hAnsi="Tahoma" w:cs="Tahoma"/>
          <w:sz w:val="24"/>
          <w:szCs w:val="24"/>
        </w:rPr>
        <w:t>Low level concern Policy</w:t>
      </w:r>
    </w:p>
    <w:p w14:paraId="6AA7F5D5" w14:textId="277F36FD" w:rsidR="0027376E" w:rsidRPr="0027376E" w:rsidRDefault="0027376E" w:rsidP="0027376E">
      <w:pPr>
        <w:autoSpaceDE w:val="0"/>
        <w:autoSpaceDN w:val="0"/>
        <w:adjustRightInd w:val="0"/>
        <w:rPr>
          <w:rFonts w:ascii="Tahoma" w:hAnsi="Tahoma" w:cs="Tahoma"/>
          <w:sz w:val="24"/>
          <w:szCs w:val="24"/>
        </w:rPr>
      </w:pPr>
      <w:r w:rsidRPr="0027376E">
        <w:rPr>
          <w:rFonts w:ascii="Tahoma" w:hAnsi="Tahoma" w:cs="Tahoma"/>
          <w:sz w:val="24"/>
          <w:szCs w:val="24"/>
        </w:rPr>
        <w:t>Please complete the section below to confirm that you agree to adhere to the Code of Conduct</w:t>
      </w:r>
      <w:r w:rsidR="008743C5">
        <w:rPr>
          <w:rFonts w:ascii="Tahoma" w:hAnsi="Tahoma" w:cs="Tahoma"/>
          <w:sz w:val="24"/>
          <w:szCs w:val="24"/>
        </w:rPr>
        <w:t xml:space="preserve"> whilst in the setting and out of the setting</w:t>
      </w:r>
      <w:r w:rsidRPr="0027376E">
        <w:rPr>
          <w:rFonts w:ascii="Tahoma" w:hAnsi="Tahoma" w:cs="Tahoma"/>
          <w:sz w:val="24"/>
          <w:szCs w:val="24"/>
        </w:rPr>
        <w:t>:</w:t>
      </w:r>
    </w:p>
    <w:p w14:paraId="488EEE14" w14:textId="77777777" w:rsidR="0027376E" w:rsidRPr="0027376E" w:rsidRDefault="0027376E" w:rsidP="0027376E">
      <w:pPr>
        <w:autoSpaceDE w:val="0"/>
        <w:autoSpaceDN w:val="0"/>
        <w:adjustRightInd w:val="0"/>
        <w:rPr>
          <w:rFonts w:ascii="Tahoma" w:hAnsi="Tahoma" w:cs="Tahoma"/>
          <w:b/>
          <w:sz w:val="24"/>
          <w:szCs w:val="24"/>
        </w:rPr>
      </w:pPr>
    </w:p>
    <w:p w14:paraId="2E505F37" w14:textId="77777777" w:rsidR="0027376E" w:rsidRPr="0027376E" w:rsidRDefault="0027376E" w:rsidP="0027376E">
      <w:pPr>
        <w:autoSpaceDE w:val="0"/>
        <w:autoSpaceDN w:val="0"/>
        <w:adjustRightInd w:val="0"/>
        <w:rPr>
          <w:rFonts w:ascii="Tahoma" w:hAnsi="Tahoma" w:cs="Tahoma"/>
          <w:b/>
          <w:sz w:val="24"/>
          <w:szCs w:val="24"/>
        </w:rPr>
      </w:pPr>
      <w:r w:rsidRPr="0027376E">
        <w:rPr>
          <w:rFonts w:ascii="Tahoma" w:hAnsi="Tahoma" w:cs="Tahoma"/>
          <w:b/>
          <w:sz w:val="24"/>
          <w:szCs w:val="24"/>
        </w:rPr>
        <w:t>Name:</w:t>
      </w:r>
      <w:r w:rsidRPr="0027376E">
        <w:rPr>
          <w:rFonts w:ascii="Tahoma" w:hAnsi="Tahoma" w:cs="Tahoma"/>
          <w:b/>
          <w:sz w:val="24"/>
          <w:szCs w:val="24"/>
        </w:rPr>
        <w:tab/>
      </w:r>
      <w:r w:rsidRPr="0027376E">
        <w:rPr>
          <w:rFonts w:ascii="Tahoma" w:hAnsi="Tahoma" w:cs="Tahoma"/>
          <w:b/>
          <w:sz w:val="24"/>
          <w:szCs w:val="24"/>
        </w:rPr>
        <w:tab/>
      </w:r>
      <w:r w:rsidRPr="0027376E">
        <w:rPr>
          <w:rFonts w:ascii="Tahoma" w:hAnsi="Tahoma" w:cs="Tahoma"/>
          <w:b/>
          <w:sz w:val="24"/>
          <w:szCs w:val="24"/>
        </w:rPr>
        <w:tab/>
      </w:r>
      <w:r w:rsidRPr="0027376E">
        <w:rPr>
          <w:rFonts w:ascii="Tahoma" w:hAnsi="Tahoma" w:cs="Tahoma"/>
          <w:b/>
          <w:sz w:val="24"/>
          <w:szCs w:val="24"/>
        </w:rPr>
        <w:tab/>
      </w:r>
      <w:r w:rsidRPr="0027376E">
        <w:rPr>
          <w:rFonts w:ascii="Tahoma" w:hAnsi="Tahoma" w:cs="Tahoma"/>
          <w:b/>
          <w:sz w:val="24"/>
          <w:szCs w:val="24"/>
        </w:rPr>
        <w:tab/>
      </w:r>
      <w:r w:rsidRPr="0027376E">
        <w:rPr>
          <w:rFonts w:ascii="Tahoma" w:hAnsi="Tahoma" w:cs="Tahoma"/>
          <w:b/>
          <w:sz w:val="24"/>
          <w:szCs w:val="24"/>
        </w:rPr>
        <w:tab/>
        <w:t>Role:</w:t>
      </w:r>
    </w:p>
    <w:p w14:paraId="5C6194AD" w14:textId="77777777" w:rsidR="0027376E" w:rsidRPr="0027376E" w:rsidRDefault="0027376E" w:rsidP="0027376E">
      <w:pPr>
        <w:autoSpaceDE w:val="0"/>
        <w:autoSpaceDN w:val="0"/>
        <w:adjustRightInd w:val="0"/>
        <w:rPr>
          <w:rFonts w:ascii="Tahoma" w:hAnsi="Tahoma" w:cs="Tahoma"/>
          <w:b/>
          <w:sz w:val="24"/>
          <w:szCs w:val="24"/>
        </w:rPr>
      </w:pPr>
    </w:p>
    <w:p w14:paraId="26918691" w14:textId="77777777" w:rsidR="0027376E" w:rsidRPr="0027376E" w:rsidRDefault="0027376E" w:rsidP="0027376E">
      <w:pPr>
        <w:autoSpaceDE w:val="0"/>
        <w:autoSpaceDN w:val="0"/>
        <w:adjustRightInd w:val="0"/>
        <w:rPr>
          <w:rFonts w:ascii="Tahoma" w:hAnsi="Tahoma" w:cs="Tahoma"/>
          <w:b/>
          <w:sz w:val="24"/>
          <w:szCs w:val="24"/>
        </w:rPr>
      </w:pPr>
      <w:r w:rsidRPr="0027376E">
        <w:rPr>
          <w:rFonts w:ascii="Tahoma" w:hAnsi="Tahoma" w:cs="Tahoma"/>
          <w:b/>
          <w:sz w:val="24"/>
          <w:szCs w:val="24"/>
        </w:rPr>
        <w:t>Date:</w:t>
      </w:r>
    </w:p>
    <w:p w14:paraId="37E43AB9" w14:textId="77777777" w:rsidR="0027376E" w:rsidRPr="0027376E" w:rsidRDefault="0027376E" w:rsidP="0027376E">
      <w:pPr>
        <w:autoSpaceDE w:val="0"/>
        <w:autoSpaceDN w:val="0"/>
        <w:adjustRightInd w:val="0"/>
        <w:rPr>
          <w:rFonts w:ascii="Tahoma" w:hAnsi="Tahoma" w:cs="Tahoma"/>
          <w:sz w:val="24"/>
          <w:szCs w:val="24"/>
        </w:rPr>
      </w:pPr>
    </w:p>
    <w:p w14:paraId="49ADA113" w14:textId="6BC5BA39" w:rsidR="0027376E" w:rsidRPr="0027376E" w:rsidRDefault="0027376E" w:rsidP="0027376E">
      <w:pPr>
        <w:autoSpaceDE w:val="0"/>
        <w:autoSpaceDN w:val="0"/>
        <w:adjustRightInd w:val="0"/>
        <w:rPr>
          <w:rFonts w:ascii="Tahoma" w:hAnsi="Tahoma" w:cs="Tahoma"/>
          <w:sz w:val="24"/>
          <w:szCs w:val="24"/>
        </w:rPr>
      </w:pPr>
      <w:r w:rsidRPr="0027376E">
        <w:rPr>
          <w:rFonts w:ascii="Tahoma" w:hAnsi="Tahoma" w:cs="Tahoma"/>
          <w:sz w:val="24"/>
          <w:szCs w:val="24"/>
        </w:rPr>
        <w:t>I have read the Code of Conduct and agree to follow the guidelines, and act accordingly</w:t>
      </w:r>
      <w:r w:rsidR="00BF1424">
        <w:rPr>
          <w:rFonts w:ascii="Tahoma" w:hAnsi="Tahoma" w:cs="Tahoma"/>
          <w:sz w:val="24"/>
          <w:szCs w:val="24"/>
        </w:rPr>
        <w:t xml:space="preserve"> </w:t>
      </w:r>
    </w:p>
    <w:p w14:paraId="250935E3" w14:textId="77777777" w:rsidR="0027376E" w:rsidRPr="0027376E" w:rsidRDefault="0027376E" w:rsidP="0027376E">
      <w:pPr>
        <w:autoSpaceDE w:val="0"/>
        <w:autoSpaceDN w:val="0"/>
        <w:adjustRightInd w:val="0"/>
        <w:rPr>
          <w:rFonts w:ascii="Tahoma" w:hAnsi="Tahoma" w:cs="Tahoma"/>
          <w:sz w:val="24"/>
          <w:szCs w:val="24"/>
        </w:rPr>
      </w:pPr>
      <w:r w:rsidRPr="0027376E">
        <w:rPr>
          <w:rFonts w:ascii="Tahoma" w:hAnsi="Tahoma" w:cs="Tahoma"/>
          <w:sz w:val="24"/>
          <w:szCs w:val="24"/>
        </w:rPr>
        <w:lastRenderedPageBreak/>
        <w:t xml:space="preserve">I understand the consequences if I break any of the guidelines. </w:t>
      </w:r>
    </w:p>
    <w:p w14:paraId="6D651317" w14:textId="77777777" w:rsidR="0027376E" w:rsidRPr="0027376E" w:rsidRDefault="0027376E" w:rsidP="0027376E">
      <w:pPr>
        <w:autoSpaceDE w:val="0"/>
        <w:autoSpaceDN w:val="0"/>
        <w:adjustRightInd w:val="0"/>
        <w:rPr>
          <w:rFonts w:ascii="Tahoma" w:hAnsi="Tahoma" w:cs="Tahoma"/>
          <w:sz w:val="24"/>
          <w:szCs w:val="24"/>
        </w:rPr>
      </w:pPr>
    </w:p>
    <w:p w14:paraId="599A3A16" w14:textId="78CB9257" w:rsidR="0027376E" w:rsidRPr="0027376E" w:rsidDel="00154443" w:rsidRDefault="0027376E" w:rsidP="0027376E">
      <w:pPr>
        <w:autoSpaceDE w:val="0"/>
        <w:autoSpaceDN w:val="0"/>
        <w:adjustRightInd w:val="0"/>
        <w:rPr>
          <w:del w:id="10" w:author="Tammie Redman" w:date="2026-04-23T15:06:00Z" w16du:dateUtc="2026-04-23T14:06:00Z"/>
          <w:rFonts w:ascii="Tahoma" w:hAnsi="Tahoma" w:cs="Tahoma"/>
          <w:b/>
          <w:sz w:val="24"/>
          <w:szCs w:val="24"/>
        </w:rPr>
      </w:pPr>
      <w:r w:rsidRPr="0027376E">
        <w:rPr>
          <w:rFonts w:ascii="Tahoma" w:hAnsi="Tahoma" w:cs="Tahoma"/>
          <w:b/>
          <w:sz w:val="24"/>
          <w:szCs w:val="24"/>
        </w:rPr>
        <w:t>Signature:</w:t>
      </w:r>
      <w:r w:rsidRPr="0027376E">
        <w:rPr>
          <w:rFonts w:ascii="Tahoma" w:hAnsi="Tahoma" w:cs="Tahoma"/>
          <w:b/>
          <w:sz w:val="24"/>
          <w:szCs w:val="24"/>
        </w:rPr>
        <w:tab/>
      </w:r>
      <w:r w:rsidRPr="0027376E">
        <w:rPr>
          <w:rFonts w:ascii="Tahoma" w:hAnsi="Tahoma" w:cs="Tahoma"/>
          <w:b/>
          <w:sz w:val="24"/>
          <w:szCs w:val="24"/>
        </w:rPr>
        <w:tab/>
      </w:r>
      <w:r w:rsidRPr="0027376E">
        <w:rPr>
          <w:rFonts w:ascii="Tahoma" w:hAnsi="Tahoma" w:cs="Tahoma"/>
          <w:b/>
          <w:sz w:val="24"/>
          <w:szCs w:val="24"/>
        </w:rPr>
        <w:tab/>
      </w:r>
      <w:r w:rsidRPr="0027376E">
        <w:rPr>
          <w:rFonts w:ascii="Tahoma" w:hAnsi="Tahoma" w:cs="Tahoma"/>
          <w:b/>
          <w:sz w:val="24"/>
          <w:szCs w:val="24"/>
        </w:rPr>
        <w:tab/>
      </w:r>
      <w:r w:rsidRPr="0027376E">
        <w:rPr>
          <w:rFonts w:ascii="Tahoma" w:hAnsi="Tahoma" w:cs="Tahoma"/>
          <w:b/>
          <w:sz w:val="24"/>
          <w:szCs w:val="24"/>
        </w:rPr>
        <w:tab/>
        <w:t>Date:</w:t>
      </w:r>
    </w:p>
    <w:p w14:paraId="0CB34B04" w14:textId="7808088E" w:rsidR="0027376E" w:rsidRPr="0027376E" w:rsidDel="00154443" w:rsidRDefault="0027376E">
      <w:pPr>
        <w:autoSpaceDE w:val="0"/>
        <w:autoSpaceDN w:val="0"/>
        <w:adjustRightInd w:val="0"/>
        <w:rPr>
          <w:del w:id="11" w:author="Tammie Redman" w:date="2026-04-23T15:06:00Z" w16du:dateUtc="2026-04-23T14:06:00Z"/>
          <w:rFonts w:ascii="Tahoma" w:hAnsi="Tahoma" w:cs="Tahoma"/>
          <w:sz w:val="24"/>
          <w:szCs w:val="24"/>
        </w:rPr>
        <w:pPrChange w:id="12" w:author="Tammie Redman" w:date="2026-04-23T15:06:00Z" w16du:dateUtc="2026-04-23T14:06:00Z">
          <w:pPr/>
        </w:pPrChange>
      </w:pPr>
    </w:p>
    <w:p w14:paraId="213679F4" w14:textId="0DFDF019" w:rsidR="00E238A2" w:rsidDel="00154443" w:rsidRDefault="00E238A2" w:rsidP="00E238A2">
      <w:pPr>
        <w:rPr>
          <w:del w:id="13" w:author="Tammie Redman" w:date="2026-04-23T15:06:00Z" w16du:dateUtc="2026-04-23T14:06:00Z"/>
          <w:rFonts w:ascii="Tahoma" w:hAnsi="Tahoma" w:cs="Tahoma"/>
          <w:sz w:val="24"/>
          <w:szCs w:val="24"/>
        </w:rPr>
      </w:pPr>
    </w:p>
    <w:p w14:paraId="5164DF49" w14:textId="3739BCB5" w:rsidR="00E238A2" w:rsidRPr="008A053A" w:rsidDel="00154443" w:rsidRDefault="00E238A2" w:rsidP="00E238A2">
      <w:pPr>
        <w:rPr>
          <w:del w:id="14" w:author="Tammie Redman" w:date="2026-04-23T15:06:00Z" w16du:dateUtc="2026-04-23T14:06:00Z"/>
          <w:rFonts w:ascii="Tahoma" w:hAnsi="Tahoma" w:cs="Tahoma"/>
          <w:sz w:val="24"/>
          <w:szCs w:val="24"/>
        </w:rPr>
      </w:pPr>
    </w:p>
    <w:p w14:paraId="2E42AFE1" w14:textId="77777777" w:rsidR="00E238A2" w:rsidRDefault="00E238A2" w:rsidP="00154443">
      <w:pPr>
        <w:ind w:left="2160"/>
      </w:pPr>
    </w:p>
    <w:sectPr w:rsidR="00E238A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622A0" w14:textId="77777777" w:rsidR="00F42926" w:rsidRDefault="00F42926" w:rsidP="00CE354A">
      <w:pPr>
        <w:spacing w:after="0" w:line="240" w:lineRule="auto"/>
      </w:pPr>
      <w:r>
        <w:separator/>
      </w:r>
    </w:p>
  </w:endnote>
  <w:endnote w:type="continuationSeparator" w:id="0">
    <w:p w14:paraId="43DC0E37" w14:textId="77777777" w:rsidR="00F42926" w:rsidRDefault="00F42926" w:rsidP="00CE3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C1ABA" w14:textId="77777777" w:rsidR="00F42926" w:rsidRDefault="00F42926" w:rsidP="00CE354A">
      <w:pPr>
        <w:spacing w:after="0" w:line="240" w:lineRule="auto"/>
      </w:pPr>
      <w:r>
        <w:separator/>
      </w:r>
    </w:p>
  </w:footnote>
  <w:footnote w:type="continuationSeparator" w:id="0">
    <w:p w14:paraId="46697EB8" w14:textId="77777777" w:rsidR="00F42926" w:rsidRDefault="00F42926" w:rsidP="00CE3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7B30" w14:textId="1963EEE3" w:rsidR="00CE354A" w:rsidRPr="00CE354A" w:rsidRDefault="00CE354A" w:rsidP="00CE354A">
    <w:pPr>
      <w:tabs>
        <w:tab w:val="center" w:pos="4513"/>
        <w:tab w:val="right" w:pos="9026"/>
      </w:tabs>
      <w:spacing w:after="0" w:line="240" w:lineRule="auto"/>
      <w:rPr>
        <w:rFonts w:ascii="Tahoma" w:hAnsi="Tahoma" w:cs="Tahoma"/>
        <w:kern w:val="0"/>
        <w:sz w:val="20"/>
        <w:szCs w:val="20"/>
        <w:lang w:val="en-US"/>
        <w14:ligatures w14:val="none"/>
      </w:rPr>
    </w:pPr>
    <w:r w:rsidRPr="00CE354A">
      <w:rPr>
        <w:rFonts w:ascii="Tahoma" w:hAnsi="Tahoma" w:cs="Tahoma"/>
        <w:kern w:val="0"/>
        <w:sz w:val="20"/>
        <w:szCs w:val="20"/>
        <w:lang w:val="en-US"/>
        <w14:ligatures w14:val="none"/>
      </w:rPr>
      <w:t xml:space="preserve">Written: </w:t>
    </w:r>
    <w:r w:rsidR="000517DA">
      <w:rPr>
        <w:rFonts w:ascii="Tahoma" w:hAnsi="Tahoma" w:cs="Tahoma"/>
        <w:kern w:val="0"/>
        <w:sz w:val="20"/>
        <w:szCs w:val="20"/>
        <w:lang w:val="en-US"/>
        <w14:ligatures w14:val="none"/>
      </w:rPr>
      <w:t>February</w:t>
    </w:r>
    <w:r w:rsidRPr="00CE354A">
      <w:rPr>
        <w:rFonts w:ascii="Tahoma" w:hAnsi="Tahoma" w:cs="Tahoma"/>
        <w:kern w:val="0"/>
        <w:sz w:val="20"/>
        <w:szCs w:val="20"/>
        <w:lang w:val="en-US"/>
        <w14:ligatures w14:val="none"/>
      </w:rPr>
      <w:t xml:space="preserve"> 2024</w:t>
    </w:r>
  </w:p>
  <w:p w14:paraId="552D9663" w14:textId="16EF1013" w:rsidR="00CE354A" w:rsidRPr="00CE354A" w:rsidRDefault="00CE354A" w:rsidP="00CE354A">
    <w:pPr>
      <w:tabs>
        <w:tab w:val="center" w:pos="4513"/>
        <w:tab w:val="right" w:pos="9026"/>
      </w:tabs>
      <w:spacing w:after="0" w:line="240" w:lineRule="auto"/>
      <w:rPr>
        <w:rFonts w:ascii="Tahoma" w:hAnsi="Tahoma" w:cs="Tahoma"/>
        <w:kern w:val="0"/>
        <w:sz w:val="20"/>
        <w:szCs w:val="20"/>
        <w:lang w:val="en-US"/>
        <w14:ligatures w14:val="none"/>
      </w:rPr>
    </w:pPr>
    <w:r w:rsidRPr="00CE354A">
      <w:rPr>
        <w:rFonts w:ascii="Tahoma" w:hAnsi="Tahoma" w:cs="Tahoma"/>
        <w:kern w:val="0"/>
        <w:sz w:val="20"/>
        <w:szCs w:val="20"/>
        <w:lang w:val="en-US"/>
        <w14:ligatures w14:val="none"/>
      </w:rPr>
      <w:t xml:space="preserve">Adopted: </w:t>
    </w:r>
    <w:r w:rsidR="00BB592F">
      <w:rPr>
        <w:rFonts w:ascii="Tahoma" w:hAnsi="Tahoma" w:cs="Tahoma"/>
        <w:kern w:val="0"/>
        <w:sz w:val="20"/>
        <w:szCs w:val="20"/>
        <w:lang w:val="en-US"/>
        <w14:ligatures w14:val="none"/>
      </w:rPr>
      <w:t>Little Stars</w:t>
    </w:r>
  </w:p>
  <w:p w14:paraId="50EF2569" w14:textId="79D99A9D" w:rsidR="00CE354A" w:rsidRDefault="00CE354A" w:rsidP="00CE354A">
    <w:pPr>
      <w:tabs>
        <w:tab w:val="center" w:pos="4513"/>
        <w:tab w:val="right" w:pos="9026"/>
      </w:tabs>
      <w:spacing w:after="0" w:line="240" w:lineRule="auto"/>
      <w:rPr>
        <w:rFonts w:ascii="Tahoma" w:hAnsi="Tahoma" w:cs="Tahoma"/>
        <w:kern w:val="0"/>
        <w:sz w:val="20"/>
        <w:szCs w:val="20"/>
        <w:lang w:val="en-US"/>
        <w14:ligatures w14:val="none"/>
      </w:rPr>
    </w:pPr>
    <w:r w:rsidRPr="00CE354A">
      <w:rPr>
        <w:rFonts w:ascii="Tahoma" w:hAnsi="Tahoma" w:cs="Tahoma"/>
        <w:kern w:val="0"/>
        <w:sz w:val="20"/>
        <w:szCs w:val="20"/>
        <w:lang w:val="en-US"/>
        <w14:ligatures w14:val="none"/>
      </w:rPr>
      <w:t xml:space="preserve">To be reviewed: </w:t>
    </w:r>
    <w:r w:rsidR="00046A48">
      <w:rPr>
        <w:rFonts w:ascii="Tahoma" w:hAnsi="Tahoma" w:cs="Tahoma"/>
        <w:kern w:val="0"/>
        <w:sz w:val="20"/>
        <w:szCs w:val="20"/>
        <w:lang w:val="en-US"/>
        <w14:ligatures w14:val="none"/>
      </w:rPr>
      <w:t>March 202</w:t>
    </w:r>
    <w:ins w:id="15" w:author="John Gadsby" w:date="2026-04-24T16:00:00Z" w16du:dateUtc="2026-04-24T15:00:00Z">
      <w:r w:rsidR="004A6E82">
        <w:rPr>
          <w:rFonts w:ascii="Tahoma" w:hAnsi="Tahoma" w:cs="Tahoma"/>
          <w:kern w:val="0"/>
          <w:sz w:val="20"/>
          <w:szCs w:val="20"/>
          <w:lang w:val="en-US"/>
          <w14:ligatures w14:val="none"/>
        </w:rPr>
        <w:t>7</w:t>
      </w:r>
    </w:ins>
    <w:del w:id="16" w:author="John Gadsby" w:date="2026-04-24T16:00:00Z" w16du:dateUtc="2026-04-24T15:00:00Z">
      <w:r w:rsidR="00046A48" w:rsidDel="004A6E82">
        <w:rPr>
          <w:rFonts w:ascii="Tahoma" w:hAnsi="Tahoma" w:cs="Tahoma"/>
          <w:kern w:val="0"/>
          <w:sz w:val="20"/>
          <w:szCs w:val="20"/>
          <w:lang w:val="en-US"/>
          <w14:ligatures w14:val="none"/>
        </w:rPr>
        <w:delText>8</w:delText>
      </w:r>
    </w:del>
  </w:p>
  <w:p w14:paraId="331A7839" w14:textId="417114D1" w:rsidR="00BB592F" w:rsidRPr="00CE354A" w:rsidRDefault="00BB592F" w:rsidP="00CE354A">
    <w:pPr>
      <w:tabs>
        <w:tab w:val="center" w:pos="4513"/>
        <w:tab w:val="right" w:pos="9026"/>
      </w:tabs>
      <w:spacing w:after="0" w:line="240" w:lineRule="auto"/>
      <w:rPr>
        <w:rFonts w:ascii="Tahoma" w:hAnsi="Tahoma" w:cs="Tahoma"/>
        <w:kern w:val="0"/>
        <w:sz w:val="20"/>
        <w:szCs w:val="20"/>
        <w:lang w:val="en-US"/>
        <w14:ligatures w14:val="none"/>
      </w:rPr>
    </w:pPr>
    <w:r>
      <w:rPr>
        <w:rFonts w:ascii="Tahoma" w:hAnsi="Tahoma" w:cs="Tahoma"/>
        <w:kern w:val="0"/>
        <w:sz w:val="20"/>
        <w:szCs w:val="20"/>
        <w:lang w:val="en-US"/>
        <w14:ligatures w14:val="none"/>
      </w:rPr>
      <w:t xml:space="preserve">Reviewed: </w:t>
    </w:r>
    <w:r w:rsidR="00046A48">
      <w:rPr>
        <w:rFonts w:ascii="Tahoma" w:hAnsi="Tahoma" w:cs="Tahoma"/>
        <w:kern w:val="0"/>
        <w:sz w:val="20"/>
        <w:szCs w:val="20"/>
        <w:lang w:val="en-US"/>
        <w14:ligatures w14:val="none"/>
      </w:rPr>
      <w:t>March 2026</w:t>
    </w:r>
  </w:p>
  <w:p w14:paraId="017B17FF" w14:textId="1B2D08A2" w:rsidR="00CE354A" w:rsidRPr="00CE354A" w:rsidRDefault="00CE354A" w:rsidP="00046A48">
    <w:pPr>
      <w:tabs>
        <w:tab w:val="center" w:pos="4513"/>
        <w:tab w:val="right" w:pos="9026"/>
      </w:tabs>
      <w:spacing w:after="0" w:line="240" w:lineRule="auto"/>
      <w:rPr>
        <w:rFonts w:ascii="Tahoma" w:hAnsi="Tahoma" w:cs="Tahoma"/>
        <w:kern w:val="0"/>
        <w:sz w:val="20"/>
        <w:szCs w:val="20"/>
        <w:lang w:val="en-US"/>
        <w14:ligatures w14:val="none"/>
      </w:rPr>
    </w:pPr>
    <w:r w:rsidRPr="00CE354A">
      <w:rPr>
        <w:rFonts w:ascii="Tahoma" w:hAnsi="Tahoma" w:cs="Tahoma"/>
        <w:kern w:val="0"/>
        <w:sz w:val="20"/>
        <w:szCs w:val="20"/>
        <w:lang w:val="en-US"/>
        <w14:ligatures w14:val="none"/>
      </w:rPr>
      <w:t>Updated on website:</w:t>
    </w:r>
    <w:r w:rsidR="005356AC">
      <w:rPr>
        <w:rFonts w:ascii="Tahoma" w:hAnsi="Tahoma" w:cs="Tahoma"/>
        <w:kern w:val="0"/>
        <w:sz w:val="20"/>
        <w:szCs w:val="20"/>
        <w:lang w:val="en-US"/>
        <w14:ligatures w14:val="none"/>
      </w:rPr>
      <w:t xml:space="preserve"> </w:t>
    </w:r>
    <w:ins w:id="17" w:author="John Gadsby" w:date="2026-04-24T16:00:00Z" w16du:dateUtc="2026-04-24T15:00:00Z">
      <w:r w:rsidR="004A6E82">
        <w:rPr>
          <w:rFonts w:ascii="Tahoma" w:hAnsi="Tahoma" w:cs="Tahoma"/>
          <w:kern w:val="0"/>
          <w:sz w:val="20"/>
          <w:szCs w:val="20"/>
          <w:lang w:val="en-US"/>
          <w14:ligatures w14:val="none"/>
        </w:rPr>
        <w:t>April 2026</w:t>
      </w:r>
    </w:ins>
  </w:p>
  <w:p w14:paraId="7EE5A87C" w14:textId="2AE105C7" w:rsidR="00CE354A" w:rsidRDefault="00CE354A">
    <w:pPr>
      <w:pStyle w:val="Header"/>
    </w:pPr>
  </w:p>
  <w:p w14:paraId="154979C9" w14:textId="77777777" w:rsidR="00CE354A" w:rsidRDefault="00CE3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1C5B"/>
    <w:multiLevelType w:val="hybridMultilevel"/>
    <w:tmpl w:val="5EC4DC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DF18EB"/>
    <w:multiLevelType w:val="hybridMultilevel"/>
    <w:tmpl w:val="38A68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619FF"/>
    <w:multiLevelType w:val="hybridMultilevel"/>
    <w:tmpl w:val="EA207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FF0886"/>
    <w:multiLevelType w:val="hybridMultilevel"/>
    <w:tmpl w:val="625491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5E7C8F"/>
    <w:multiLevelType w:val="hybridMultilevel"/>
    <w:tmpl w:val="91282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00604"/>
    <w:multiLevelType w:val="hybridMultilevel"/>
    <w:tmpl w:val="5EC4DC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D571A7"/>
    <w:multiLevelType w:val="hybridMultilevel"/>
    <w:tmpl w:val="D68EA4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730D4F"/>
    <w:multiLevelType w:val="multilevel"/>
    <w:tmpl w:val="9760C4C2"/>
    <w:lvl w:ilvl="0">
      <w:start w:val="1"/>
      <w:numFmt w:val="bullet"/>
      <w:lvlText w:val=""/>
      <w:lvlJc w:val="left"/>
      <w:pPr>
        <w:tabs>
          <w:tab w:val="num" w:pos="714"/>
        </w:tabs>
        <w:ind w:left="714" w:hanging="360"/>
      </w:pPr>
      <w:rPr>
        <w:rFonts w:ascii="Wingdings" w:hAnsi="Wingdings" w:hint="default"/>
        <w:sz w:val="20"/>
      </w:rPr>
    </w:lvl>
    <w:lvl w:ilvl="1">
      <w:start w:val="1"/>
      <w:numFmt w:val="bullet"/>
      <w:lvlText w:val="o"/>
      <w:lvlJc w:val="left"/>
      <w:pPr>
        <w:tabs>
          <w:tab w:val="num" w:pos="1434"/>
        </w:tabs>
        <w:ind w:left="1434" w:hanging="360"/>
      </w:pPr>
      <w:rPr>
        <w:rFonts w:ascii="Courier New" w:hAnsi="Courier New" w:hint="default"/>
        <w:sz w:val="20"/>
      </w:rPr>
    </w:lvl>
    <w:lvl w:ilvl="2" w:tentative="1">
      <w:start w:val="1"/>
      <w:numFmt w:val="bullet"/>
      <w:lvlText w:val=""/>
      <w:lvlJc w:val="left"/>
      <w:pPr>
        <w:tabs>
          <w:tab w:val="num" w:pos="2154"/>
        </w:tabs>
        <w:ind w:left="2154" w:hanging="360"/>
      </w:pPr>
      <w:rPr>
        <w:rFonts w:ascii="Wingdings" w:hAnsi="Wingdings" w:hint="default"/>
        <w:sz w:val="20"/>
      </w:rPr>
    </w:lvl>
    <w:lvl w:ilvl="3" w:tentative="1">
      <w:start w:val="1"/>
      <w:numFmt w:val="bullet"/>
      <w:lvlText w:val=""/>
      <w:lvlJc w:val="left"/>
      <w:pPr>
        <w:tabs>
          <w:tab w:val="num" w:pos="2874"/>
        </w:tabs>
        <w:ind w:left="2874" w:hanging="360"/>
      </w:pPr>
      <w:rPr>
        <w:rFonts w:ascii="Wingdings" w:hAnsi="Wingdings" w:hint="default"/>
        <w:sz w:val="20"/>
      </w:rPr>
    </w:lvl>
    <w:lvl w:ilvl="4" w:tentative="1">
      <w:start w:val="1"/>
      <w:numFmt w:val="bullet"/>
      <w:lvlText w:val=""/>
      <w:lvlJc w:val="left"/>
      <w:pPr>
        <w:tabs>
          <w:tab w:val="num" w:pos="3594"/>
        </w:tabs>
        <w:ind w:left="3594" w:hanging="360"/>
      </w:pPr>
      <w:rPr>
        <w:rFonts w:ascii="Wingdings" w:hAnsi="Wingdings" w:hint="default"/>
        <w:sz w:val="20"/>
      </w:rPr>
    </w:lvl>
    <w:lvl w:ilvl="5" w:tentative="1">
      <w:start w:val="1"/>
      <w:numFmt w:val="bullet"/>
      <w:lvlText w:val=""/>
      <w:lvlJc w:val="left"/>
      <w:pPr>
        <w:tabs>
          <w:tab w:val="num" w:pos="4314"/>
        </w:tabs>
        <w:ind w:left="4314" w:hanging="360"/>
      </w:pPr>
      <w:rPr>
        <w:rFonts w:ascii="Wingdings" w:hAnsi="Wingdings" w:hint="default"/>
        <w:sz w:val="20"/>
      </w:rPr>
    </w:lvl>
    <w:lvl w:ilvl="6" w:tentative="1">
      <w:start w:val="1"/>
      <w:numFmt w:val="bullet"/>
      <w:lvlText w:val=""/>
      <w:lvlJc w:val="left"/>
      <w:pPr>
        <w:tabs>
          <w:tab w:val="num" w:pos="5034"/>
        </w:tabs>
        <w:ind w:left="5034" w:hanging="360"/>
      </w:pPr>
      <w:rPr>
        <w:rFonts w:ascii="Wingdings" w:hAnsi="Wingdings" w:hint="default"/>
        <w:sz w:val="20"/>
      </w:rPr>
    </w:lvl>
    <w:lvl w:ilvl="7" w:tentative="1">
      <w:start w:val="1"/>
      <w:numFmt w:val="bullet"/>
      <w:lvlText w:val=""/>
      <w:lvlJc w:val="left"/>
      <w:pPr>
        <w:tabs>
          <w:tab w:val="num" w:pos="5754"/>
        </w:tabs>
        <w:ind w:left="5754" w:hanging="360"/>
      </w:pPr>
      <w:rPr>
        <w:rFonts w:ascii="Wingdings" w:hAnsi="Wingdings" w:hint="default"/>
        <w:sz w:val="20"/>
      </w:rPr>
    </w:lvl>
    <w:lvl w:ilvl="8" w:tentative="1">
      <w:start w:val="1"/>
      <w:numFmt w:val="bullet"/>
      <w:lvlText w:val=""/>
      <w:lvlJc w:val="left"/>
      <w:pPr>
        <w:tabs>
          <w:tab w:val="num" w:pos="6474"/>
        </w:tabs>
        <w:ind w:left="6474" w:hanging="360"/>
      </w:pPr>
      <w:rPr>
        <w:rFonts w:ascii="Wingdings" w:hAnsi="Wingdings" w:hint="default"/>
        <w:sz w:val="20"/>
      </w:rPr>
    </w:lvl>
  </w:abstractNum>
  <w:abstractNum w:abstractNumId="8" w15:restartNumberingAfterBreak="0">
    <w:nsid w:val="3FD16816"/>
    <w:multiLevelType w:val="hybridMultilevel"/>
    <w:tmpl w:val="1910C8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D74F0A"/>
    <w:multiLevelType w:val="hybridMultilevel"/>
    <w:tmpl w:val="DFDA4F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A62061"/>
    <w:multiLevelType w:val="hybridMultilevel"/>
    <w:tmpl w:val="EA2072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E3D2027"/>
    <w:multiLevelType w:val="hybridMultilevel"/>
    <w:tmpl w:val="45F08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612F3C"/>
    <w:multiLevelType w:val="hybridMultilevel"/>
    <w:tmpl w:val="9C064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5F6B61"/>
    <w:multiLevelType w:val="hybridMultilevel"/>
    <w:tmpl w:val="5EC4D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E15931"/>
    <w:multiLevelType w:val="hybridMultilevel"/>
    <w:tmpl w:val="CD56056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C6304D"/>
    <w:multiLevelType w:val="hybridMultilevel"/>
    <w:tmpl w:val="4F944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681012"/>
    <w:multiLevelType w:val="hybridMultilevel"/>
    <w:tmpl w:val="5EC4DC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40259340">
    <w:abstractNumId w:val="1"/>
  </w:num>
  <w:num w:numId="2" w16cid:durableId="401369988">
    <w:abstractNumId w:val="13"/>
  </w:num>
  <w:num w:numId="3" w16cid:durableId="2030062876">
    <w:abstractNumId w:val="0"/>
  </w:num>
  <w:num w:numId="4" w16cid:durableId="604272757">
    <w:abstractNumId w:val="16"/>
  </w:num>
  <w:num w:numId="5" w16cid:durableId="773213273">
    <w:abstractNumId w:val="2"/>
  </w:num>
  <w:num w:numId="6" w16cid:durableId="2026326641">
    <w:abstractNumId w:val="4"/>
  </w:num>
  <w:num w:numId="7" w16cid:durableId="65305845">
    <w:abstractNumId w:val="3"/>
  </w:num>
  <w:num w:numId="8" w16cid:durableId="486436615">
    <w:abstractNumId w:val="6"/>
  </w:num>
  <w:num w:numId="9" w16cid:durableId="1953323513">
    <w:abstractNumId w:val="11"/>
  </w:num>
  <w:num w:numId="10" w16cid:durableId="1852446616">
    <w:abstractNumId w:val="9"/>
  </w:num>
  <w:num w:numId="11" w16cid:durableId="1083339409">
    <w:abstractNumId w:val="15"/>
  </w:num>
  <w:num w:numId="12" w16cid:durableId="492331537">
    <w:abstractNumId w:val="8"/>
  </w:num>
  <w:num w:numId="13" w16cid:durableId="1850875183">
    <w:abstractNumId w:val="5"/>
  </w:num>
  <w:num w:numId="14" w16cid:durableId="1327630847">
    <w:abstractNumId w:val="10"/>
  </w:num>
  <w:num w:numId="15" w16cid:durableId="1509443171">
    <w:abstractNumId w:val="7"/>
  </w:num>
  <w:num w:numId="16" w16cid:durableId="1678312021">
    <w:abstractNumId w:val="14"/>
  </w:num>
  <w:num w:numId="17" w16cid:durableId="80211920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mmie Redman">
    <w15:presenceInfo w15:providerId="Windows Live" w15:userId="165b50235411c6c8"/>
  </w15:person>
  <w15:person w15:author="John Gadsby">
    <w15:presenceInfo w15:providerId="Windows Live" w15:userId="426dc85b8f20c0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8A2"/>
    <w:rsid w:val="0000381E"/>
    <w:rsid w:val="00046A48"/>
    <w:rsid w:val="000517DA"/>
    <w:rsid w:val="000A4428"/>
    <w:rsid w:val="000C7081"/>
    <w:rsid w:val="000E0894"/>
    <w:rsid w:val="00107046"/>
    <w:rsid w:val="00111D45"/>
    <w:rsid w:val="00154443"/>
    <w:rsid w:val="001E4AD9"/>
    <w:rsid w:val="002124A3"/>
    <w:rsid w:val="00225290"/>
    <w:rsid w:val="00241AA9"/>
    <w:rsid w:val="0027376E"/>
    <w:rsid w:val="002B4142"/>
    <w:rsid w:val="002C30F4"/>
    <w:rsid w:val="002D6505"/>
    <w:rsid w:val="00327860"/>
    <w:rsid w:val="00381448"/>
    <w:rsid w:val="003A7686"/>
    <w:rsid w:val="0041599E"/>
    <w:rsid w:val="0043789C"/>
    <w:rsid w:val="00440C8B"/>
    <w:rsid w:val="00465B76"/>
    <w:rsid w:val="0047625A"/>
    <w:rsid w:val="004A1ADC"/>
    <w:rsid w:val="004A6E82"/>
    <w:rsid w:val="004B03FE"/>
    <w:rsid w:val="005356AC"/>
    <w:rsid w:val="00552300"/>
    <w:rsid w:val="0056348E"/>
    <w:rsid w:val="005D2A94"/>
    <w:rsid w:val="005D5A04"/>
    <w:rsid w:val="005D66B3"/>
    <w:rsid w:val="005F5C31"/>
    <w:rsid w:val="00672790"/>
    <w:rsid w:val="00675A79"/>
    <w:rsid w:val="00695E05"/>
    <w:rsid w:val="006A728C"/>
    <w:rsid w:val="006E67EC"/>
    <w:rsid w:val="007A14F3"/>
    <w:rsid w:val="007A43FB"/>
    <w:rsid w:val="007A5B96"/>
    <w:rsid w:val="007B7BF1"/>
    <w:rsid w:val="007D10E0"/>
    <w:rsid w:val="007D6A30"/>
    <w:rsid w:val="00825AAD"/>
    <w:rsid w:val="008743C5"/>
    <w:rsid w:val="00874717"/>
    <w:rsid w:val="00884D20"/>
    <w:rsid w:val="008901DB"/>
    <w:rsid w:val="00952FD3"/>
    <w:rsid w:val="009C3769"/>
    <w:rsid w:val="009D6FBE"/>
    <w:rsid w:val="009E3287"/>
    <w:rsid w:val="00A42839"/>
    <w:rsid w:val="00A773B1"/>
    <w:rsid w:val="00A81582"/>
    <w:rsid w:val="00AC1565"/>
    <w:rsid w:val="00AE0925"/>
    <w:rsid w:val="00B4577B"/>
    <w:rsid w:val="00BB592F"/>
    <w:rsid w:val="00BE739A"/>
    <w:rsid w:val="00BF1424"/>
    <w:rsid w:val="00CC34D8"/>
    <w:rsid w:val="00CE354A"/>
    <w:rsid w:val="00D00AF9"/>
    <w:rsid w:val="00D50D06"/>
    <w:rsid w:val="00E018C6"/>
    <w:rsid w:val="00E17D2D"/>
    <w:rsid w:val="00E20052"/>
    <w:rsid w:val="00E238A2"/>
    <w:rsid w:val="00E253E9"/>
    <w:rsid w:val="00E27A91"/>
    <w:rsid w:val="00E457DC"/>
    <w:rsid w:val="00E96315"/>
    <w:rsid w:val="00ED5C35"/>
    <w:rsid w:val="00EE304E"/>
    <w:rsid w:val="00EF5C54"/>
    <w:rsid w:val="00F42926"/>
    <w:rsid w:val="00F45BB4"/>
    <w:rsid w:val="00F80A29"/>
    <w:rsid w:val="00F8100A"/>
    <w:rsid w:val="00F93EC3"/>
    <w:rsid w:val="00FC40F8"/>
    <w:rsid w:val="00FD1CA9"/>
    <w:rsid w:val="00FD7B19"/>
    <w:rsid w:val="00FF0D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D1FD"/>
  <w15:chartTrackingRefBased/>
  <w15:docId w15:val="{DFB36168-42E6-495C-B30A-51F7E31B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8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8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8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8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8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8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8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8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8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8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8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8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8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8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8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8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8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8A2"/>
    <w:rPr>
      <w:rFonts w:eastAsiaTheme="majorEastAsia" w:cstheme="majorBidi"/>
      <w:color w:val="272727" w:themeColor="text1" w:themeTint="D8"/>
    </w:rPr>
  </w:style>
  <w:style w:type="paragraph" w:styleId="Title">
    <w:name w:val="Title"/>
    <w:basedOn w:val="Normal"/>
    <w:next w:val="Normal"/>
    <w:link w:val="TitleChar"/>
    <w:uiPriority w:val="10"/>
    <w:qFormat/>
    <w:rsid w:val="00E23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8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8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8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8A2"/>
    <w:pPr>
      <w:spacing w:before="160"/>
      <w:jc w:val="center"/>
    </w:pPr>
    <w:rPr>
      <w:i/>
      <w:iCs/>
      <w:color w:val="404040" w:themeColor="text1" w:themeTint="BF"/>
    </w:rPr>
  </w:style>
  <w:style w:type="character" w:customStyle="1" w:styleId="QuoteChar">
    <w:name w:val="Quote Char"/>
    <w:basedOn w:val="DefaultParagraphFont"/>
    <w:link w:val="Quote"/>
    <w:uiPriority w:val="29"/>
    <w:rsid w:val="00E238A2"/>
    <w:rPr>
      <w:i/>
      <w:iCs/>
      <w:color w:val="404040" w:themeColor="text1" w:themeTint="BF"/>
    </w:rPr>
  </w:style>
  <w:style w:type="paragraph" w:styleId="ListParagraph">
    <w:name w:val="List Paragraph"/>
    <w:basedOn w:val="Normal"/>
    <w:uiPriority w:val="34"/>
    <w:qFormat/>
    <w:rsid w:val="00E238A2"/>
    <w:pPr>
      <w:ind w:left="720"/>
      <w:contextualSpacing/>
    </w:pPr>
  </w:style>
  <w:style w:type="character" w:styleId="IntenseEmphasis">
    <w:name w:val="Intense Emphasis"/>
    <w:basedOn w:val="DefaultParagraphFont"/>
    <w:uiPriority w:val="21"/>
    <w:qFormat/>
    <w:rsid w:val="00E238A2"/>
    <w:rPr>
      <w:i/>
      <w:iCs/>
      <w:color w:val="0F4761" w:themeColor="accent1" w:themeShade="BF"/>
    </w:rPr>
  </w:style>
  <w:style w:type="paragraph" w:styleId="IntenseQuote">
    <w:name w:val="Intense Quote"/>
    <w:basedOn w:val="Normal"/>
    <w:next w:val="Normal"/>
    <w:link w:val="IntenseQuoteChar"/>
    <w:uiPriority w:val="30"/>
    <w:qFormat/>
    <w:rsid w:val="00E238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8A2"/>
    <w:rPr>
      <w:i/>
      <w:iCs/>
      <w:color w:val="0F4761" w:themeColor="accent1" w:themeShade="BF"/>
    </w:rPr>
  </w:style>
  <w:style w:type="character" w:styleId="IntenseReference">
    <w:name w:val="Intense Reference"/>
    <w:basedOn w:val="DefaultParagraphFont"/>
    <w:uiPriority w:val="32"/>
    <w:qFormat/>
    <w:rsid w:val="00E238A2"/>
    <w:rPr>
      <w:b/>
      <w:bCs/>
      <w:smallCaps/>
      <w:color w:val="0F4761" w:themeColor="accent1" w:themeShade="BF"/>
      <w:spacing w:val="5"/>
    </w:rPr>
  </w:style>
  <w:style w:type="paragraph" w:styleId="NoSpacing">
    <w:name w:val="No Spacing"/>
    <w:uiPriority w:val="1"/>
    <w:qFormat/>
    <w:rsid w:val="00E238A2"/>
    <w:pPr>
      <w:spacing w:after="0" w:line="240" w:lineRule="auto"/>
    </w:pPr>
    <w:rPr>
      <w:kern w:val="0"/>
      <w14:ligatures w14:val="none"/>
    </w:rPr>
  </w:style>
  <w:style w:type="paragraph" w:styleId="Header">
    <w:name w:val="header"/>
    <w:basedOn w:val="Normal"/>
    <w:link w:val="HeaderChar"/>
    <w:uiPriority w:val="99"/>
    <w:unhideWhenUsed/>
    <w:rsid w:val="00CE35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54A"/>
  </w:style>
  <w:style w:type="paragraph" w:styleId="Footer">
    <w:name w:val="footer"/>
    <w:basedOn w:val="Normal"/>
    <w:link w:val="FooterChar"/>
    <w:uiPriority w:val="99"/>
    <w:unhideWhenUsed/>
    <w:rsid w:val="00CE35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54A"/>
  </w:style>
  <w:style w:type="paragraph" w:styleId="Revision">
    <w:name w:val="Revision"/>
    <w:hidden/>
    <w:uiPriority w:val="99"/>
    <w:semiHidden/>
    <w:rsid w:val="00046A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Redman</dc:creator>
  <cp:keywords/>
  <dc:description/>
  <cp:lastModifiedBy>John Gadsby</cp:lastModifiedBy>
  <cp:revision>2</cp:revision>
  <cp:lastPrinted>2024-03-14T10:50:00Z</cp:lastPrinted>
  <dcterms:created xsi:type="dcterms:W3CDTF">2026-04-24T16:18:00Z</dcterms:created>
  <dcterms:modified xsi:type="dcterms:W3CDTF">2026-04-24T16:18:00Z</dcterms:modified>
</cp:coreProperties>
</file>