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80EC9" w14:textId="77777777" w:rsidR="00274A78" w:rsidRPr="0062576B" w:rsidRDefault="00274A78" w:rsidP="0062576B">
      <w:pPr>
        <w:pBdr>
          <w:top w:val="nil"/>
          <w:left w:val="nil"/>
          <w:bottom w:val="nil"/>
          <w:right w:val="nil"/>
          <w:between w:val="nil"/>
        </w:pBdr>
        <w:spacing w:after="0"/>
        <w:rPr>
          <w:rFonts w:ascii="Tahoma" w:hAnsi="Tahoma" w:cs="Tahoma"/>
          <w:sz w:val="24"/>
          <w:szCs w:val="24"/>
        </w:rPr>
      </w:pPr>
    </w:p>
    <w:p w14:paraId="4EE662F8" w14:textId="6EA0B44E" w:rsidR="00194F02" w:rsidRPr="008E57C6" w:rsidRDefault="00055783" w:rsidP="00194F02">
      <w:pPr>
        <w:spacing w:line="360" w:lineRule="auto"/>
        <w:jc w:val="center"/>
        <w:rPr>
          <w:rFonts w:ascii="Tahoma" w:hAnsi="Tahoma" w:cs="Tahoma"/>
          <w:noProof/>
          <w:sz w:val="24"/>
          <w:szCs w:val="24"/>
        </w:rPr>
      </w:pPr>
      <w:r>
        <w:rPr>
          <w:rFonts w:ascii="Tahoma" w:eastAsia="Arial" w:hAnsi="Tahoma" w:cs="Tahoma"/>
          <w:b/>
          <w:noProof/>
          <w:color w:val="000000"/>
          <w:sz w:val="24"/>
          <w:szCs w:val="24"/>
          <w14:ligatures w14:val="standardContextual"/>
        </w:rPr>
        <mc:AlternateContent>
          <mc:Choice Requires="wps">
            <w:drawing>
              <wp:anchor distT="0" distB="0" distL="114300" distR="114300" simplePos="0" relativeHeight="251659264" behindDoc="0" locked="0" layoutInCell="1" allowOverlap="1" wp14:anchorId="2631FB84" wp14:editId="6F7A4FDE">
                <wp:simplePos x="0" y="0"/>
                <wp:positionH relativeFrom="column">
                  <wp:posOffset>2479964</wp:posOffset>
                </wp:positionH>
                <wp:positionV relativeFrom="paragraph">
                  <wp:posOffset>717260</wp:posOffset>
                </wp:positionV>
                <wp:extent cx="1288472" cy="339437"/>
                <wp:effectExtent l="0" t="0" r="26035" b="22860"/>
                <wp:wrapNone/>
                <wp:docPr id="575286860" name="Text Box 1"/>
                <wp:cNvGraphicFramePr/>
                <a:graphic xmlns:a="http://schemas.openxmlformats.org/drawingml/2006/main">
                  <a:graphicData uri="http://schemas.microsoft.com/office/word/2010/wordprocessingShape">
                    <wps:wsp>
                      <wps:cNvSpPr txBox="1"/>
                      <wps:spPr>
                        <a:xfrm>
                          <a:off x="0" y="0"/>
                          <a:ext cx="1288472" cy="339437"/>
                        </a:xfrm>
                        <a:prstGeom prst="rect">
                          <a:avLst/>
                        </a:prstGeom>
                        <a:solidFill>
                          <a:schemeClr val="lt1"/>
                        </a:solidFill>
                        <a:ln w="6350">
                          <a:solidFill>
                            <a:prstClr val="black"/>
                          </a:solidFill>
                        </a:ln>
                      </wps:spPr>
                      <wps:txbx>
                        <w:txbxContent>
                          <w:p w14:paraId="192DEC66" w14:textId="4018B7AD" w:rsidR="00055783" w:rsidRPr="00055783" w:rsidRDefault="00055783" w:rsidP="00055783">
                            <w:pPr>
                              <w:jc w:val="center"/>
                              <w:rPr>
                                <w:rFonts w:ascii="Comic Sans MS" w:hAnsi="Comic Sans MS"/>
                                <w:b/>
                                <w:bCs/>
                                <w:sz w:val="28"/>
                                <w:szCs w:val="28"/>
                              </w:rPr>
                            </w:pPr>
                            <w:r w:rsidRPr="00055783">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31FB84" id="_x0000_t202" coordsize="21600,21600" o:spt="202" path="m,l,21600r21600,l21600,xe">
                <v:stroke joinstyle="miter"/>
                <v:path gradientshapeok="t" o:connecttype="rect"/>
              </v:shapetype>
              <v:shape id="Text Box 1" o:spid="_x0000_s1026" type="#_x0000_t202" style="position:absolute;left:0;text-align:left;margin-left:195.25pt;margin-top:56.5pt;width:101.45pt;height:2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" fillcolor="white [3201]" strokeweight=".5pt">
                <v:textbox>
                  <w:txbxContent>
                    <w:p w14:paraId="192DEC66" w14:textId="4018B7AD" w:rsidR="00055783" w:rsidRPr="00055783" w:rsidRDefault="00055783" w:rsidP="00055783">
                      <w:pPr>
                        <w:jc w:val="center"/>
                        <w:rPr>
                          <w:rFonts w:ascii="Comic Sans MS" w:hAnsi="Comic Sans MS"/>
                          <w:b/>
                          <w:bCs/>
                          <w:sz w:val="28"/>
                          <w:szCs w:val="28"/>
                        </w:rPr>
                      </w:pPr>
                      <w:r w:rsidRPr="00055783">
                        <w:rPr>
                          <w:rFonts w:ascii="Comic Sans MS" w:hAnsi="Comic Sans MS"/>
                          <w:b/>
                          <w:bCs/>
                          <w:sz w:val="28"/>
                          <w:szCs w:val="28"/>
                        </w:rPr>
                        <w:t>Childcare</w:t>
                      </w:r>
                    </w:p>
                  </w:txbxContent>
                </v:textbox>
              </v:shape>
            </w:pict>
          </mc:Fallback>
        </mc:AlternateContent>
      </w:r>
      <w:r w:rsidR="00194F02" w:rsidRPr="008E57C6">
        <w:rPr>
          <w:rFonts w:ascii="Tahoma" w:eastAsia="Arial" w:hAnsi="Tahoma" w:cs="Tahoma"/>
          <w:b/>
          <w:color w:val="000000"/>
          <w:sz w:val="24"/>
          <w:szCs w:val="24"/>
        </w:rPr>
        <w:tab/>
      </w:r>
      <w:r w:rsidR="00194F02" w:rsidRPr="008E57C6">
        <w:rPr>
          <w:rFonts w:ascii="Tahoma" w:hAnsi="Tahoma" w:cs="Tahoma"/>
          <w:noProof/>
          <w:sz w:val="24"/>
          <w:szCs w:val="24"/>
        </w:rPr>
        <w:drawing>
          <wp:inline distT="0" distB="0" distL="0" distR="0" wp14:anchorId="7266054E" wp14:editId="55326FBD">
            <wp:extent cx="1101725" cy="964565"/>
            <wp:effectExtent l="0" t="0" r="3175" b="6985"/>
            <wp:docPr id="2106729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1101725" cy="964565"/>
                    </a:xfrm>
                    <a:prstGeom prst="rect">
                      <a:avLst/>
                    </a:prstGeom>
                    <a:noFill/>
                    <a:ln>
                      <a:noFill/>
                    </a:ln>
                  </pic:spPr>
                </pic:pic>
              </a:graphicData>
            </a:graphic>
          </wp:inline>
        </w:drawing>
      </w:r>
    </w:p>
    <w:p w14:paraId="776F91A4" w14:textId="77777777" w:rsidR="00194F02" w:rsidRPr="008E57C6" w:rsidRDefault="00194F02" w:rsidP="00194F02">
      <w:pPr>
        <w:pStyle w:val="NoSpacing"/>
        <w:rPr>
          <w:rFonts w:ascii="Tahoma" w:hAnsi="Tahoma" w:cs="Tahoma"/>
          <w:sz w:val="24"/>
          <w:szCs w:val="24"/>
        </w:rPr>
      </w:pPr>
    </w:p>
    <w:p w14:paraId="21DD67C2" w14:textId="77777777" w:rsidR="00194F02" w:rsidRPr="008E57C6" w:rsidRDefault="00194F02" w:rsidP="00194F02">
      <w:pPr>
        <w:spacing w:line="360" w:lineRule="auto"/>
        <w:rPr>
          <w:rFonts w:ascii="Tahoma" w:hAnsi="Tahoma" w:cs="Tahoma"/>
          <w:b/>
          <w:bCs/>
          <w:sz w:val="24"/>
          <w:szCs w:val="24"/>
        </w:rPr>
      </w:pPr>
    </w:p>
    <w:p w14:paraId="45E24316" w14:textId="77777777" w:rsidR="00194F02" w:rsidRPr="008E57C6" w:rsidRDefault="00194F02" w:rsidP="00194F02">
      <w:pPr>
        <w:spacing w:line="360" w:lineRule="auto"/>
        <w:rPr>
          <w:rFonts w:ascii="Tahoma" w:hAnsi="Tahoma" w:cs="Tahoma"/>
          <w:b/>
          <w:color w:val="FF0000"/>
          <w:sz w:val="24"/>
          <w:szCs w:val="24"/>
        </w:rPr>
      </w:pPr>
      <w:r w:rsidRPr="008E57C6">
        <w:rPr>
          <w:rFonts w:ascii="Tahoma" w:hAnsi="Tahoma" w:cs="Tahoma"/>
          <w:b/>
          <w:color w:val="FF0000"/>
          <w:sz w:val="24"/>
          <w:szCs w:val="24"/>
        </w:rPr>
        <w:t>THIS POLICY RELATES TO BOTH PAID AND VOLUNTARY STAFF MEMBERS.</w:t>
      </w:r>
    </w:p>
    <w:p w14:paraId="02D26261" w14:textId="0712E084" w:rsidR="00D72766" w:rsidRPr="008E57C6" w:rsidRDefault="0069567E" w:rsidP="00194F02">
      <w:pPr>
        <w:spacing w:line="360" w:lineRule="auto"/>
        <w:rPr>
          <w:rFonts w:ascii="Tahoma" w:hAnsi="Tahoma" w:cs="Tahoma"/>
          <w:b/>
          <w:sz w:val="24"/>
          <w:szCs w:val="24"/>
        </w:rPr>
      </w:pPr>
      <w:r>
        <w:rPr>
          <w:rFonts w:ascii="Tahoma" w:hAnsi="Tahoma" w:cs="Tahoma"/>
          <w:b/>
          <w:sz w:val="24"/>
          <w:szCs w:val="24"/>
        </w:rPr>
        <w:t>40</w:t>
      </w:r>
      <w:r w:rsidR="00FC5193">
        <w:rPr>
          <w:rFonts w:ascii="Tahoma" w:hAnsi="Tahoma" w:cs="Tahoma"/>
          <w:b/>
          <w:sz w:val="24"/>
          <w:szCs w:val="24"/>
        </w:rPr>
        <w:t xml:space="preserve">. </w:t>
      </w:r>
      <w:r w:rsidR="00D72766" w:rsidRPr="008E57C6">
        <w:rPr>
          <w:rFonts w:ascii="Tahoma" w:hAnsi="Tahoma" w:cs="Tahoma"/>
          <w:b/>
          <w:sz w:val="24"/>
          <w:szCs w:val="24"/>
        </w:rPr>
        <w:t>Whistleblowing Policy</w:t>
      </w:r>
    </w:p>
    <w:p w14:paraId="7179077E" w14:textId="77777777" w:rsidR="00B84ECE" w:rsidRPr="008E57C6" w:rsidRDefault="00B84ECE" w:rsidP="00B84ECE">
      <w:pPr>
        <w:spacing w:after="0"/>
        <w:rPr>
          <w:rFonts w:ascii="Tahoma" w:eastAsia="Arial" w:hAnsi="Tahoma" w:cs="Tahoma"/>
          <w:sz w:val="24"/>
          <w:szCs w:val="24"/>
        </w:rPr>
      </w:pPr>
      <w:r w:rsidRPr="008E57C6">
        <w:rPr>
          <w:rFonts w:ascii="Tahoma" w:eastAsia="Arial" w:hAnsi="Tahoma" w:cs="Tahoma"/>
          <w:sz w:val="24"/>
          <w:szCs w:val="24"/>
        </w:rPr>
        <w:t xml:space="preserve">Whistleblowing is defined as: </w:t>
      </w:r>
    </w:p>
    <w:p w14:paraId="5BBAAC03" w14:textId="2C09143E" w:rsidR="00B84ECE" w:rsidRPr="008E57C6" w:rsidRDefault="00B84ECE" w:rsidP="00B84ECE">
      <w:pPr>
        <w:rPr>
          <w:rFonts w:ascii="Tahoma" w:eastAsia="Arial" w:hAnsi="Tahoma" w:cs="Tahoma"/>
          <w:sz w:val="24"/>
          <w:szCs w:val="24"/>
        </w:rPr>
      </w:pPr>
      <w:r w:rsidRPr="008E57C6">
        <w:rPr>
          <w:rFonts w:ascii="Tahoma" w:eastAsia="Arial" w:hAnsi="Tahoma" w:cs="Tahoma"/>
          <w:b/>
          <w:sz w:val="24"/>
          <w:szCs w:val="24"/>
        </w:rPr>
        <w:t xml:space="preserve">‘the disclosure by an employee or professional of confidential information which relates to some danger, fraud or other illegal or unethical conduct connected with the workplace, be it of the employee or his/her fellow employees’ </w:t>
      </w:r>
      <w:r w:rsidRPr="008E57C6">
        <w:rPr>
          <w:rFonts w:ascii="Tahoma" w:eastAsia="Arial" w:hAnsi="Tahoma" w:cs="Tahoma"/>
          <w:sz w:val="24"/>
          <w:szCs w:val="24"/>
        </w:rPr>
        <w:t>(Public Concern at Work Guidelines 1997).</w:t>
      </w:r>
    </w:p>
    <w:p w14:paraId="2365DB23" w14:textId="0300CB10" w:rsidR="00B84ECE" w:rsidRPr="008E57C6" w:rsidRDefault="00B84ECE" w:rsidP="00B84ECE">
      <w:pPr>
        <w:rPr>
          <w:rFonts w:ascii="Tahoma" w:eastAsia="Arial" w:hAnsi="Tahoma" w:cs="Tahoma"/>
          <w:sz w:val="24"/>
          <w:szCs w:val="24"/>
        </w:rPr>
      </w:pPr>
      <w:r w:rsidRPr="008E57C6">
        <w:rPr>
          <w:rFonts w:ascii="Tahoma" w:eastAsia="Arial" w:hAnsi="Tahoma" w:cs="Tahoma"/>
          <w:sz w:val="24"/>
          <w:szCs w:val="24"/>
        </w:rPr>
        <w:t>Statutory protection for employees who whistle blow is provided by the</w:t>
      </w:r>
      <w:r w:rsidRPr="008E57C6">
        <w:rPr>
          <w:rFonts w:ascii="Tahoma" w:eastAsia="Arial" w:hAnsi="Tahoma" w:cs="Tahoma"/>
          <w:b/>
          <w:sz w:val="24"/>
          <w:szCs w:val="24"/>
        </w:rPr>
        <w:t xml:space="preserve"> Public</w:t>
      </w:r>
      <w:r w:rsidRPr="008E57C6">
        <w:rPr>
          <w:rFonts w:ascii="Tahoma" w:eastAsia="Arial" w:hAnsi="Tahoma" w:cs="Tahoma"/>
          <w:sz w:val="24"/>
          <w:szCs w:val="24"/>
        </w:rPr>
        <w:t xml:space="preserve"> </w:t>
      </w:r>
      <w:r w:rsidRPr="008E57C6">
        <w:rPr>
          <w:rFonts w:ascii="Tahoma" w:eastAsia="Arial" w:hAnsi="Tahoma" w:cs="Tahoma"/>
          <w:b/>
          <w:sz w:val="24"/>
          <w:szCs w:val="24"/>
        </w:rPr>
        <w:t>Interest Disclosure Act 1998 (“PIDA”)</w:t>
      </w:r>
      <w:r w:rsidRPr="008E57C6">
        <w:rPr>
          <w:rFonts w:ascii="Tahoma" w:eastAsia="Arial" w:hAnsi="Tahoma" w:cs="Tahoma"/>
          <w:sz w:val="24"/>
          <w:szCs w:val="24"/>
        </w:rPr>
        <w:t xml:space="preserve">. The PIDA protects employees against victimisation if they make a protected disclosure within the meaning of the PIDA and speak out about concerns about conduct or practice within the setting which is potentially illegal, corrupt, improper, unsafe or unethical or which amounts to malpractice. </w:t>
      </w:r>
    </w:p>
    <w:p w14:paraId="1594A4B6" w14:textId="4A016CE7" w:rsidR="00B84ECE" w:rsidRPr="008E57C6" w:rsidRDefault="00B84ECE" w:rsidP="00B84ECE">
      <w:pPr>
        <w:rPr>
          <w:rFonts w:ascii="Tahoma" w:eastAsia="Arial" w:hAnsi="Tahoma" w:cs="Tahoma"/>
          <w:sz w:val="24"/>
          <w:szCs w:val="24"/>
        </w:rPr>
      </w:pPr>
      <w:r w:rsidRPr="008E57C6">
        <w:rPr>
          <w:rFonts w:ascii="Tahoma" w:eastAsia="Arial" w:hAnsi="Tahoma" w:cs="Tahoma"/>
          <w:sz w:val="24"/>
          <w:szCs w:val="24"/>
        </w:rPr>
        <w:t xml:space="preserve">This policy applies to all staff including full and part time, casual, temporary or substitute staff and to individuals undertaking work experience in the setting. </w:t>
      </w:r>
    </w:p>
    <w:p w14:paraId="71BE3985" w14:textId="77777777" w:rsidR="00B84ECE" w:rsidRPr="008E57C6" w:rsidRDefault="00B84ECE" w:rsidP="0062576B">
      <w:pPr>
        <w:numPr>
          <w:ilvl w:val="0"/>
          <w:numId w:val="8"/>
        </w:numPr>
        <w:pBdr>
          <w:top w:val="nil"/>
          <w:left w:val="nil"/>
          <w:bottom w:val="nil"/>
          <w:right w:val="nil"/>
          <w:between w:val="nil"/>
        </w:pBdr>
        <w:spacing w:after="0"/>
        <w:rPr>
          <w:rFonts w:ascii="Tahoma" w:eastAsia="Arial" w:hAnsi="Tahoma" w:cs="Tahoma"/>
          <w:b/>
          <w:color w:val="000000"/>
          <w:sz w:val="24"/>
          <w:szCs w:val="24"/>
        </w:rPr>
      </w:pPr>
      <w:r w:rsidRPr="008E57C6">
        <w:rPr>
          <w:rFonts w:ascii="Tahoma" w:eastAsia="Arial" w:hAnsi="Tahoma" w:cs="Tahoma"/>
          <w:b/>
          <w:color w:val="000000"/>
          <w:sz w:val="24"/>
          <w:szCs w:val="24"/>
        </w:rPr>
        <w:t xml:space="preserve">Aims and Scope of Policy </w:t>
      </w:r>
    </w:p>
    <w:p w14:paraId="29B189AC" w14:textId="0F4E054D" w:rsidR="00B84ECE" w:rsidRPr="008E57C6" w:rsidRDefault="00B84ECE" w:rsidP="00B84ECE">
      <w:pPr>
        <w:spacing w:after="0"/>
        <w:rPr>
          <w:rFonts w:ascii="Tahoma" w:eastAsia="Arial" w:hAnsi="Tahoma" w:cs="Tahoma"/>
          <w:sz w:val="24"/>
          <w:szCs w:val="24"/>
        </w:rPr>
      </w:pPr>
      <w:r w:rsidRPr="008E57C6">
        <w:rPr>
          <w:rFonts w:ascii="Tahoma" w:eastAsia="Arial" w:hAnsi="Tahoma" w:cs="Tahoma"/>
          <w:sz w:val="24"/>
          <w:szCs w:val="24"/>
        </w:rPr>
        <w:t xml:space="preserve">We are committed to high standards in all aspects of Little Stars and will treat whistleblowing as a serious matter. In line with our commitment to openness, and accountability, members of staff are encouraged to report concerns which will be taken seriously, investigated and appropriate action taken in response. </w:t>
      </w:r>
    </w:p>
    <w:p w14:paraId="1AFB5AB0" w14:textId="5C6DDF1E" w:rsidR="00B84ECE" w:rsidRPr="008E57C6" w:rsidRDefault="00B84ECE" w:rsidP="00B84ECE">
      <w:pPr>
        <w:rPr>
          <w:rFonts w:ascii="Tahoma" w:eastAsia="Arial" w:hAnsi="Tahoma" w:cs="Tahoma"/>
          <w:sz w:val="24"/>
          <w:szCs w:val="24"/>
        </w:rPr>
      </w:pPr>
      <w:r w:rsidRPr="008E57C6">
        <w:rPr>
          <w:rFonts w:ascii="Tahoma" w:eastAsia="Arial" w:hAnsi="Tahoma" w:cs="Tahoma"/>
          <w:sz w:val="24"/>
          <w:szCs w:val="24"/>
        </w:rPr>
        <w:t>In the first instance, staff should whistle blow to the manager. If they do not feel comfortable talking to the manager, then they should talk to the Owner.   If they feel that the concern is about the setting as a whole, then they can contact the Independent Whistleblowing helpline.</w:t>
      </w:r>
    </w:p>
    <w:p w14:paraId="237B01C5" w14:textId="77777777" w:rsidR="00864E34" w:rsidRDefault="00864E34" w:rsidP="00B84ECE">
      <w:pPr>
        <w:spacing w:after="0" w:line="240" w:lineRule="auto"/>
        <w:rPr>
          <w:rFonts w:ascii="Tahoma" w:eastAsia="Arial" w:hAnsi="Tahoma" w:cs="Tahoma"/>
          <w:sz w:val="24"/>
          <w:szCs w:val="24"/>
        </w:rPr>
      </w:pPr>
    </w:p>
    <w:p w14:paraId="2928EA4A" w14:textId="77777777" w:rsidR="00864E34" w:rsidRDefault="00864E34" w:rsidP="00B84ECE">
      <w:pPr>
        <w:spacing w:after="0" w:line="240" w:lineRule="auto"/>
        <w:rPr>
          <w:ins w:id="0" w:author="John Gadsby" w:date="2026-04-28T14:10:00Z" w16du:dateUtc="2026-04-28T13:10:00Z"/>
          <w:rFonts w:ascii="Tahoma" w:eastAsia="Arial" w:hAnsi="Tahoma" w:cs="Tahoma"/>
          <w:sz w:val="24"/>
          <w:szCs w:val="24"/>
        </w:rPr>
      </w:pPr>
    </w:p>
    <w:p w14:paraId="33F39581" w14:textId="77777777" w:rsidR="00B9046F" w:rsidRDefault="00B9046F" w:rsidP="00B84ECE">
      <w:pPr>
        <w:spacing w:after="0" w:line="240" w:lineRule="auto"/>
        <w:rPr>
          <w:ins w:id="1" w:author="John Gadsby" w:date="2026-04-28T14:10:00Z" w16du:dateUtc="2026-04-28T13:10:00Z"/>
          <w:rFonts w:ascii="Tahoma" w:eastAsia="Arial" w:hAnsi="Tahoma" w:cs="Tahoma"/>
          <w:sz w:val="24"/>
          <w:szCs w:val="24"/>
        </w:rPr>
      </w:pPr>
    </w:p>
    <w:p w14:paraId="7A22AF2C" w14:textId="77777777" w:rsidR="00B9046F" w:rsidRDefault="00B9046F" w:rsidP="00B84ECE">
      <w:pPr>
        <w:spacing w:after="0" w:line="240" w:lineRule="auto"/>
        <w:rPr>
          <w:rFonts w:ascii="Tahoma" w:eastAsia="Arial" w:hAnsi="Tahoma" w:cs="Tahoma"/>
          <w:sz w:val="24"/>
          <w:szCs w:val="24"/>
        </w:rPr>
      </w:pPr>
    </w:p>
    <w:p w14:paraId="050B51BA" w14:textId="40FF9CA3" w:rsidR="00B84ECE" w:rsidRPr="008E57C6" w:rsidRDefault="00B84ECE" w:rsidP="00B84ECE">
      <w:pPr>
        <w:spacing w:after="0" w:line="240" w:lineRule="auto"/>
        <w:rPr>
          <w:rFonts w:ascii="Tahoma" w:eastAsia="Arial" w:hAnsi="Tahoma" w:cs="Tahoma"/>
          <w:sz w:val="24"/>
          <w:szCs w:val="24"/>
        </w:rPr>
      </w:pPr>
      <w:r w:rsidRPr="008E57C6">
        <w:rPr>
          <w:rFonts w:ascii="Tahoma" w:eastAsia="Arial" w:hAnsi="Tahoma" w:cs="Tahoma"/>
          <w:sz w:val="24"/>
          <w:szCs w:val="24"/>
        </w:rPr>
        <w:lastRenderedPageBreak/>
        <w:t xml:space="preserve">This policy aims to: </w:t>
      </w:r>
    </w:p>
    <w:p w14:paraId="26D8F2C1" w14:textId="77777777" w:rsidR="0062576B" w:rsidRDefault="00B84ECE" w:rsidP="00A10193">
      <w:pPr>
        <w:pStyle w:val="ListParagraph"/>
        <w:numPr>
          <w:ilvl w:val="0"/>
          <w:numId w:val="9"/>
        </w:numPr>
        <w:spacing w:after="0" w:line="240" w:lineRule="auto"/>
        <w:ind w:left="357" w:hanging="357"/>
        <w:rPr>
          <w:rFonts w:ascii="Tahoma" w:eastAsia="Arial" w:hAnsi="Tahoma" w:cs="Tahoma"/>
          <w:sz w:val="24"/>
          <w:szCs w:val="24"/>
        </w:rPr>
      </w:pPr>
      <w:r w:rsidRPr="0062576B">
        <w:rPr>
          <w:rFonts w:ascii="Tahoma" w:eastAsia="Arial" w:hAnsi="Tahoma" w:cs="Tahoma"/>
          <w:sz w:val="24"/>
          <w:szCs w:val="24"/>
        </w:rPr>
        <w:t xml:space="preserve">give confidence to members of staff about raising concerns about conduct or practice which is potentially illegal, corrupt, improper, unsafe or unethical or which amounts to malpractice or is inconsistent with policies so that s/he is encouraged to act on those concerns </w:t>
      </w:r>
    </w:p>
    <w:p w14:paraId="5753916D" w14:textId="01F17317" w:rsidR="00B84ECE" w:rsidRPr="0062576B" w:rsidRDefault="00B84ECE" w:rsidP="00A10193">
      <w:pPr>
        <w:pStyle w:val="ListParagraph"/>
        <w:numPr>
          <w:ilvl w:val="0"/>
          <w:numId w:val="9"/>
        </w:numPr>
        <w:spacing w:after="0" w:line="240" w:lineRule="auto"/>
        <w:ind w:left="357" w:hanging="357"/>
        <w:rPr>
          <w:rFonts w:ascii="Tahoma" w:eastAsia="Arial" w:hAnsi="Tahoma" w:cs="Tahoma"/>
          <w:sz w:val="24"/>
          <w:szCs w:val="24"/>
        </w:rPr>
      </w:pPr>
      <w:r w:rsidRPr="0062576B">
        <w:rPr>
          <w:rFonts w:ascii="Tahoma" w:eastAsia="Arial" w:hAnsi="Tahoma" w:cs="Tahoma"/>
          <w:sz w:val="24"/>
          <w:szCs w:val="24"/>
        </w:rPr>
        <w:t xml:space="preserve">provide members of staff with alternative avenues to raise concerns </w:t>
      </w:r>
    </w:p>
    <w:p w14:paraId="3F329A21" w14:textId="77777777" w:rsidR="00B84ECE" w:rsidRPr="008E57C6" w:rsidRDefault="00B84ECE" w:rsidP="00B84ECE">
      <w:pPr>
        <w:numPr>
          <w:ilvl w:val="0"/>
          <w:numId w:val="9"/>
        </w:numPr>
        <w:spacing w:after="0" w:line="240" w:lineRule="auto"/>
        <w:ind w:left="357" w:hanging="357"/>
        <w:rPr>
          <w:rFonts w:ascii="Tahoma" w:eastAsia="Arial" w:hAnsi="Tahoma" w:cs="Tahoma"/>
          <w:sz w:val="24"/>
          <w:szCs w:val="24"/>
        </w:rPr>
      </w:pPr>
      <w:r w:rsidRPr="008E57C6">
        <w:rPr>
          <w:rFonts w:ascii="Tahoma" w:eastAsia="Arial" w:hAnsi="Tahoma" w:cs="Tahoma"/>
          <w:sz w:val="24"/>
          <w:szCs w:val="24"/>
        </w:rPr>
        <w:t xml:space="preserve">ensure that members of staff receive a response to the concerns they have raised and feedback on any action taken </w:t>
      </w:r>
    </w:p>
    <w:p w14:paraId="134FC76C" w14:textId="77777777" w:rsidR="00B84ECE" w:rsidRPr="008E57C6" w:rsidRDefault="00B84ECE" w:rsidP="00B84ECE">
      <w:pPr>
        <w:numPr>
          <w:ilvl w:val="0"/>
          <w:numId w:val="9"/>
        </w:numPr>
        <w:spacing w:after="0" w:line="240" w:lineRule="auto"/>
        <w:ind w:left="357" w:hanging="357"/>
        <w:rPr>
          <w:rFonts w:ascii="Tahoma" w:eastAsia="Arial" w:hAnsi="Tahoma" w:cs="Tahoma"/>
          <w:sz w:val="24"/>
          <w:szCs w:val="24"/>
        </w:rPr>
      </w:pPr>
      <w:r w:rsidRPr="008E57C6">
        <w:rPr>
          <w:rFonts w:ascii="Tahoma" w:eastAsia="Arial" w:hAnsi="Tahoma" w:cs="Tahoma"/>
          <w:sz w:val="24"/>
          <w:szCs w:val="24"/>
        </w:rPr>
        <w:t xml:space="preserve">offer assurance that members of staff are protected from reprisals or victimisation for whistleblowing action undertaken in good faith and within the meaning of the PIDA. </w:t>
      </w:r>
    </w:p>
    <w:p w14:paraId="76A22F21" w14:textId="77777777" w:rsidR="00B84ECE" w:rsidRPr="008E57C6" w:rsidRDefault="00B84ECE" w:rsidP="00B84ECE">
      <w:pPr>
        <w:spacing w:after="0" w:line="240" w:lineRule="auto"/>
        <w:ind w:left="357"/>
        <w:rPr>
          <w:rFonts w:ascii="Tahoma" w:eastAsia="Arial" w:hAnsi="Tahoma" w:cs="Tahoma"/>
          <w:sz w:val="24"/>
          <w:szCs w:val="24"/>
        </w:rPr>
      </w:pPr>
    </w:p>
    <w:p w14:paraId="46F70E55" w14:textId="77777777" w:rsidR="00B84ECE" w:rsidRPr="008E57C6" w:rsidRDefault="00B84ECE" w:rsidP="00B84ECE">
      <w:pPr>
        <w:spacing w:after="0"/>
        <w:rPr>
          <w:rFonts w:ascii="Tahoma" w:eastAsia="Arial" w:hAnsi="Tahoma" w:cs="Tahoma"/>
          <w:sz w:val="24"/>
          <w:szCs w:val="24"/>
        </w:rPr>
      </w:pPr>
      <w:r w:rsidRPr="008E57C6">
        <w:rPr>
          <w:rFonts w:ascii="Tahoma" w:eastAsia="Arial" w:hAnsi="Tahoma" w:cs="Tahoma"/>
          <w:sz w:val="24"/>
          <w:szCs w:val="24"/>
        </w:rPr>
        <w:t xml:space="preserve">This policy covers whistleblowing relating to alleged: </w:t>
      </w:r>
    </w:p>
    <w:p w14:paraId="0EEDAAC6" w14:textId="77777777"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 xml:space="preserve">unlawful conduct </w:t>
      </w:r>
    </w:p>
    <w:p w14:paraId="4916402F" w14:textId="77777777"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 xml:space="preserve">failure to comply with a statutory or legal obligation </w:t>
      </w:r>
    </w:p>
    <w:p w14:paraId="75A935EB" w14:textId="77777777"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 xml:space="preserve">potential maladministration, misconduct or malpractice </w:t>
      </w:r>
    </w:p>
    <w:p w14:paraId="77867952" w14:textId="462F8A1E"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 xml:space="preserve">health and safety issues including risks to the public as well as risks to children and members of staff </w:t>
      </w:r>
    </w:p>
    <w:p w14:paraId="7CE92FDA" w14:textId="77777777"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 xml:space="preserve">action that has caused or is likely to cause danger to the environment </w:t>
      </w:r>
    </w:p>
    <w:p w14:paraId="18DDC226" w14:textId="77777777"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 xml:space="preserve">abuse of authority </w:t>
      </w:r>
    </w:p>
    <w:p w14:paraId="0E6DDA57" w14:textId="77777777"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 xml:space="preserve">unauthorised use of public or other funds </w:t>
      </w:r>
    </w:p>
    <w:p w14:paraId="275DE75E" w14:textId="77777777"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 xml:space="preserve">fraud or corruption </w:t>
      </w:r>
    </w:p>
    <w:p w14:paraId="5881B79F" w14:textId="77777777"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 xml:space="preserve">breaches of financial regulations or policies </w:t>
      </w:r>
    </w:p>
    <w:p w14:paraId="036E2AA1" w14:textId="77777777"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 xml:space="preserve">mistreatment of any person </w:t>
      </w:r>
    </w:p>
    <w:p w14:paraId="34660A20" w14:textId="187AB672"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 xml:space="preserve">action that has caused or is likely to cause physical danger to any person or risk serious damage to property </w:t>
      </w:r>
    </w:p>
    <w:p w14:paraId="499F4AD6" w14:textId="1FF6D0C9"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sexual, physical or emotional abuse of members of staff or children</w:t>
      </w:r>
    </w:p>
    <w:p w14:paraId="7F06CC14" w14:textId="77777777"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 xml:space="preserve">unfair discrimination or favouritism </w:t>
      </w:r>
    </w:p>
    <w:p w14:paraId="42D02163" w14:textId="77777777"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 xml:space="preserve">racist incidents or acts, or racial harassment and </w:t>
      </w:r>
    </w:p>
    <w:p w14:paraId="459DB233" w14:textId="77777777" w:rsidR="00B84ECE" w:rsidRPr="008E57C6" w:rsidRDefault="00B84ECE" w:rsidP="00B84ECE">
      <w:pPr>
        <w:numPr>
          <w:ilvl w:val="0"/>
          <w:numId w:val="10"/>
        </w:numPr>
        <w:spacing w:after="0"/>
        <w:rPr>
          <w:rFonts w:ascii="Tahoma" w:eastAsia="Arial" w:hAnsi="Tahoma" w:cs="Tahoma"/>
          <w:sz w:val="24"/>
          <w:szCs w:val="24"/>
        </w:rPr>
      </w:pPr>
      <w:r w:rsidRPr="008E57C6">
        <w:rPr>
          <w:rFonts w:ascii="Tahoma" w:eastAsia="Arial" w:hAnsi="Tahoma" w:cs="Tahoma"/>
          <w:sz w:val="24"/>
          <w:szCs w:val="24"/>
        </w:rPr>
        <w:t xml:space="preserve">any attempt to prevent disclosure of any of the issues listed. </w:t>
      </w:r>
    </w:p>
    <w:p w14:paraId="4DCA2332" w14:textId="77777777" w:rsidR="00B84ECE" w:rsidRPr="008E57C6" w:rsidRDefault="00B84ECE" w:rsidP="00B84ECE">
      <w:pPr>
        <w:spacing w:after="0"/>
        <w:ind w:left="360"/>
        <w:rPr>
          <w:rFonts w:ascii="Tahoma" w:eastAsia="Arial" w:hAnsi="Tahoma" w:cs="Tahoma"/>
          <w:sz w:val="24"/>
          <w:szCs w:val="24"/>
        </w:rPr>
      </w:pPr>
    </w:p>
    <w:p w14:paraId="5EB518BE" w14:textId="5AB46D22" w:rsidR="00B84ECE" w:rsidRPr="008E57C6" w:rsidRDefault="00B84ECE" w:rsidP="00B84ECE">
      <w:pPr>
        <w:rPr>
          <w:rFonts w:ascii="Tahoma" w:eastAsia="Arial" w:hAnsi="Tahoma" w:cs="Tahoma"/>
          <w:sz w:val="24"/>
          <w:szCs w:val="24"/>
        </w:rPr>
      </w:pPr>
      <w:r w:rsidRPr="008E57C6">
        <w:rPr>
          <w:rFonts w:ascii="Tahoma" w:eastAsia="Arial" w:hAnsi="Tahoma" w:cs="Tahoma"/>
          <w:sz w:val="24"/>
          <w:szCs w:val="24"/>
        </w:rPr>
        <w:t xml:space="preserve">Public Concern at Work is an independent charity that provides free advice for persons who wish to express concerns about fraud or other serious malpractice (telephone 0207 404 6609 or www.pcaw.co.uk). </w:t>
      </w:r>
    </w:p>
    <w:p w14:paraId="1491D773" w14:textId="77777777" w:rsidR="00B84ECE" w:rsidRPr="008E57C6" w:rsidRDefault="00B84ECE" w:rsidP="00B84ECE">
      <w:pPr>
        <w:numPr>
          <w:ilvl w:val="0"/>
          <w:numId w:val="8"/>
        </w:numPr>
        <w:pBdr>
          <w:top w:val="nil"/>
          <w:left w:val="nil"/>
          <w:bottom w:val="nil"/>
          <w:right w:val="nil"/>
          <w:between w:val="nil"/>
        </w:pBdr>
        <w:spacing w:after="0"/>
        <w:rPr>
          <w:rFonts w:ascii="Tahoma" w:eastAsia="Arial" w:hAnsi="Tahoma" w:cs="Tahoma"/>
          <w:b/>
          <w:color w:val="000000"/>
          <w:sz w:val="24"/>
          <w:szCs w:val="24"/>
        </w:rPr>
      </w:pPr>
      <w:r w:rsidRPr="008E57C6">
        <w:rPr>
          <w:rFonts w:ascii="Tahoma" w:eastAsia="Arial" w:hAnsi="Tahoma" w:cs="Tahoma"/>
          <w:b/>
          <w:color w:val="000000"/>
          <w:sz w:val="24"/>
          <w:szCs w:val="24"/>
        </w:rPr>
        <w:t xml:space="preserve">Safeguard Against Reprisal, Harassment and Victimisation </w:t>
      </w:r>
    </w:p>
    <w:p w14:paraId="3A0308FB" w14:textId="6678377C" w:rsidR="00B84ECE" w:rsidRPr="008E57C6" w:rsidRDefault="00B84ECE" w:rsidP="00B84ECE">
      <w:pPr>
        <w:rPr>
          <w:rFonts w:ascii="Tahoma" w:eastAsia="Arial" w:hAnsi="Tahoma" w:cs="Tahoma"/>
          <w:sz w:val="24"/>
          <w:szCs w:val="24"/>
        </w:rPr>
      </w:pPr>
      <w:r w:rsidRPr="008E57C6">
        <w:rPr>
          <w:rFonts w:ascii="Tahoma" w:eastAsia="Arial" w:hAnsi="Tahoma" w:cs="Tahoma"/>
          <w:sz w:val="24"/>
          <w:szCs w:val="24"/>
        </w:rPr>
        <w:t xml:space="preserve">We will not tolerate harassment or victimisation of members of staff when matters are raised in accordance with the policy. Any member of staff who victimises or harasses a member of staff as a result of their having raised a concern in accordance with the whistleblowing policy will be dealt with under staff disciplinary procedures. </w:t>
      </w:r>
    </w:p>
    <w:p w14:paraId="217C537C" w14:textId="77777777" w:rsidR="00B84ECE" w:rsidRPr="008E57C6" w:rsidRDefault="00B84ECE" w:rsidP="00B84ECE">
      <w:pPr>
        <w:rPr>
          <w:rFonts w:ascii="Tahoma" w:eastAsia="Arial" w:hAnsi="Tahoma" w:cs="Tahoma"/>
          <w:sz w:val="24"/>
          <w:szCs w:val="24"/>
        </w:rPr>
      </w:pPr>
      <w:r w:rsidRPr="008E57C6">
        <w:rPr>
          <w:rFonts w:ascii="Tahoma" w:eastAsia="Arial" w:hAnsi="Tahoma" w:cs="Tahoma"/>
          <w:sz w:val="24"/>
          <w:szCs w:val="24"/>
        </w:rPr>
        <w:lastRenderedPageBreak/>
        <w:t xml:space="preserve">Protection for employees in circumstances where their disclosure can be classed as a protected disclosure. It is unfair to dismiss or make any employee/member of staff redundant because they had made a protected disclosure; and that it would be unlawful to subject them to any other detriment, such as demotion or a fine. In the event of such action an Employment Tribunal has the power to order re-instatement, re-engagement or order the award of compensation to successful claimants. </w:t>
      </w:r>
    </w:p>
    <w:p w14:paraId="1FC0E36D" w14:textId="77777777" w:rsidR="00B84ECE" w:rsidRPr="008E57C6" w:rsidRDefault="00B84ECE" w:rsidP="00B84ECE">
      <w:pPr>
        <w:numPr>
          <w:ilvl w:val="0"/>
          <w:numId w:val="8"/>
        </w:numPr>
        <w:pBdr>
          <w:top w:val="nil"/>
          <w:left w:val="nil"/>
          <w:bottom w:val="nil"/>
          <w:right w:val="nil"/>
          <w:between w:val="nil"/>
        </w:pBdr>
        <w:spacing w:after="0"/>
        <w:rPr>
          <w:rFonts w:ascii="Tahoma" w:eastAsia="Arial" w:hAnsi="Tahoma" w:cs="Tahoma"/>
          <w:b/>
          <w:color w:val="000000"/>
          <w:sz w:val="24"/>
          <w:szCs w:val="24"/>
        </w:rPr>
      </w:pPr>
      <w:r w:rsidRPr="008E57C6">
        <w:rPr>
          <w:rFonts w:ascii="Tahoma" w:eastAsia="Arial" w:hAnsi="Tahoma" w:cs="Tahoma"/>
          <w:b/>
          <w:color w:val="000000"/>
          <w:sz w:val="24"/>
          <w:szCs w:val="24"/>
        </w:rPr>
        <w:t xml:space="preserve">Confidentiality </w:t>
      </w:r>
    </w:p>
    <w:p w14:paraId="45E1877E" w14:textId="5EF92727" w:rsidR="00B84ECE" w:rsidRPr="008E57C6" w:rsidRDefault="00B84ECE" w:rsidP="00B84ECE">
      <w:pPr>
        <w:spacing w:after="0"/>
        <w:rPr>
          <w:rFonts w:ascii="Tahoma" w:eastAsia="Arial" w:hAnsi="Tahoma" w:cs="Tahoma"/>
          <w:sz w:val="24"/>
          <w:szCs w:val="24"/>
        </w:rPr>
      </w:pPr>
      <w:r w:rsidRPr="008E57C6">
        <w:rPr>
          <w:rFonts w:ascii="Tahoma" w:eastAsia="Arial" w:hAnsi="Tahoma" w:cs="Tahoma"/>
          <w:sz w:val="24"/>
          <w:szCs w:val="24"/>
        </w:rPr>
        <w:t xml:space="preserve">The setting recognises that members of staff may want to raise concerns in confidence and will do its utmost to protect the identity of members of staff who raise a concern and do not want their name disclosed. </w:t>
      </w:r>
    </w:p>
    <w:p w14:paraId="7817BDC5" w14:textId="77777777" w:rsidR="00B84ECE" w:rsidRPr="008E57C6" w:rsidRDefault="00B84ECE" w:rsidP="00B84ECE">
      <w:pPr>
        <w:rPr>
          <w:rFonts w:ascii="Tahoma" w:eastAsia="Arial" w:hAnsi="Tahoma" w:cs="Tahoma"/>
          <w:sz w:val="24"/>
          <w:szCs w:val="24"/>
        </w:rPr>
      </w:pPr>
      <w:r w:rsidRPr="008E57C6">
        <w:rPr>
          <w:rFonts w:ascii="Tahoma" w:eastAsia="Arial" w:hAnsi="Tahoma" w:cs="Tahoma"/>
          <w:sz w:val="24"/>
          <w:szCs w:val="24"/>
        </w:rPr>
        <w:t xml:space="preserve">However, investigation into the concern could reveal the source of the information; and statements may be required from the member of staff as part of the evidence, which would be seen by all parties involved. If the investigation leads to prosecution and the whistle-blower is likely to be called in to give evidence in court. </w:t>
      </w:r>
    </w:p>
    <w:p w14:paraId="41D815F8" w14:textId="1639D1F0" w:rsidR="00B84ECE" w:rsidRPr="008E57C6" w:rsidRDefault="00B84ECE" w:rsidP="00B84ECE">
      <w:pPr>
        <w:rPr>
          <w:rFonts w:ascii="Tahoma" w:eastAsia="Arial" w:hAnsi="Tahoma" w:cs="Tahoma"/>
          <w:sz w:val="24"/>
          <w:szCs w:val="24"/>
        </w:rPr>
      </w:pPr>
      <w:r w:rsidRPr="008E57C6">
        <w:rPr>
          <w:rFonts w:ascii="Tahoma" w:eastAsia="Arial" w:hAnsi="Tahoma" w:cs="Tahoma"/>
          <w:sz w:val="24"/>
          <w:szCs w:val="24"/>
        </w:rPr>
        <w:t>We will not place members of staff under pressure to give their name and will give due consideration to proceeding with investigating the concern on the basis of an anonymous allegation.</w:t>
      </w:r>
    </w:p>
    <w:p w14:paraId="4C08CCBD" w14:textId="77777777" w:rsidR="00B84ECE" w:rsidRPr="008E57C6" w:rsidRDefault="00B84ECE" w:rsidP="00B84ECE">
      <w:pPr>
        <w:numPr>
          <w:ilvl w:val="0"/>
          <w:numId w:val="8"/>
        </w:numPr>
        <w:pBdr>
          <w:top w:val="nil"/>
          <w:left w:val="nil"/>
          <w:bottom w:val="nil"/>
          <w:right w:val="nil"/>
          <w:between w:val="nil"/>
        </w:pBdr>
        <w:spacing w:after="0"/>
        <w:rPr>
          <w:rFonts w:ascii="Tahoma" w:eastAsia="Arial" w:hAnsi="Tahoma" w:cs="Tahoma"/>
          <w:b/>
          <w:color w:val="000000"/>
          <w:sz w:val="24"/>
          <w:szCs w:val="24"/>
        </w:rPr>
      </w:pPr>
      <w:r w:rsidRPr="008E57C6">
        <w:rPr>
          <w:rFonts w:ascii="Tahoma" w:eastAsia="Arial" w:hAnsi="Tahoma" w:cs="Tahoma"/>
          <w:b/>
          <w:color w:val="000000"/>
          <w:sz w:val="24"/>
          <w:szCs w:val="24"/>
        </w:rPr>
        <w:t xml:space="preserve">Anonymous Allegations </w:t>
      </w:r>
    </w:p>
    <w:p w14:paraId="08A35A56" w14:textId="48FE2CB2" w:rsidR="00B84ECE" w:rsidRPr="008E57C6" w:rsidRDefault="00B84ECE" w:rsidP="00B84ECE">
      <w:pPr>
        <w:spacing w:after="0"/>
        <w:rPr>
          <w:rFonts w:ascii="Tahoma" w:eastAsia="Arial" w:hAnsi="Tahoma" w:cs="Tahoma"/>
          <w:sz w:val="24"/>
          <w:szCs w:val="24"/>
        </w:rPr>
      </w:pPr>
      <w:r w:rsidRPr="008E57C6">
        <w:rPr>
          <w:rFonts w:ascii="Tahoma" w:eastAsia="Arial" w:hAnsi="Tahoma" w:cs="Tahoma"/>
          <w:sz w:val="24"/>
          <w:szCs w:val="24"/>
        </w:rPr>
        <w:t xml:space="preserve">Staff are encouraged to put their name to allegations whenever possible - anonymous concerns are much less powerful. Nonetheless anonymous allegations will be considered under this whistleblowing procedure especially concerns raised relating to the welfare of children. In relation to determining whether an anonymous allegation will be taken forward the following factors into account: </w:t>
      </w:r>
    </w:p>
    <w:p w14:paraId="7DCD4964" w14:textId="77777777" w:rsidR="00B84ECE" w:rsidRPr="008E57C6" w:rsidRDefault="00B84ECE" w:rsidP="00B84ECE">
      <w:pPr>
        <w:numPr>
          <w:ilvl w:val="0"/>
          <w:numId w:val="1"/>
        </w:numPr>
        <w:spacing w:after="0"/>
        <w:rPr>
          <w:rFonts w:ascii="Tahoma" w:eastAsia="Arial" w:hAnsi="Tahoma" w:cs="Tahoma"/>
          <w:sz w:val="24"/>
          <w:szCs w:val="24"/>
        </w:rPr>
      </w:pPr>
      <w:r w:rsidRPr="008E57C6">
        <w:rPr>
          <w:rFonts w:ascii="Tahoma" w:eastAsia="Arial" w:hAnsi="Tahoma" w:cs="Tahoma"/>
          <w:sz w:val="24"/>
          <w:szCs w:val="24"/>
        </w:rPr>
        <w:t xml:space="preserve">the seriousness of the issue raised </w:t>
      </w:r>
    </w:p>
    <w:p w14:paraId="47856B5A" w14:textId="77777777" w:rsidR="00B84ECE" w:rsidRPr="008E57C6" w:rsidRDefault="00B84ECE" w:rsidP="00B84ECE">
      <w:pPr>
        <w:numPr>
          <w:ilvl w:val="0"/>
          <w:numId w:val="11"/>
        </w:numPr>
        <w:spacing w:after="0"/>
        <w:rPr>
          <w:rFonts w:ascii="Tahoma" w:eastAsia="Arial" w:hAnsi="Tahoma" w:cs="Tahoma"/>
          <w:sz w:val="24"/>
          <w:szCs w:val="24"/>
        </w:rPr>
      </w:pPr>
      <w:r w:rsidRPr="008E57C6">
        <w:rPr>
          <w:rFonts w:ascii="Tahoma" w:eastAsia="Arial" w:hAnsi="Tahoma" w:cs="Tahoma"/>
          <w:sz w:val="24"/>
          <w:szCs w:val="24"/>
        </w:rPr>
        <w:t xml:space="preserve">the credibility of the concern </w:t>
      </w:r>
    </w:p>
    <w:p w14:paraId="6474366E" w14:textId="5A057397" w:rsidR="00B84ECE" w:rsidRPr="008E57C6" w:rsidRDefault="00B84ECE" w:rsidP="00B84ECE">
      <w:pPr>
        <w:numPr>
          <w:ilvl w:val="0"/>
          <w:numId w:val="11"/>
        </w:numPr>
        <w:spacing w:after="0"/>
        <w:rPr>
          <w:rFonts w:ascii="Tahoma" w:eastAsia="Arial" w:hAnsi="Tahoma" w:cs="Tahoma"/>
          <w:b/>
          <w:sz w:val="24"/>
          <w:szCs w:val="24"/>
        </w:rPr>
      </w:pPr>
      <w:r w:rsidRPr="008E57C6">
        <w:rPr>
          <w:rFonts w:ascii="Tahoma" w:eastAsia="Arial" w:hAnsi="Tahoma" w:cs="Tahoma"/>
          <w:sz w:val="24"/>
          <w:szCs w:val="24"/>
        </w:rPr>
        <w:t xml:space="preserve">the likelihood of confirming the allegation from attributable sources, and obtaining information provided. </w:t>
      </w:r>
      <w:r w:rsidRPr="008E57C6">
        <w:rPr>
          <w:rFonts w:ascii="Tahoma" w:eastAsia="Arial" w:hAnsi="Tahoma" w:cs="Tahoma"/>
          <w:sz w:val="24"/>
          <w:szCs w:val="24"/>
        </w:rPr>
        <w:br/>
      </w:r>
    </w:p>
    <w:p w14:paraId="4A1CB121" w14:textId="77777777" w:rsidR="00B84ECE" w:rsidRPr="008E57C6" w:rsidRDefault="00B84ECE" w:rsidP="00B84ECE">
      <w:pPr>
        <w:numPr>
          <w:ilvl w:val="0"/>
          <w:numId w:val="8"/>
        </w:numPr>
        <w:pBdr>
          <w:top w:val="nil"/>
          <w:left w:val="nil"/>
          <w:bottom w:val="nil"/>
          <w:right w:val="nil"/>
          <w:between w:val="nil"/>
        </w:pBdr>
        <w:spacing w:after="0"/>
        <w:rPr>
          <w:rFonts w:ascii="Tahoma" w:eastAsia="Arial" w:hAnsi="Tahoma" w:cs="Tahoma"/>
          <w:b/>
          <w:color w:val="000000"/>
          <w:sz w:val="24"/>
          <w:szCs w:val="24"/>
        </w:rPr>
      </w:pPr>
      <w:r w:rsidRPr="008E57C6">
        <w:rPr>
          <w:rFonts w:ascii="Tahoma" w:eastAsia="Arial" w:hAnsi="Tahoma" w:cs="Tahoma"/>
          <w:b/>
          <w:color w:val="000000"/>
          <w:sz w:val="24"/>
          <w:szCs w:val="24"/>
        </w:rPr>
        <w:t xml:space="preserve">Untrue and Malicious/Vexatious Allegations </w:t>
      </w:r>
    </w:p>
    <w:p w14:paraId="49C411B5" w14:textId="77777777" w:rsidR="00B84ECE" w:rsidRPr="008E57C6" w:rsidRDefault="00B84ECE" w:rsidP="00B84ECE">
      <w:pPr>
        <w:spacing w:after="0"/>
        <w:rPr>
          <w:rFonts w:ascii="Tahoma" w:eastAsia="Arial" w:hAnsi="Tahoma" w:cs="Tahoma"/>
          <w:sz w:val="24"/>
          <w:szCs w:val="24"/>
        </w:rPr>
      </w:pPr>
      <w:r w:rsidRPr="008E57C6">
        <w:rPr>
          <w:rFonts w:ascii="Tahoma" w:eastAsia="Arial" w:hAnsi="Tahoma" w:cs="Tahoma"/>
          <w:sz w:val="24"/>
          <w:szCs w:val="24"/>
        </w:rPr>
        <w:t xml:space="preserve">If a member of staff makes an allegation in good faith but it is not confirmed by further inquiry the matter will be closed and no further action taken. If, however, the inquiry shows that untrue allegations were malicious and/or vexatious or made for personal gain then the governing body will consider taking disciplinary action against the member of staff. </w:t>
      </w:r>
    </w:p>
    <w:p w14:paraId="01E83AFA" w14:textId="77777777" w:rsidR="00B84ECE" w:rsidRPr="008E57C6" w:rsidRDefault="00B84ECE" w:rsidP="00B84ECE">
      <w:pPr>
        <w:spacing w:after="0"/>
        <w:rPr>
          <w:rFonts w:ascii="Tahoma" w:eastAsia="Arial" w:hAnsi="Tahoma" w:cs="Tahoma"/>
          <w:sz w:val="24"/>
          <w:szCs w:val="24"/>
        </w:rPr>
      </w:pPr>
    </w:p>
    <w:p w14:paraId="27D1947B" w14:textId="1D612C3B" w:rsidR="00B84ECE" w:rsidRPr="008E57C6" w:rsidRDefault="00EE60C7" w:rsidP="00B84ECE">
      <w:pPr>
        <w:numPr>
          <w:ilvl w:val="0"/>
          <w:numId w:val="8"/>
        </w:numPr>
        <w:pBdr>
          <w:top w:val="nil"/>
          <w:left w:val="nil"/>
          <w:bottom w:val="nil"/>
          <w:right w:val="nil"/>
          <w:between w:val="nil"/>
        </w:pBdr>
        <w:spacing w:after="0"/>
        <w:rPr>
          <w:rFonts w:ascii="Tahoma" w:eastAsia="Arial" w:hAnsi="Tahoma" w:cs="Tahoma"/>
          <w:b/>
          <w:color w:val="000000"/>
          <w:sz w:val="24"/>
          <w:szCs w:val="24"/>
        </w:rPr>
      </w:pPr>
      <w:r w:rsidRPr="008E57C6">
        <w:rPr>
          <w:rFonts w:ascii="Tahoma" w:eastAsia="Arial" w:hAnsi="Tahoma" w:cs="Tahoma"/>
          <w:b/>
          <w:color w:val="000000"/>
          <w:sz w:val="24"/>
          <w:szCs w:val="24"/>
        </w:rPr>
        <w:t>Allegations against</w:t>
      </w:r>
      <w:r w:rsidR="00B84ECE" w:rsidRPr="008E57C6">
        <w:rPr>
          <w:rFonts w:ascii="Tahoma" w:eastAsia="Arial" w:hAnsi="Tahoma" w:cs="Tahoma"/>
          <w:b/>
          <w:color w:val="000000"/>
          <w:sz w:val="24"/>
          <w:szCs w:val="24"/>
        </w:rPr>
        <w:t xml:space="preserve"> staff concerning Child Protection Issues </w:t>
      </w:r>
    </w:p>
    <w:p w14:paraId="2E3A0ABA" w14:textId="54997271" w:rsidR="00B84ECE" w:rsidRPr="00A914EC" w:rsidRDefault="00B84ECE" w:rsidP="00B84ECE">
      <w:pPr>
        <w:pStyle w:val="ListParagraph"/>
        <w:numPr>
          <w:ilvl w:val="0"/>
          <w:numId w:val="19"/>
        </w:numPr>
        <w:spacing w:after="0" w:line="240" w:lineRule="auto"/>
        <w:rPr>
          <w:rFonts w:ascii="Arial" w:eastAsia="Times New Roman" w:hAnsi="Arial" w:cs="Arial"/>
          <w:sz w:val="24"/>
          <w:szCs w:val="24"/>
          <w:lang w:eastAsia="en-US"/>
        </w:rPr>
      </w:pPr>
      <w:r w:rsidRPr="008E57C6">
        <w:rPr>
          <w:rFonts w:ascii="Tahoma" w:eastAsia="Arial" w:hAnsi="Tahoma" w:cs="Tahoma"/>
          <w:sz w:val="24"/>
          <w:szCs w:val="24"/>
        </w:rPr>
        <w:t xml:space="preserve">If a member of staff raises a concern related to a child protection issue, the Manager or Owner should urgently consult the LADO (within 24 hours) to lead any investigation (or if they are not available MASH) so that the action for the handling </w:t>
      </w:r>
      <w:r w:rsidRPr="00A914EC">
        <w:rPr>
          <w:rFonts w:ascii="Tahoma" w:eastAsia="Arial" w:hAnsi="Tahoma" w:cs="Tahoma"/>
          <w:sz w:val="24"/>
          <w:szCs w:val="24"/>
        </w:rPr>
        <w:t xml:space="preserve">of such allegations under the </w:t>
      </w:r>
      <w:r w:rsidR="00EE60C7" w:rsidRPr="00A914EC">
        <w:rPr>
          <w:rFonts w:ascii="Tahoma" w:eastAsia="Arial" w:hAnsi="Tahoma" w:cs="Tahoma"/>
          <w:sz w:val="24"/>
          <w:szCs w:val="24"/>
        </w:rPr>
        <w:t>setting’s</w:t>
      </w:r>
      <w:r w:rsidRPr="00A914EC">
        <w:rPr>
          <w:rFonts w:ascii="Tahoma" w:eastAsia="Arial" w:hAnsi="Tahoma" w:cs="Tahoma"/>
          <w:sz w:val="24"/>
          <w:szCs w:val="24"/>
        </w:rPr>
        <w:t xml:space="preserve"> disciplinary procedure for staff </w:t>
      </w:r>
      <w:r w:rsidRPr="00A914EC">
        <w:rPr>
          <w:rFonts w:ascii="Tahoma" w:eastAsia="Arial" w:hAnsi="Tahoma" w:cs="Tahoma"/>
          <w:sz w:val="24"/>
          <w:szCs w:val="24"/>
        </w:rPr>
        <w:lastRenderedPageBreak/>
        <w:t>and the child protection procedures established by MK Together</w:t>
      </w:r>
      <w:r w:rsidR="002C3AC5" w:rsidRPr="00A914EC">
        <w:rPr>
          <w:rFonts w:ascii="Arial" w:eastAsia="Times New Roman" w:hAnsi="Arial" w:cs="Arial"/>
          <w:sz w:val="24"/>
          <w:szCs w:val="24"/>
          <w:lang w:eastAsia="en-US"/>
        </w:rPr>
        <w:t xml:space="preserve"> Central Bedfordshire Safeguarding Partnership</w:t>
      </w:r>
      <w:r w:rsidR="00A914EC" w:rsidRPr="00A914EC">
        <w:rPr>
          <w:rFonts w:ascii="Arial" w:eastAsia="Times New Roman" w:hAnsi="Arial" w:cs="Arial"/>
          <w:sz w:val="24"/>
          <w:szCs w:val="24"/>
          <w:lang w:eastAsia="en-US"/>
        </w:rPr>
        <w:t xml:space="preserve"> and Buckinghamshire Safeguarding Children Partnership</w:t>
      </w:r>
      <w:r w:rsidRPr="00A914EC">
        <w:rPr>
          <w:rFonts w:ascii="Tahoma" w:eastAsia="Arial" w:hAnsi="Tahoma" w:cs="Tahoma"/>
          <w:sz w:val="24"/>
          <w:szCs w:val="24"/>
        </w:rPr>
        <w:t xml:space="preserve"> can be initiated. </w:t>
      </w:r>
    </w:p>
    <w:p w14:paraId="03BA4576" w14:textId="78EDD7CC" w:rsidR="00B84ECE" w:rsidRDefault="00B84ECE" w:rsidP="00B84ECE">
      <w:pPr>
        <w:rPr>
          <w:ins w:id="2" w:author="Tammie Redman" w:date="2026-03-25T18:17:00Z" w16du:dateUtc="2026-03-25T18:17:00Z"/>
          <w:rFonts w:ascii="Tahoma" w:eastAsia="Arial" w:hAnsi="Tahoma" w:cs="Tahoma"/>
          <w:b/>
          <w:sz w:val="24"/>
          <w:szCs w:val="24"/>
        </w:rPr>
      </w:pPr>
      <w:r w:rsidRPr="008E57C6">
        <w:rPr>
          <w:rFonts w:ascii="Tahoma" w:eastAsia="Arial" w:hAnsi="Tahoma" w:cs="Tahoma"/>
          <w:sz w:val="24"/>
          <w:szCs w:val="24"/>
        </w:rPr>
        <w:t xml:space="preserve">However, in relation to child protection issues, it is open to the member of staff to make a direct referral to the LADO either before raising their concern with the </w:t>
      </w:r>
      <w:r w:rsidR="00F50E4B" w:rsidRPr="008E57C6">
        <w:rPr>
          <w:rFonts w:ascii="Tahoma" w:eastAsia="Arial" w:hAnsi="Tahoma" w:cs="Tahoma"/>
          <w:sz w:val="24"/>
          <w:szCs w:val="24"/>
        </w:rPr>
        <w:t>manager if the manager</w:t>
      </w:r>
      <w:r w:rsidRPr="008E57C6">
        <w:rPr>
          <w:rFonts w:ascii="Tahoma" w:eastAsia="Arial" w:hAnsi="Tahoma" w:cs="Tahoma"/>
          <w:sz w:val="24"/>
          <w:szCs w:val="24"/>
        </w:rPr>
        <w:t xml:space="preserve"> fails to do so after raising their concern and the member of staff remains concerned about the situation.</w:t>
      </w:r>
      <w:r w:rsidRPr="008E57C6">
        <w:rPr>
          <w:rFonts w:ascii="Tahoma" w:eastAsia="Arial" w:hAnsi="Tahoma" w:cs="Tahoma"/>
          <w:b/>
          <w:sz w:val="24"/>
          <w:szCs w:val="24"/>
        </w:rPr>
        <w:t xml:space="preserve"> </w:t>
      </w:r>
    </w:p>
    <w:p w14:paraId="5E19F33D" w14:textId="77777777" w:rsidR="00DC67A8" w:rsidRPr="008E57C6" w:rsidRDefault="00DC67A8" w:rsidP="00B84ECE">
      <w:pPr>
        <w:rPr>
          <w:rFonts w:ascii="Tahoma" w:eastAsia="Arial" w:hAnsi="Tahoma" w:cs="Tahoma"/>
          <w:b/>
          <w:sz w:val="24"/>
          <w:szCs w:val="24"/>
        </w:rPr>
      </w:pPr>
    </w:p>
    <w:p w14:paraId="1C0762B6" w14:textId="6BAD411D" w:rsidR="00B84ECE" w:rsidRPr="008E57C6" w:rsidRDefault="00B84ECE" w:rsidP="00B84ECE">
      <w:pPr>
        <w:spacing w:before="240" w:after="240"/>
        <w:rPr>
          <w:rFonts w:ascii="Tahoma" w:eastAsia="Arial" w:hAnsi="Tahoma" w:cs="Tahoma"/>
          <w:sz w:val="24"/>
          <w:szCs w:val="24"/>
        </w:rPr>
      </w:pPr>
      <w:r w:rsidRPr="008E57C6">
        <w:rPr>
          <w:rFonts w:ascii="Tahoma" w:eastAsia="Arial" w:hAnsi="Tahoma" w:cs="Tahoma"/>
          <w:sz w:val="24"/>
          <w:szCs w:val="24"/>
        </w:rPr>
        <w:t xml:space="preserve">All staff are required to report any concerns about staff to the </w:t>
      </w:r>
      <w:r w:rsidR="00F50E4B" w:rsidRPr="008E57C6">
        <w:rPr>
          <w:rFonts w:ascii="Tahoma" w:eastAsia="Arial" w:hAnsi="Tahoma" w:cs="Tahoma"/>
          <w:sz w:val="24"/>
          <w:szCs w:val="24"/>
        </w:rPr>
        <w:t>manager</w:t>
      </w:r>
      <w:r w:rsidRPr="008E57C6">
        <w:rPr>
          <w:rFonts w:ascii="Tahoma" w:eastAsia="Arial" w:hAnsi="Tahoma" w:cs="Tahoma"/>
          <w:sz w:val="24"/>
          <w:szCs w:val="24"/>
        </w:rPr>
        <w:t xml:space="preserve"> (or </w:t>
      </w:r>
      <w:r w:rsidR="00F50E4B" w:rsidRPr="008E57C6">
        <w:rPr>
          <w:rFonts w:ascii="Tahoma" w:eastAsia="Arial" w:hAnsi="Tahoma" w:cs="Tahoma"/>
          <w:sz w:val="24"/>
          <w:szCs w:val="24"/>
        </w:rPr>
        <w:t>owner</w:t>
      </w:r>
      <w:r w:rsidRPr="008E57C6">
        <w:rPr>
          <w:rFonts w:ascii="Tahoma" w:eastAsia="Arial" w:hAnsi="Tahoma" w:cs="Tahoma"/>
          <w:sz w:val="24"/>
          <w:szCs w:val="24"/>
        </w:rPr>
        <w:t xml:space="preserve">) if the concern is about the </w:t>
      </w:r>
      <w:r w:rsidR="00F50E4B" w:rsidRPr="008E57C6">
        <w:rPr>
          <w:rFonts w:ascii="Tahoma" w:eastAsia="Arial" w:hAnsi="Tahoma" w:cs="Tahoma"/>
          <w:sz w:val="24"/>
          <w:szCs w:val="24"/>
        </w:rPr>
        <w:t>manage</w:t>
      </w:r>
      <w:r w:rsidRPr="008E57C6">
        <w:rPr>
          <w:rFonts w:ascii="Tahoma" w:eastAsia="Arial" w:hAnsi="Tahoma" w:cs="Tahoma"/>
          <w:sz w:val="24"/>
          <w:szCs w:val="24"/>
        </w:rPr>
        <w:t>r.</w:t>
      </w:r>
    </w:p>
    <w:p w14:paraId="6262A559" w14:textId="7CEB34B0" w:rsidR="00B84ECE" w:rsidRPr="008E57C6" w:rsidRDefault="00B84ECE" w:rsidP="00B84ECE">
      <w:pPr>
        <w:spacing w:before="240" w:after="240"/>
        <w:rPr>
          <w:rFonts w:ascii="Tahoma" w:eastAsia="Arial" w:hAnsi="Tahoma" w:cs="Tahoma"/>
          <w:sz w:val="24"/>
          <w:szCs w:val="24"/>
        </w:rPr>
      </w:pPr>
      <w:r w:rsidRPr="008E57C6">
        <w:rPr>
          <w:rFonts w:ascii="Tahoma" w:eastAsia="Arial" w:hAnsi="Tahoma" w:cs="Tahoma"/>
          <w:sz w:val="24"/>
          <w:szCs w:val="24"/>
        </w:rPr>
        <w:t xml:space="preserve">This includes a self-referral if they are aware that they are in breach of the code of conduct or have placed children at risk of harm. The </w:t>
      </w:r>
      <w:r w:rsidR="00F50E4B" w:rsidRPr="008E57C6">
        <w:rPr>
          <w:rFonts w:ascii="Tahoma" w:eastAsia="Arial" w:hAnsi="Tahoma" w:cs="Tahoma"/>
          <w:sz w:val="24"/>
          <w:szCs w:val="24"/>
        </w:rPr>
        <w:t>manage</w:t>
      </w:r>
      <w:r w:rsidRPr="008E57C6">
        <w:rPr>
          <w:rFonts w:ascii="Tahoma" w:eastAsia="Arial" w:hAnsi="Tahoma" w:cs="Tahoma"/>
          <w:sz w:val="24"/>
          <w:szCs w:val="24"/>
        </w:rPr>
        <w:t xml:space="preserve">r will record this and deal with it internally following the </w:t>
      </w:r>
      <w:r w:rsidR="00EE60C7" w:rsidRPr="008E57C6">
        <w:rPr>
          <w:rFonts w:ascii="Tahoma" w:eastAsia="Arial" w:hAnsi="Tahoma" w:cs="Tahoma"/>
          <w:sz w:val="24"/>
          <w:szCs w:val="24"/>
        </w:rPr>
        <w:t>low-level</w:t>
      </w:r>
      <w:r w:rsidRPr="008E57C6">
        <w:rPr>
          <w:rFonts w:ascii="Tahoma" w:eastAsia="Arial" w:hAnsi="Tahoma" w:cs="Tahoma"/>
          <w:sz w:val="24"/>
          <w:szCs w:val="24"/>
        </w:rPr>
        <w:t xml:space="preserve"> concerns policy, and refer to the LADO for any concerns that meet the Harm threshold.</w:t>
      </w:r>
    </w:p>
    <w:p w14:paraId="34182C9F" w14:textId="77777777" w:rsidR="009F60D9" w:rsidRDefault="00B84ECE" w:rsidP="00EE60C7">
      <w:pPr>
        <w:spacing w:before="240" w:after="240"/>
        <w:rPr>
          <w:rFonts w:ascii="Tahoma" w:eastAsia="Arial" w:hAnsi="Tahoma" w:cs="Tahoma"/>
          <w:sz w:val="24"/>
          <w:szCs w:val="24"/>
        </w:rPr>
      </w:pPr>
      <w:r w:rsidRPr="008E57C6">
        <w:rPr>
          <w:rFonts w:ascii="Tahoma" w:eastAsia="Arial" w:hAnsi="Tahoma" w:cs="Tahoma"/>
          <w:sz w:val="24"/>
          <w:szCs w:val="24"/>
        </w:rPr>
        <w:t>Any staff member who fails to report a concern, may be subject to disciplinary procedures, this includes failure to self-disclose.</w:t>
      </w:r>
      <w:r w:rsidR="00EE60C7">
        <w:rPr>
          <w:rFonts w:ascii="Tahoma" w:eastAsia="Arial" w:hAnsi="Tahoma" w:cs="Tahoma"/>
          <w:sz w:val="24"/>
          <w:szCs w:val="24"/>
        </w:rPr>
        <w:t xml:space="preserve"> </w:t>
      </w:r>
    </w:p>
    <w:p w14:paraId="27D94ABF" w14:textId="77777777" w:rsidR="00312477" w:rsidRDefault="00312477" w:rsidP="00EE60C7">
      <w:pPr>
        <w:spacing w:before="240" w:after="240"/>
        <w:rPr>
          <w:rFonts w:ascii="Tahoma" w:eastAsia="Arial" w:hAnsi="Tahoma" w:cs="Tahoma"/>
          <w:sz w:val="24"/>
          <w:szCs w:val="24"/>
        </w:rPr>
      </w:pPr>
      <w:r>
        <w:rPr>
          <w:rFonts w:ascii="Tahoma" w:eastAsia="Arial" w:hAnsi="Tahoma" w:cs="Tahoma"/>
          <w:sz w:val="24"/>
          <w:szCs w:val="24"/>
        </w:rPr>
        <w:t>Child Sexual Abuse concerns must be referred in, this covers both current and historic cases, It is also an offense to deter someone from reporting child sexual abuse.</w:t>
      </w:r>
    </w:p>
    <w:p w14:paraId="38BA670D" w14:textId="05BC6773" w:rsidR="00B84ECE" w:rsidRPr="008E57C6" w:rsidRDefault="00B84ECE" w:rsidP="00EE60C7">
      <w:pPr>
        <w:spacing w:before="240" w:after="240"/>
        <w:rPr>
          <w:rFonts w:ascii="Tahoma" w:eastAsia="Arial" w:hAnsi="Tahoma" w:cs="Tahoma"/>
          <w:sz w:val="24"/>
          <w:szCs w:val="24"/>
        </w:rPr>
      </w:pPr>
      <w:r w:rsidRPr="008E57C6">
        <w:rPr>
          <w:rFonts w:ascii="Tahoma" w:eastAsia="Arial" w:hAnsi="Tahoma" w:cs="Tahoma"/>
          <w:sz w:val="24"/>
          <w:szCs w:val="24"/>
        </w:rPr>
        <w:t xml:space="preserve">Allegations may also be made via the </w:t>
      </w:r>
      <w:r w:rsidRPr="009F60D9">
        <w:rPr>
          <w:rFonts w:ascii="Tahoma" w:eastAsia="Arial" w:hAnsi="Tahoma" w:cs="Tahoma"/>
          <w:b/>
          <w:bCs/>
          <w:sz w:val="24"/>
          <w:szCs w:val="24"/>
          <w:rPrChange w:id="3" w:author="Tammie Redman" w:date="2026-03-25T17:55:00Z" w16du:dateUtc="2026-03-25T17:55:00Z">
            <w:rPr>
              <w:rFonts w:ascii="Tahoma" w:eastAsia="Arial" w:hAnsi="Tahoma" w:cs="Tahoma"/>
              <w:sz w:val="24"/>
              <w:szCs w:val="24"/>
            </w:rPr>
          </w:rPrChange>
        </w:rPr>
        <w:t>NSPCC Whistleblowing line 0800 028 0285</w:t>
      </w:r>
    </w:p>
    <w:p w14:paraId="22336C5E" w14:textId="77777777" w:rsidR="00B84ECE" w:rsidRPr="008E57C6" w:rsidRDefault="00B84ECE" w:rsidP="00B84ECE">
      <w:pPr>
        <w:numPr>
          <w:ilvl w:val="0"/>
          <w:numId w:val="8"/>
        </w:numPr>
        <w:pBdr>
          <w:top w:val="nil"/>
          <w:left w:val="nil"/>
          <w:bottom w:val="nil"/>
          <w:right w:val="nil"/>
          <w:between w:val="nil"/>
        </w:pBdr>
        <w:spacing w:after="0"/>
        <w:rPr>
          <w:rFonts w:ascii="Tahoma" w:eastAsia="Arial" w:hAnsi="Tahoma" w:cs="Tahoma"/>
          <w:b/>
          <w:color w:val="000000"/>
          <w:sz w:val="24"/>
          <w:szCs w:val="24"/>
        </w:rPr>
      </w:pPr>
      <w:r w:rsidRPr="008E57C6">
        <w:rPr>
          <w:rFonts w:ascii="Tahoma" w:eastAsia="Arial" w:hAnsi="Tahoma" w:cs="Tahoma"/>
          <w:b/>
          <w:color w:val="000000"/>
          <w:sz w:val="24"/>
          <w:szCs w:val="24"/>
        </w:rPr>
        <w:t>Response to Whistleblowing</w:t>
      </w:r>
    </w:p>
    <w:p w14:paraId="29D1168F" w14:textId="77777777" w:rsidR="00B84ECE" w:rsidRPr="008E57C6" w:rsidRDefault="00B84ECE" w:rsidP="00B84ECE">
      <w:pPr>
        <w:spacing w:after="0"/>
        <w:rPr>
          <w:rFonts w:ascii="Tahoma" w:eastAsia="Arial" w:hAnsi="Tahoma" w:cs="Tahoma"/>
          <w:b/>
          <w:sz w:val="24"/>
          <w:szCs w:val="24"/>
        </w:rPr>
      </w:pPr>
      <w:r w:rsidRPr="008E57C6">
        <w:rPr>
          <w:rFonts w:ascii="Tahoma" w:eastAsia="Arial" w:hAnsi="Tahoma" w:cs="Tahoma"/>
          <w:sz w:val="24"/>
          <w:szCs w:val="24"/>
        </w:rPr>
        <w:t xml:space="preserve">The matter raised may: </w:t>
      </w:r>
    </w:p>
    <w:p w14:paraId="555B3F91" w14:textId="4E06074B" w:rsidR="00B84ECE" w:rsidRPr="008E57C6" w:rsidRDefault="00B84ECE" w:rsidP="00EE60C7">
      <w:pPr>
        <w:numPr>
          <w:ilvl w:val="0"/>
          <w:numId w:val="13"/>
        </w:numPr>
        <w:spacing w:after="0" w:line="240" w:lineRule="auto"/>
        <w:rPr>
          <w:rFonts w:ascii="Tahoma" w:eastAsia="Arial" w:hAnsi="Tahoma" w:cs="Tahoma"/>
          <w:sz w:val="24"/>
          <w:szCs w:val="24"/>
        </w:rPr>
      </w:pPr>
      <w:r w:rsidRPr="008E57C6">
        <w:rPr>
          <w:rFonts w:ascii="Tahoma" w:eastAsia="Arial" w:hAnsi="Tahoma" w:cs="Tahoma"/>
          <w:sz w:val="24"/>
          <w:szCs w:val="24"/>
        </w:rPr>
        <w:t>need inquiry internally in the s</w:t>
      </w:r>
      <w:r w:rsidR="00F50E4B" w:rsidRPr="008E57C6">
        <w:rPr>
          <w:rFonts w:ascii="Tahoma" w:eastAsia="Arial" w:hAnsi="Tahoma" w:cs="Tahoma"/>
          <w:sz w:val="24"/>
          <w:szCs w:val="24"/>
        </w:rPr>
        <w:t xml:space="preserve">etting. </w:t>
      </w:r>
    </w:p>
    <w:p w14:paraId="28A292CA" w14:textId="77777777" w:rsidR="00B84ECE" w:rsidRPr="008E57C6" w:rsidRDefault="00B84ECE" w:rsidP="00EE60C7">
      <w:pPr>
        <w:numPr>
          <w:ilvl w:val="0"/>
          <w:numId w:val="13"/>
        </w:numPr>
        <w:spacing w:after="0" w:line="240" w:lineRule="auto"/>
        <w:rPr>
          <w:rFonts w:ascii="Tahoma" w:eastAsia="Arial" w:hAnsi="Tahoma" w:cs="Tahoma"/>
          <w:sz w:val="24"/>
          <w:szCs w:val="24"/>
        </w:rPr>
      </w:pPr>
      <w:r w:rsidRPr="008E57C6">
        <w:rPr>
          <w:rFonts w:ascii="Tahoma" w:eastAsia="Arial" w:hAnsi="Tahoma" w:cs="Tahoma"/>
          <w:sz w:val="24"/>
          <w:szCs w:val="24"/>
        </w:rPr>
        <w:t xml:space="preserve">need to be passed to the Police if it relates to alleged criminal activity </w:t>
      </w:r>
    </w:p>
    <w:p w14:paraId="3B3B67B7" w14:textId="77777777" w:rsidR="00B84ECE" w:rsidRPr="008E57C6" w:rsidRDefault="00B84ECE" w:rsidP="00EE60C7">
      <w:pPr>
        <w:numPr>
          <w:ilvl w:val="0"/>
          <w:numId w:val="13"/>
        </w:numPr>
        <w:spacing w:after="0" w:line="240" w:lineRule="auto"/>
        <w:rPr>
          <w:rFonts w:ascii="Tahoma" w:eastAsia="Arial" w:hAnsi="Tahoma" w:cs="Tahoma"/>
          <w:sz w:val="24"/>
          <w:szCs w:val="24"/>
        </w:rPr>
      </w:pPr>
      <w:r w:rsidRPr="008E57C6">
        <w:rPr>
          <w:rFonts w:ascii="Tahoma" w:eastAsia="Arial" w:hAnsi="Tahoma" w:cs="Tahoma"/>
          <w:sz w:val="24"/>
          <w:szCs w:val="24"/>
        </w:rPr>
        <w:t>need to be referred to the LADO if there is a concern relating to an adult’s conduct in relation to safeguarding children.</w:t>
      </w:r>
    </w:p>
    <w:p w14:paraId="7106BB0F" w14:textId="77777777" w:rsidR="00B84ECE" w:rsidRPr="008E57C6" w:rsidRDefault="00B84ECE" w:rsidP="00EE60C7">
      <w:pPr>
        <w:numPr>
          <w:ilvl w:val="0"/>
          <w:numId w:val="13"/>
        </w:numPr>
        <w:spacing w:after="0" w:line="240" w:lineRule="auto"/>
        <w:rPr>
          <w:rFonts w:ascii="Tahoma" w:eastAsia="Arial" w:hAnsi="Tahoma" w:cs="Tahoma"/>
          <w:sz w:val="24"/>
          <w:szCs w:val="24"/>
        </w:rPr>
      </w:pPr>
      <w:r w:rsidRPr="008E57C6">
        <w:rPr>
          <w:rFonts w:ascii="Tahoma" w:eastAsia="Arial" w:hAnsi="Tahoma" w:cs="Tahoma"/>
          <w:sz w:val="24"/>
          <w:szCs w:val="24"/>
        </w:rPr>
        <w:t>OFSTED will be informed as per their requirements. At this stage concerns/allegations are neither accepted nor rejected.</w:t>
      </w:r>
    </w:p>
    <w:p w14:paraId="2A4317A6" w14:textId="77777777" w:rsidR="00B84ECE" w:rsidRPr="008E57C6" w:rsidRDefault="00B84ECE" w:rsidP="00B84ECE">
      <w:pPr>
        <w:ind w:left="360"/>
        <w:rPr>
          <w:rFonts w:ascii="Tahoma" w:eastAsia="Arial" w:hAnsi="Tahoma" w:cs="Tahoma"/>
          <w:sz w:val="24"/>
          <w:szCs w:val="24"/>
        </w:rPr>
      </w:pPr>
    </w:p>
    <w:p w14:paraId="6AEF160A" w14:textId="77777777" w:rsidR="00B84ECE" w:rsidRPr="008E57C6" w:rsidRDefault="00B84ECE" w:rsidP="00B84ECE">
      <w:pPr>
        <w:numPr>
          <w:ilvl w:val="0"/>
          <w:numId w:val="8"/>
        </w:numPr>
        <w:pBdr>
          <w:top w:val="nil"/>
          <w:left w:val="nil"/>
          <w:bottom w:val="nil"/>
          <w:right w:val="nil"/>
          <w:between w:val="nil"/>
        </w:pBdr>
        <w:spacing w:after="0"/>
        <w:rPr>
          <w:rFonts w:ascii="Tahoma" w:eastAsia="Arial" w:hAnsi="Tahoma" w:cs="Tahoma"/>
          <w:b/>
          <w:color w:val="000000"/>
          <w:sz w:val="24"/>
          <w:szCs w:val="24"/>
        </w:rPr>
      </w:pPr>
      <w:r w:rsidRPr="008E57C6">
        <w:rPr>
          <w:rFonts w:ascii="Tahoma" w:eastAsia="Arial" w:hAnsi="Tahoma" w:cs="Tahoma"/>
          <w:b/>
          <w:color w:val="000000"/>
          <w:sz w:val="24"/>
          <w:szCs w:val="24"/>
        </w:rPr>
        <w:t xml:space="preserve">Timescale for Response </w:t>
      </w:r>
    </w:p>
    <w:p w14:paraId="712D7C8F" w14:textId="585294D2" w:rsidR="00B84ECE" w:rsidRPr="008E57C6" w:rsidRDefault="00B84ECE" w:rsidP="00B84ECE">
      <w:pPr>
        <w:spacing w:after="0"/>
        <w:rPr>
          <w:rFonts w:ascii="Tahoma" w:eastAsia="Arial" w:hAnsi="Tahoma" w:cs="Tahoma"/>
          <w:sz w:val="24"/>
          <w:szCs w:val="24"/>
        </w:rPr>
      </w:pPr>
      <w:r w:rsidRPr="008E57C6">
        <w:rPr>
          <w:rFonts w:ascii="Tahoma" w:eastAsia="Arial" w:hAnsi="Tahoma" w:cs="Tahoma"/>
          <w:sz w:val="24"/>
          <w:szCs w:val="24"/>
        </w:rPr>
        <w:t xml:space="preserve">The person appointed to look into whistleblowing allegations will normally provide a written response to you </w:t>
      </w:r>
      <w:r w:rsidRPr="008E57C6">
        <w:rPr>
          <w:rFonts w:ascii="Tahoma" w:eastAsia="Arial" w:hAnsi="Tahoma" w:cs="Tahoma"/>
          <w:b/>
          <w:sz w:val="24"/>
          <w:szCs w:val="24"/>
        </w:rPr>
        <w:t>within 5 working days</w:t>
      </w:r>
      <w:r w:rsidRPr="008E57C6">
        <w:rPr>
          <w:rFonts w:ascii="Tahoma" w:eastAsia="Arial" w:hAnsi="Tahoma" w:cs="Tahoma"/>
          <w:sz w:val="24"/>
          <w:szCs w:val="24"/>
        </w:rPr>
        <w:t xml:space="preserve"> (except in the case of anonymous allegations): </w:t>
      </w:r>
    </w:p>
    <w:p w14:paraId="79106EC2" w14:textId="77777777" w:rsidR="00B84ECE" w:rsidRPr="008E57C6" w:rsidRDefault="00B84ECE" w:rsidP="00EE60C7">
      <w:pPr>
        <w:numPr>
          <w:ilvl w:val="0"/>
          <w:numId w:val="2"/>
        </w:numPr>
        <w:spacing w:after="0" w:line="240" w:lineRule="auto"/>
        <w:rPr>
          <w:rFonts w:ascii="Tahoma" w:eastAsia="Arial" w:hAnsi="Tahoma" w:cs="Tahoma"/>
          <w:sz w:val="24"/>
          <w:szCs w:val="24"/>
        </w:rPr>
      </w:pPr>
      <w:r w:rsidRPr="008E57C6">
        <w:rPr>
          <w:rFonts w:ascii="Tahoma" w:eastAsia="Arial" w:hAnsi="Tahoma" w:cs="Tahoma"/>
          <w:sz w:val="24"/>
          <w:szCs w:val="24"/>
        </w:rPr>
        <w:t xml:space="preserve">acknowledging that the concern has been received </w:t>
      </w:r>
    </w:p>
    <w:p w14:paraId="06760F93" w14:textId="77777777" w:rsidR="00B84ECE" w:rsidRPr="008E57C6" w:rsidRDefault="00B84ECE" w:rsidP="00EE60C7">
      <w:pPr>
        <w:numPr>
          <w:ilvl w:val="0"/>
          <w:numId w:val="2"/>
        </w:numPr>
        <w:spacing w:after="0" w:line="240" w:lineRule="auto"/>
        <w:rPr>
          <w:rFonts w:ascii="Tahoma" w:eastAsia="Arial" w:hAnsi="Tahoma" w:cs="Tahoma"/>
          <w:sz w:val="24"/>
          <w:szCs w:val="24"/>
        </w:rPr>
      </w:pPr>
      <w:r w:rsidRPr="008E57C6">
        <w:rPr>
          <w:rFonts w:ascii="Tahoma" w:eastAsia="Arial" w:hAnsi="Tahoma" w:cs="Tahoma"/>
          <w:sz w:val="24"/>
          <w:szCs w:val="24"/>
        </w:rPr>
        <w:t xml:space="preserve">indicating how it is proposed to deal with the matter </w:t>
      </w:r>
    </w:p>
    <w:p w14:paraId="7A40410E" w14:textId="77777777" w:rsidR="00B84ECE" w:rsidRPr="008E57C6" w:rsidRDefault="00B84ECE" w:rsidP="00EE60C7">
      <w:pPr>
        <w:numPr>
          <w:ilvl w:val="0"/>
          <w:numId w:val="2"/>
        </w:numPr>
        <w:spacing w:after="0" w:line="240" w:lineRule="auto"/>
        <w:rPr>
          <w:rFonts w:ascii="Tahoma" w:eastAsia="Arial" w:hAnsi="Tahoma" w:cs="Tahoma"/>
          <w:sz w:val="24"/>
          <w:szCs w:val="24"/>
        </w:rPr>
      </w:pPr>
      <w:r w:rsidRPr="008E57C6">
        <w:rPr>
          <w:rFonts w:ascii="Tahoma" w:eastAsia="Arial" w:hAnsi="Tahoma" w:cs="Tahoma"/>
          <w:sz w:val="24"/>
          <w:szCs w:val="24"/>
        </w:rPr>
        <w:lastRenderedPageBreak/>
        <w:t xml:space="preserve">giving an estimate of how long it will take to provide a final response </w:t>
      </w:r>
    </w:p>
    <w:p w14:paraId="0E0CC14E" w14:textId="77777777" w:rsidR="00B84ECE" w:rsidRPr="008E57C6" w:rsidRDefault="00B84ECE" w:rsidP="00EE60C7">
      <w:pPr>
        <w:numPr>
          <w:ilvl w:val="0"/>
          <w:numId w:val="2"/>
        </w:numPr>
        <w:spacing w:after="0" w:line="240" w:lineRule="auto"/>
        <w:rPr>
          <w:rFonts w:ascii="Tahoma" w:eastAsia="Arial" w:hAnsi="Tahoma" w:cs="Tahoma"/>
          <w:sz w:val="24"/>
          <w:szCs w:val="24"/>
        </w:rPr>
      </w:pPr>
      <w:r w:rsidRPr="008E57C6">
        <w:rPr>
          <w:rFonts w:ascii="Tahoma" w:eastAsia="Arial" w:hAnsi="Tahoma" w:cs="Tahoma"/>
          <w:sz w:val="24"/>
          <w:szCs w:val="24"/>
        </w:rPr>
        <w:t xml:space="preserve">advising whether any enquiries have been made </w:t>
      </w:r>
    </w:p>
    <w:p w14:paraId="1A6093B2" w14:textId="77777777" w:rsidR="00B84ECE" w:rsidRPr="008E57C6" w:rsidRDefault="00B84ECE" w:rsidP="00EE60C7">
      <w:pPr>
        <w:numPr>
          <w:ilvl w:val="0"/>
          <w:numId w:val="2"/>
        </w:numPr>
        <w:spacing w:after="0" w:line="240" w:lineRule="auto"/>
        <w:rPr>
          <w:rFonts w:ascii="Tahoma" w:eastAsia="Arial" w:hAnsi="Tahoma" w:cs="Tahoma"/>
          <w:sz w:val="24"/>
          <w:szCs w:val="24"/>
        </w:rPr>
      </w:pPr>
      <w:r w:rsidRPr="008E57C6">
        <w:rPr>
          <w:rFonts w:ascii="Tahoma" w:eastAsia="Arial" w:hAnsi="Tahoma" w:cs="Tahoma"/>
          <w:sz w:val="24"/>
          <w:szCs w:val="24"/>
        </w:rPr>
        <w:t xml:space="preserve">advising whether further enquiries will take place </w:t>
      </w:r>
    </w:p>
    <w:p w14:paraId="060EDCA6" w14:textId="77777777" w:rsidR="00B84ECE" w:rsidRPr="008E57C6" w:rsidRDefault="00B84ECE" w:rsidP="00EE60C7">
      <w:pPr>
        <w:numPr>
          <w:ilvl w:val="0"/>
          <w:numId w:val="2"/>
        </w:numPr>
        <w:spacing w:after="0" w:line="240" w:lineRule="auto"/>
        <w:rPr>
          <w:rFonts w:ascii="Tahoma" w:eastAsia="Arial" w:hAnsi="Tahoma" w:cs="Tahoma"/>
          <w:sz w:val="24"/>
          <w:szCs w:val="24"/>
        </w:rPr>
      </w:pPr>
      <w:r w:rsidRPr="008E57C6">
        <w:rPr>
          <w:rFonts w:ascii="Tahoma" w:eastAsia="Arial" w:hAnsi="Tahoma" w:cs="Tahoma"/>
          <w:sz w:val="24"/>
          <w:szCs w:val="24"/>
        </w:rPr>
        <w:t xml:space="preserve">informing you of support available whilst matters are looked into, and </w:t>
      </w:r>
    </w:p>
    <w:p w14:paraId="03337CA3" w14:textId="77777777" w:rsidR="00B84ECE" w:rsidRDefault="00B84ECE" w:rsidP="00B84ECE">
      <w:pPr>
        <w:numPr>
          <w:ilvl w:val="0"/>
          <w:numId w:val="2"/>
        </w:numPr>
        <w:rPr>
          <w:rFonts w:ascii="Tahoma" w:eastAsia="Arial" w:hAnsi="Tahoma" w:cs="Tahoma"/>
          <w:sz w:val="24"/>
          <w:szCs w:val="24"/>
        </w:rPr>
      </w:pPr>
      <w:r w:rsidRPr="008E57C6">
        <w:rPr>
          <w:rFonts w:ascii="Tahoma" w:eastAsia="Arial" w:hAnsi="Tahoma" w:cs="Tahoma"/>
          <w:sz w:val="24"/>
          <w:szCs w:val="24"/>
        </w:rPr>
        <w:t xml:space="preserve">maintaining confidentiality wherever possible, but also explaining that it may not be possible that you can remain anonymous. </w:t>
      </w:r>
    </w:p>
    <w:p w14:paraId="6FCD1DFC" w14:textId="77777777" w:rsidR="00EE60C7" w:rsidRPr="008E57C6" w:rsidRDefault="00EE60C7" w:rsidP="00EE60C7">
      <w:pPr>
        <w:ind w:left="360"/>
        <w:rPr>
          <w:rFonts w:ascii="Tahoma" w:eastAsia="Arial" w:hAnsi="Tahoma" w:cs="Tahoma"/>
          <w:sz w:val="24"/>
          <w:szCs w:val="24"/>
        </w:rPr>
      </w:pPr>
    </w:p>
    <w:p w14:paraId="05452981" w14:textId="1F233C72" w:rsidR="00B84ECE" w:rsidRPr="00EE60C7" w:rsidRDefault="00B84ECE" w:rsidP="00EE60C7">
      <w:pPr>
        <w:numPr>
          <w:ilvl w:val="0"/>
          <w:numId w:val="8"/>
        </w:numPr>
        <w:pBdr>
          <w:top w:val="nil"/>
          <w:left w:val="nil"/>
          <w:bottom w:val="nil"/>
          <w:right w:val="nil"/>
          <w:between w:val="nil"/>
        </w:pBdr>
        <w:spacing w:after="0"/>
        <w:rPr>
          <w:rFonts w:ascii="Tahoma" w:eastAsia="Arial" w:hAnsi="Tahoma" w:cs="Tahoma"/>
          <w:b/>
          <w:color w:val="000000"/>
          <w:sz w:val="24"/>
          <w:szCs w:val="24"/>
        </w:rPr>
      </w:pPr>
      <w:r w:rsidRPr="00EE60C7">
        <w:rPr>
          <w:rFonts w:ascii="Tahoma" w:eastAsia="Arial" w:hAnsi="Tahoma" w:cs="Tahoma"/>
          <w:b/>
          <w:color w:val="000000"/>
          <w:sz w:val="24"/>
          <w:szCs w:val="24"/>
        </w:rPr>
        <w:t xml:space="preserve">The Inquiry Process </w:t>
      </w:r>
    </w:p>
    <w:p w14:paraId="4955E8FE" w14:textId="77777777" w:rsidR="00B84ECE" w:rsidRPr="008E57C6" w:rsidRDefault="00B84ECE" w:rsidP="00B84ECE">
      <w:pPr>
        <w:spacing w:after="0"/>
        <w:rPr>
          <w:rFonts w:ascii="Tahoma" w:eastAsia="Arial" w:hAnsi="Tahoma" w:cs="Tahoma"/>
          <w:sz w:val="24"/>
          <w:szCs w:val="24"/>
        </w:rPr>
      </w:pPr>
      <w:r w:rsidRPr="008E57C6">
        <w:rPr>
          <w:rFonts w:ascii="Tahoma" w:eastAsia="Arial" w:hAnsi="Tahoma" w:cs="Tahoma"/>
          <w:sz w:val="24"/>
          <w:szCs w:val="24"/>
        </w:rPr>
        <w:t xml:space="preserve">The appointed person will: </w:t>
      </w:r>
    </w:p>
    <w:p w14:paraId="7FD83BC6" w14:textId="77777777" w:rsidR="00B84ECE" w:rsidRPr="008E57C6" w:rsidRDefault="00B84ECE" w:rsidP="00EE60C7">
      <w:pPr>
        <w:numPr>
          <w:ilvl w:val="0"/>
          <w:numId w:val="3"/>
        </w:numPr>
        <w:spacing w:after="0" w:line="240" w:lineRule="auto"/>
        <w:rPr>
          <w:rFonts w:ascii="Tahoma" w:eastAsia="Arial" w:hAnsi="Tahoma" w:cs="Tahoma"/>
          <w:sz w:val="24"/>
          <w:szCs w:val="24"/>
        </w:rPr>
      </w:pPr>
      <w:r w:rsidRPr="008E57C6">
        <w:rPr>
          <w:rFonts w:ascii="Tahoma" w:eastAsia="Arial" w:hAnsi="Tahoma" w:cs="Tahoma"/>
          <w:sz w:val="24"/>
          <w:szCs w:val="24"/>
        </w:rPr>
        <w:t xml:space="preserve">Look into the allegation - seeking evidence and interviewing witnesses as necessary. </w:t>
      </w:r>
    </w:p>
    <w:p w14:paraId="257A2387" w14:textId="77777777" w:rsidR="00B84ECE" w:rsidRPr="008E57C6" w:rsidRDefault="00B84ECE" w:rsidP="00EE60C7">
      <w:pPr>
        <w:numPr>
          <w:ilvl w:val="0"/>
          <w:numId w:val="3"/>
        </w:numPr>
        <w:spacing w:after="0" w:line="240" w:lineRule="auto"/>
        <w:rPr>
          <w:rFonts w:ascii="Tahoma" w:eastAsia="Arial" w:hAnsi="Tahoma" w:cs="Tahoma"/>
          <w:sz w:val="24"/>
          <w:szCs w:val="24"/>
        </w:rPr>
      </w:pPr>
      <w:r w:rsidRPr="008E57C6">
        <w:rPr>
          <w:rFonts w:ascii="Tahoma" w:eastAsia="Arial" w:hAnsi="Tahoma" w:cs="Tahoma"/>
          <w:sz w:val="24"/>
          <w:szCs w:val="24"/>
        </w:rPr>
        <w:t xml:space="preserve">Maintain confidentiality wherever possible but will be mindful that there is no guarantee that the whistleblower can remain anonymous. </w:t>
      </w:r>
    </w:p>
    <w:p w14:paraId="59B1AA9D" w14:textId="6ADAD2D6" w:rsidR="00B84ECE" w:rsidRPr="008E57C6" w:rsidRDefault="00B84ECE" w:rsidP="00EE60C7">
      <w:pPr>
        <w:numPr>
          <w:ilvl w:val="0"/>
          <w:numId w:val="3"/>
        </w:numPr>
        <w:spacing w:after="0" w:line="240" w:lineRule="auto"/>
        <w:rPr>
          <w:rFonts w:ascii="Tahoma" w:eastAsia="Arial" w:hAnsi="Tahoma" w:cs="Tahoma"/>
          <w:sz w:val="24"/>
          <w:szCs w:val="24"/>
        </w:rPr>
      </w:pPr>
      <w:r w:rsidRPr="008E57C6">
        <w:rPr>
          <w:rFonts w:ascii="Tahoma" w:eastAsia="Arial" w:hAnsi="Tahoma" w:cs="Tahoma"/>
          <w:sz w:val="24"/>
          <w:szCs w:val="24"/>
        </w:rPr>
        <w:t>If appropriate, bring the matter to the attention of the appointed person dealing with complaints about financial management of s</w:t>
      </w:r>
      <w:r w:rsidR="002666D2">
        <w:rPr>
          <w:rFonts w:ascii="Tahoma" w:eastAsia="Arial" w:hAnsi="Tahoma" w:cs="Tahoma"/>
          <w:sz w:val="24"/>
          <w:szCs w:val="24"/>
        </w:rPr>
        <w:t>ettings</w:t>
      </w:r>
      <w:r w:rsidRPr="008E57C6">
        <w:rPr>
          <w:rFonts w:ascii="Tahoma" w:eastAsia="Arial" w:hAnsi="Tahoma" w:cs="Tahoma"/>
          <w:sz w:val="24"/>
          <w:szCs w:val="24"/>
        </w:rPr>
        <w:t xml:space="preserve">. </w:t>
      </w:r>
    </w:p>
    <w:p w14:paraId="0FEB2833" w14:textId="77777777" w:rsidR="00B84ECE" w:rsidRPr="008E57C6" w:rsidRDefault="00B84ECE" w:rsidP="00EE60C7">
      <w:pPr>
        <w:numPr>
          <w:ilvl w:val="0"/>
          <w:numId w:val="3"/>
        </w:numPr>
        <w:spacing w:after="0" w:line="240" w:lineRule="auto"/>
        <w:rPr>
          <w:rFonts w:ascii="Tahoma" w:eastAsia="Arial" w:hAnsi="Tahoma" w:cs="Tahoma"/>
          <w:sz w:val="24"/>
          <w:szCs w:val="24"/>
        </w:rPr>
      </w:pPr>
      <w:r w:rsidRPr="008E57C6">
        <w:rPr>
          <w:rFonts w:ascii="Tahoma" w:eastAsia="Arial" w:hAnsi="Tahoma" w:cs="Tahoma"/>
          <w:sz w:val="24"/>
          <w:szCs w:val="24"/>
        </w:rPr>
        <w:t xml:space="preserve">If appropriate, for concerns of criminal behaviour refer the matter to the Police. </w:t>
      </w:r>
    </w:p>
    <w:p w14:paraId="4B71D3DD" w14:textId="77777777" w:rsidR="00B84ECE" w:rsidRPr="008E57C6" w:rsidRDefault="00B84ECE" w:rsidP="00EE60C7">
      <w:pPr>
        <w:numPr>
          <w:ilvl w:val="0"/>
          <w:numId w:val="3"/>
        </w:numPr>
        <w:spacing w:after="0" w:line="240" w:lineRule="auto"/>
        <w:rPr>
          <w:rFonts w:ascii="Tahoma" w:eastAsia="Arial" w:hAnsi="Tahoma" w:cs="Tahoma"/>
          <w:sz w:val="24"/>
          <w:szCs w:val="24"/>
        </w:rPr>
      </w:pPr>
      <w:r w:rsidRPr="008E57C6">
        <w:rPr>
          <w:rFonts w:ascii="Tahoma" w:eastAsia="Arial" w:hAnsi="Tahoma" w:cs="Tahoma"/>
          <w:sz w:val="24"/>
          <w:szCs w:val="24"/>
        </w:rPr>
        <w:t xml:space="preserve">If appropriate, for concerns of child protection, refer the matter to the LADO to lead on child protection. The whistleblowing process will be halted until the statutory authorities have completed their investigations and confirmed that it is appropriate to continue with the whistleblowing process. </w:t>
      </w:r>
    </w:p>
    <w:p w14:paraId="68D9ACFC" w14:textId="3A27003C" w:rsidR="00B84ECE" w:rsidRPr="008E57C6" w:rsidRDefault="00B84ECE" w:rsidP="00B84ECE">
      <w:pPr>
        <w:rPr>
          <w:rFonts w:ascii="Tahoma" w:eastAsia="Arial" w:hAnsi="Tahoma" w:cs="Tahoma"/>
          <w:sz w:val="24"/>
          <w:szCs w:val="24"/>
        </w:rPr>
      </w:pPr>
      <w:r w:rsidRPr="008E57C6">
        <w:rPr>
          <w:rFonts w:ascii="Tahoma" w:eastAsia="Arial" w:hAnsi="Tahoma" w:cs="Tahoma"/>
          <w:sz w:val="24"/>
          <w:szCs w:val="24"/>
        </w:rPr>
        <w:t xml:space="preserve">. </w:t>
      </w:r>
    </w:p>
    <w:p w14:paraId="01CE2860" w14:textId="77777777" w:rsidR="00B84ECE" w:rsidRPr="008E57C6" w:rsidRDefault="00B84ECE" w:rsidP="00B84ECE">
      <w:pPr>
        <w:rPr>
          <w:rFonts w:ascii="Tahoma" w:eastAsia="Arial" w:hAnsi="Tahoma" w:cs="Tahoma"/>
          <w:sz w:val="24"/>
          <w:szCs w:val="24"/>
        </w:rPr>
      </w:pPr>
      <w:r w:rsidRPr="008E57C6">
        <w:rPr>
          <w:rFonts w:ascii="Tahoma" w:eastAsia="Arial" w:hAnsi="Tahoma" w:cs="Tahoma"/>
          <w:sz w:val="24"/>
          <w:szCs w:val="24"/>
        </w:rPr>
        <w:t xml:space="preserve">The target is to complete the inquiry </w:t>
      </w:r>
      <w:r w:rsidRPr="008E57C6">
        <w:rPr>
          <w:rFonts w:ascii="Tahoma" w:eastAsia="Arial" w:hAnsi="Tahoma" w:cs="Tahoma"/>
          <w:b/>
          <w:sz w:val="24"/>
          <w:szCs w:val="24"/>
        </w:rPr>
        <w:t>within 10-15 working days</w:t>
      </w:r>
      <w:r w:rsidRPr="008E57C6">
        <w:rPr>
          <w:rFonts w:ascii="Tahoma" w:eastAsia="Arial" w:hAnsi="Tahoma" w:cs="Tahoma"/>
          <w:sz w:val="24"/>
          <w:szCs w:val="24"/>
        </w:rPr>
        <w:t xml:space="preserve"> from the date of the initial written response. If the enquiry extends beyond the timescales outlined for specific reasons all individuals concerned will be notified of this in writing with an indication when the inquiry will be completed.</w:t>
      </w:r>
    </w:p>
    <w:p w14:paraId="6D03A9F1" w14:textId="77777777" w:rsidR="00B84ECE" w:rsidRPr="008E57C6" w:rsidRDefault="00B84ECE" w:rsidP="00B84ECE">
      <w:pPr>
        <w:numPr>
          <w:ilvl w:val="0"/>
          <w:numId w:val="8"/>
        </w:numPr>
        <w:pBdr>
          <w:top w:val="nil"/>
          <w:left w:val="nil"/>
          <w:bottom w:val="nil"/>
          <w:right w:val="nil"/>
          <w:between w:val="nil"/>
        </w:pBdr>
        <w:spacing w:after="0"/>
        <w:rPr>
          <w:rFonts w:ascii="Tahoma" w:eastAsia="Arial" w:hAnsi="Tahoma" w:cs="Tahoma"/>
          <w:b/>
          <w:color w:val="000000"/>
          <w:sz w:val="24"/>
          <w:szCs w:val="24"/>
        </w:rPr>
      </w:pPr>
      <w:r w:rsidRPr="008E57C6">
        <w:rPr>
          <w:rFonts w:ascii="Tahoma" w:eastAsia="Arial" w:hAnsi="Tahoma" w:cs="Tahoma"/>
          <w:b/>
          <w:color w:val="000000"/>
          <w:sz w:val="24"/>
          <w:szCs w:val="24"/>
        </w:rPr>
        <w:t>Taking the Matter Further</w:t>
      </w:r>
    </w:p>
    <w:p w14:paraId="409B7EA2" w14:textId="56936A47" w:rsidR="00B84ECE" w:rsidRPr="008E57C6" w:rsidRDefault="00B84ECE" w:rsidP="00B84ECE">
      <w:pPr>
        <w:spacing w:after="0"/>
        <w:rPr>
          <w:rFonts w:ascii="Tahoma" w:eastAsia="Arial" w:hAnsi="Tahoma" w:cs="Tahoma"/>
          <w:sz w:val="24"/>
          <w:szCs w:val="24"/>
        </w:rPr>
      </w:pPr>
      <w:r w:rsidRPr="008E57C6">
        <w:rPr>
          <w:rFonts w:ascii="Tahoma" w:eastAsia="Arial" w:hAnsi="Tahoma" w:cs="Tahoma"/>
          <w:sz w:val="24"/>
          <w:szCs w:val="24"/>
        </w:rPr>
        <w:t xml:space="preserve">If no action is to be taken and/or you are not satisfied with the way the matter has been dealt with, you can raise your concerns with other organisations as listed below: </w:t>
      </w:r>
    </w:p>
    <w:p w14:paraId="0154F36D" w14:textId="77777777" w:rsidR="00B84ECE" w:rsidRPr="008E57C6" w:rsidRDefault="00B84ECE" w:rsidP="00B84ECE">
      <w:pPr>
        <w:numPr>
          <w:ilvl w:val="0"/>
          <w:numId w:val="4"/>
        </w:numPr>
        <w:spacing w:after="0"/>
        <w:rPr>
          <w:rFonts w:ascii="Tahoma" w:eastAsia="Arial" w:hAnsi="Tahoma" w:cs="Tahoma"/>
          <w:sz w:val="24"/>
          <w:szCs w:val="24"/>
        </w:rPr>
      </w:pPr>
      <w:r w:rsidRPr="008E57C6">
        <w:rPr>
          <w:rFonts w:ascii="Tahoma" w:eastAsia="Arial" w:hAnsi="Tahoma" w:cs="Tahoma"/>
          <w:sz w:val="24"/>
          <w:szCs w:val="24"/>
        </w:rPr>
        <w:t>the Children’s Commissioner for England</w:t>
      </w:r>
    </w:p>
    <w:p w14:paraId="54F76FF8" w14:textId="77777777" w:rsidR="00B84ECE" w:rsidRPr="008E57C6" w:rsidRDefault="00B84ECE" w:rsidP="00B84ECE">
      <w:pPr>
        <w:numPr>
          <w:ilvl w:val="0"/>
          <w:numId w:val="4"/>
        </w:numPr>
        <w:spacing w:after="0"/>
        <w:rPr>
          <w:rFonts w:ascii="Tahoma" w:eastAsia="Arial" w:hAnsi="Tahoma" w:cs="Tahoma"/>
          <w:sz w:val="24"/>
          <w:szCs w:val="24"/>
        </w:rPr>
      </w:pPr>
      <w:r w:rsidRPr="008E57C6">
        <w:rPr>
          <w:rFonts w:ascii="Tahoma" w:eastAsia="Arial" w:hAnsi="Tahoma" w:cs="Tahoma"/>
          <w:sz w:val="24"/>
          <w:szCs w:val="24"/>
        </w:rPr>
        <w:t xml:space="preserve">the Care and Social Services Inspectorate for England </w:t>
      </w:r>
    </w:p>
    <w:p w14:paraId="338F6954" w14:textId="77777777" w:rsidR="00B84ECE" w:rsidRPr="008E57C6" w:rsidRDefault="00B84ECE" w:rsidP="00B84ECE">
      <w:pPr>
        <w:numPr>
          <w:ilvl w:val="0"/>
          <w:numId w:val="4"/>
        </w:numPr>
        <w:spacing w:after="0"/>
        <w:rPr>
          <w:rFonts w:ascii="Tahoma" w:eastAsia="Arial" w:hAnsi="Tahoma" w:cs="Tahoma"/>
          <w:sz w:val="24"/>
          <w:szCs w:val="24"/>
        </w:rPr>
      </w:pPr>
      <w:r w:rsidRPr="008E57C6">
        <w:rPr>
          <w:rFonts w:ascii="Tahoma" w:eastAsia="Arial" w:hAnsi="Tahoma" w:cs="Tahoma"/>
          <w:sz w:val="24"/>
          <w:szCs w:val="24"/>
        </w:rPr>
        <w:t xml:space="preserve">a solicitor </w:t>
      </w:r>
    </w:p>
    <w:p w14:paraId="1FC890C9" w14:textId="77777777" w:rsidR="00B84ECE" w:rsidRPr="008E57C6" w:rsidRDefault="00B84ECE" w:rsidP="00B84ECE">
      <w:pPr>
        <w:numPr>
          <w:ilvl w:val="0"/>
          <w:numId w:val="4"/>
        </w:numPr>
        <w:spacing w:after="0"/>
        <w:rPr>
          <w:rFonts w:ascii="Tahoma" w:eastAsia="Arial" w:hAnsi="Tahoma" w:cs="Tahoma"/>
          <w:sz w:val="24"/>
          <w:szCs w:val="24"/>
        </w:rPr>
      </w:pPr>
      <w:r w:rsidRPr="008E57C6">
        <w:rPr>
          <w:rFonts w:ascii="Tahoma" w:eastAsia="Arial" w:hAnsi="Tahoma" w:cs="Tahoma"/>
          <w:sz w:val="24"/>
          <w:szCs w:val="24"/>
        </w:rPr>
        <w:t xml:space="preserve">the Police - for concerns of criminal behaviour </w:t>
      </w:r>
    </w:p>
    <w:p w14:paraId="6C673D9E" w14:textId="77777777" w:rsidR="00B84ECE" w:rsidRPr="008E57C6" w:rsidRDefault="00B84ECE" w:rsidP="00B84ECE">
      <w:pPr>
        <w:numPr>
          <w:ilvl w:val="0"/>
          <w:numId w:val="4"/>
        </w:numPr>
        <w:spacing w:after="0"/>
        <w:rPr>
          <w:rFonts w:ascii="Tahoma" w:eastAsia="Arial" w:hAnsi="Tahoma" w:cs="Tahoma"/>
          <w:sz w:val="24"/>
          <w:szCs w:val="24"/>
        </w:rPr>
      </w:pPr>
      <w:r w:rsidRPr="008E57C6">
        <w:rPr>
          <w:rFonts w:ascii="Tahoma" w:eastAsia="Arial" w:hAnsi="Tahoma" w:cs="Tahoma"/>
          <w:sz w:val="24"/>
          <w:szCs w:val="24"/>
        </w:rPr>
        <w:t xml:space="preserve">a trade union or professional association </w:t>
      </w:r>
    </w:p>
    <w:p w14:paraId="4FB3C4FE" w14:textId="77777777" w:rsidR="00B84ECE" w:rsidRPr="008E57C6" w:rsidRDefault="00B84ECE" w:rsidP="00B84ECE">
      <w:pPr>
        <w:numPr>
          <w:ilvl w:val="0"/>
          <w:numId w:val="4"/>
        </w:numPr>
        <w:spacing w:after="0"/>
        <w:rPr>
          <w:rFonts w:ascii="Tahoma" w:eastAsia="Arial" w:hAnsi="Tahoma" w:cs="Tahoma"/>
          <w:b/>
          <w:sz w:val="24"/>
          <w:szCs w:val="24"/>
        </w:rPr>
      </w:pPr>
      <w:r w:rsidRPr="008E57C6">
        <w:rPr>
          <w:rFonts w:ascii="Tahoma" w:eastAsia="Arial" w:hAnsi="Tahoma" w:cs="Tahoma"/>
          <w:sz w:val="24"/>
          <w:szCs w:val="24"/>
        </w:rPr>
        <w:t xml:space="preserve">Public Concern at Work (an independent charity that provides free advice for persons who wish to express concern about fraud and other serious malpractice. Telephone </w:t>
      </w:r>
      <w:r w:rsidRPr="008E57C6">
        <w:rPr>
          <w:rFonts w:ascii="Tahoma" w:eastAsia="Arial" w:hAnsi="Tahoma" w:cs="Tahoma"/>
          <w:b/>
          <w:sz w:val="24"/>
          <w:szCs w:val="24"/>
        </w:rPr>
        <w:t xml:space="preserve">0207 404 6609 or www.pcaw.co.uk). </w:t>
      </w:r>
    </w:p>
    <w:p w14:paraId="3E992202" w14:textId="77777777" w:rsidR="00B84ECE" w:rsidRPr="008E57C6" w:rsidRDefault="00B84ECE" w:rsidP="00B84ECE">
      <w:pPr>
        <w:rPr>
          <w:rFonts w:ascii="Tahoma" w:eastAsia="Arial" w:hAnsi="Tahoma" w:cs="Tahoma"/>
          <w:sz w:val="24"/>
          <w:szCs w:val="24"/>
        </w:rPr>
      </w:pPr>
    </w:p>
    <w:p w14:paraId="13BA897C" w14:textId="7061101D" w:rsidR="00B84ECE" w:rsidRPr="008E57C6" w:rsidRDefault="00B84ECE" w:rsidP="00B84ECE">
      <w:pPr>
        <w:rPr>
          <w:rFonts w:ascii="Tahoma" w:eastAsia="Arial" w:hAnsi="Tahoma" w:cs="Tahoma"/>
          <w:sz w:val="24"/>
          <w:szCs w:val="24"/>
        </w:rPr>
      </w:pPr>
      <w:r w:rsidRPr="008E57C6">
        <w:rPr>
          <w:rFonts w:ascii="Tahoma" w:eastAsia="Arial" w:hAnsi="Tahoma" w:cs="Tahoma"/>
          <w:sz w:val="24"/>
          <w:szCs w:val="24"/>
        </w:rPr>
        <w:lastRenderedPageBreak/>
        <w:t>The Whistleblowing Helpline offers free, confidential and independent advice about whistleblowing processes to people working in any care role</w:t>
      </w:r>
      <w:r w:rsidR="002666D2">
        <w:rPr>
          <w:rFonts w:ascii="Tahoma" w:eastAsia="Arial" w:hAnsi="Tahoma" w:cs="Tahoma"/>
          <w:sz w:val="24"/>
          <w:szCs w:val="24"/>
        </w:rPr>
        <w:t>.</w:t>
      </w:r>
      <w:r w:rsidRPr="008E57C6">
        <w:rPr>
          <w:rFonts w:ascii="Tahoma" w:eastAsia="Arial" w:hAnsi="Tahoma" w:cs="Tahoma"/>
          <w:sz w:val="24"/>
          <w:szCs w:val="24"/>
        </w:rPr>
        <w:t xml:space="preserve"> </w:t>
      </w:r>
    </w:p>
    <w:p w14:paraId="76391CF4" w14:textId="77777777" w:rsidR="00B84ECE" w:rsidRPr="008E57C6" w:rsidRDefault="00B84ECE" w:rsidP="00B84ECE">
      <w:pPr>
        <w:rPr>
          <w:rFonts w:ascii="Tahoma" w:eastAsia="Arial" w:hAnsi="Tahoma" w:cs="Tahoma"/>
          <w:b/>
          <w:sz w:val="24"/>
          <w:szCs w:val="24"/>
        </w:rPr>
      </w:pPr>
      <w:r w:rsidRPr="008E57C6">
        <w:rPr>
          <w:rFonts w:ascii="Tahoma" w:eastAsia="Arial" w:hAnsi="Tahoma" w:cs="Tahoma"/>
          <w:sz w:val="24"/>
          <w:szCs w:val="24"/>
        </w:rPr>
        <w:t>The helpline can be reached by telephoning 08000 724725, emailing </w:t>
      </w:r>
      <w:hyperlink r:id="rId8">
        <w:r w:rsidRPr="008E57C6">
          <w:rPr>
            <w:rFonts w:ascii="Tahoma" w:eastAsia="Arial" w:hAnsi="Tahoma" w:cs="Tahoma"/>
            <w:b/>
            <w:color w:val="0563C1"/>
            <w:sz w:val="24"/>
            <w:szCs w:val="24"/>
            <w:u w:val="single"/>
          </w:rPr>
          <w:t>enquiries@wbhelpline.org.uk</w:t>
        </w:r>
      </w:hyperlink>
      <w:r w:rsidRPr="008E57C6">
        <w:rPr>
          <w:rFonts w:ascii="Tahoma" w:eastAsia="Arial" w:hAnsi="Tahoma" w:cs="Tahoma"/>
          <w:sz w:val="24"/>
          <w:szCs w:val="24"/>
        </w:rPr>
        <w:t xml:space="preserve"> or visiting the website on </w:t>
      </w:r>
      <w:hyperlink r:id="rId9">
        <w:r w:rsidRPr="008E57C6">
          <w:rPr>
            <w:rFonts w:ascii="Tahoma" w:eastAsia="Arial" w:hAnsi="Tahoma" w:cs="Tahoma"/>
            <w:b/>
            <w:color w:val="0563C1"/>
            <w:sz w:val="24"/>
            <w:szCs w:val="24"/>
            <w:u w:val="single"/>
          </w:rPr>
          <w:t>www.wbhelpline.org.uk</w:t>
        </w:r>
      </w:hyperlink>
      <w:r w:rsidRPr="008E57C6">
        <w:rPr>
          <w:rFonts w:ascii="Tahoma" w:eastAsia="Arial" w:hAnsi="Tahoma" w:cs="Tahoma"/>
          <w:b/>
          <w:sz w:val="24"/>
          <w:szCs w:val="24"/>
        </w:rPr>
        <w:t>.</w:t>
      </w:r>
    </w:p>
    <w:p w14:paraId="0818C4B7" w14:textId="77777777" w:rsidR="00B84ECE" w:rsidRPr="008E57C6" w:rsidRDefault="00B84ECE" w:rsidP="00B84ECE">
      <w:pPr>
        <w:rPr>
          <w:rFonts w:ascii="Tahoma" w:eastAsia="Arial" w:hAnsi="Tahoma" w:cs="Tahoma"/>
          <w:sz w:val="24"/>
          <w:szCs w:val="24"/>
        </w:rPr>
      </w:pPr>
      <w:r w:rsidRPr="008E57C6">
        <w:rPr>
          <w:rFonts w:ascii="Tahoma" w:eastAsia="Arial" w:hAnsi="Tahoma" w:cs="Tahoma"/>
          <w:sz w:val="24"/>
          <w:szCs w:val="24"/>
        </w:rPr>
        <w:t>The helpline is available weekdays between 08.00 and 18.00 with an out of hours answering service on weekends and public holidays.</w:t>
      </w:r>
    </w:p>
    <w:p w14:paraId="393F4E90" w14:textId="127458AA" w:rsidR="00B84ECE" w:rsidRDefault="00DC67A8" w:rsidP="00B84ECE">
      <w:pPr>
        <w:rPr>
          <w:rFonts w:ascii="Tahoma" w:eastAsia="Arial" w:hAnsi="Tahoma" w:cs="Tahoma"/>
          <w:b/>
          <w:sz w:val="24"/>
          <w:szCs w:val="24"/>
        </w:rPr>
      </w:pPr>
      <w:r>
        <w:rPr>
          <w:rFonts w:ascii="Tahoma" w:eastAsia="Arial" w:hAnsi="Tahoma" w:cs="Tahoma"/>
          <w:b/>
          <w:sz w:val="24"/>
          <w:szCs w:val="24"/>
        </w:rPr>
        <w:t xml:space="preserve">Outcomes from </w:t>
      </w:r>
      <w:r w:rsidR="00EB7A39">
        <w:rPr>
          <w:rFonts w:ascii="Tahoma" w:eastAsia="Arial" w:hAnsi="Tahoma" w:cs="Tahoma"/>
          <w:b/>
          <w:sz w:val="24"/>
          <w:szCs w:val="24"/>
        </w:rPr>
        <w:t>a Safeguarding Allegation against staff or volunteers</w:t>
      </w:r>
    </w:p>
    <w:p w14:paraId="4F9AD005" w14:textId="6EFD4E2B" w:rsidR="00EB7A39" w:rsidRDefault="00EB7A39" w:rsidP="00B84ECE">
      <w:pPr>
        <w:rPr>
          <w:rFonts w:ascii="Tahoma" w:eastAsia="Arial" w:hAnsi="Tahoma" w:cs="Tahoma"/>
          <w:bCs/>
          <w:sz w:val="24"/>
          <w:szCs w:val="24"/>
        </w:rPr>
      </w:pPr>
      <w:r>
        <w:rPr>
          <w:rFonts w:ascii="Tahoma" w:eastAsia="Arial" w:hAnsi="Tahoma" w:cs="Tahoma"/>
          <w:bCs/>
          <w:sz w:val="24"/>
          <w:szCs w:val="24"/>
        </w:rPr>
        <w:t xml:space="preserve">The LADO will keep records on the outcomes </w:t>
      </w:r>
      <w:r w:rsidR="0090295C">
        <w:rPr>
          <w:rFonts w:ascii="Tahoma" w:eastAsia="Arial" w:hAnsi="Tahoma" w:cs="Tahoma"/>
          <w:bCs/>
          <w:sz w:val="24"/>
          <w:szCs w:val="24"/>
        </w:rPr>
        <w:t xml:space="preserve">of any safeguarding allegation against a staff member or volunteer. </w:t>
      </w:r>
    </w:p>
    <w:p w14:paraId="24E4EAB5" w14:textId="77777777" w:rsidR="009B5C7C" w:rsidRPr="009B5C7C" w:rsidRDefault="009B5C7C" w:rsidP="009B5C7C">
      <w:pPr>
        <w:rPr>
          <w:rFonts w:ascii="Tahoma" w:eastAsia="Arial" w:hAnsi="Tahoma" w:cs="Tahoma"/>
          <w:bCs/>
          <w:sz w:val="24"/>
          <w:szCs w:val="24"/>
        </w:rPr>
      </w:pPr>
      <w:r w:rsidRPr="009B5C7C">
        <w:rPr>
          <w:rFonts w:ascii="Tahoma" w:eastAsia="Arial" w:hAnsi="Tahoma" w:cs="Tahoma"/>
          <w:bCs/>
          <w:sz w:val="24"/>
          <w:szCs w:val="24"/>
        </w:rPr>
        <w:t xml:space="preserve">Substantiated: where there is sufficient identifiable evidence to prove the allegation. </w:t>
      </w:r>
    </w:p>
    <w:p w14:paraId="728AB103" w14:textId="0AF79432" w:rsidR="009B5C7C" w:rsidRPr="009B5C7C" w:rsidRDefault="009B5C7C" w:rsidP="009B5C7C">
      <w:pPr>
        <w:rPr>
          <w:rFonts w:ascii="Tahoma" w:eastAsia="Arial" w:hAnsi="Tahoma" w:cs="Tahoma"/>
          <w:bCs/>
          <w:sz w:val="24"/>
          <w:szCs w:val="24"/>
        </w:rPr>
      </w:pPr>
      <w:r w:rsidRPr="009B5C7C">
        <w:rPr>
          <w:rFonts w:ascii="Tahoma" w:eastAsia="Arial" w:hAnsi="Tahoma" w:cs="Tahoma"/>
          <w:bCs/>
          <w:sz w:val="24"/>
          <w:szCs w:val="24"/>
        </w:rPr>
        <w:t xml:space="preserve">Unsubstantiated: this is not the same as a false allegation. It means that there is insufficient evidence to prove or disprove the allegation; the term therefore does not imply guilt or innocence. </w:t>
      </w:r>
    </w:p>
    <w:p w14:paraId="5EF740F8" w14:textId="77777777" w:rsidR="009B5C7C" w:rsidRDefault="009B5C7C" w:rsidP="009B5C7C">
      <w:pPr>
        <w:rPr>
          <w:rFonts w:ascii="Tahoma" w:eastAsia="Arial" w:hAnsi="Tahoma" w:cs="Tahoma"/>
          <w:bCs/>
          <w:sz w:val="24"/>
          <w:szCs w:val="24"/>
        </w:rPr>
      </w:pPr>
      <w:r w:rsidRPr="009B5C7C">
        <w:rPr>
          <w:rFonts w:ascii="Tahoma" w:eastAsia="Arial" w:hAnsi="Tahoma" w:cs="Tahoma"/>
          <w:bCs/>
          <w:sz w:val="24"/>
          <w:szCs w:val="24"/>
        </w:rPr>
        <w:t xml:space="preserve">Unfounded: where there is no evidence or proper basis which supports the allegation being made. It might also indicate that the person making the allegation misinterpreted the incident or was mistaken about what they saw. Alternatively, they may not have been aware of all the circumstances. </w:t>
      </w:r>
    </w:p>
    <w:p w14:paraId="43B3CE5E" w14:textId="4CDFB113" w:rsidR="009B5C7C" w:rsidRPr="009B5C7C" w:rsidRDefault="009B5C7C" w:rsidP="009B5C7C">
      <w:pPr>
        <w:rPr>
          <w:rFonts w:ascii="Tahoma" w:eastAsia="Arial" w:hAnsi="Tahoma" w:cs="Tahoma"/>
          <w:bCs/>
          <w:sz w:val="24"/>
          <w:szCs w:val="24"/>
        </w:rPr>
      </w:pPr>
      <w:r w:rsidRPr="009B5C7C">
        <w:rPr>
          <w:rFonts w:ascii="Tahoma" w:eastAsia="Arial" w:hAnsi="Tahoma" w:cs="Tahoma"/>
          <w:bCs/>
          <w:sz w:val="24"/>
          <w:szCs w:val="24"/>
        </w:rPr>
        <w:t xml:space="preserve">False: where there is sufficient evidence to disprove the allegation. </w:t>
      </w:r>
    </w:p>
    <w:p w14:paraId="4AF8D2EF" w14:textId="205807D7" w:rsidR="0090295C" w:rsidRPr="00EB7A39" w:rsidRDefault="009B5C7C" w:rsidP="009B5C7C">
      <w:pPr>
        <w:rPr>
          <w:rFonts w:ascii="Tahoma" w:eastAsia="Arial" w:hAnsi="Tahoma" w:cs="Tahoma"/>
          <w:bCs/>
          <w:sz w:val="24"/>
          <w:szCs w:val="24"/>
          <w:rPrChange w:id="4" w:author="Tammie Redman" w:date="2026-03-25T18:18:00Z" w16du:dateUtc="2026-03-25T18:18:00Z">
            <w:rPr>
              <w:rFonts w:ascii="Tahoma" w:eastAsia="Arial" w:hAnsi="Tahoma" w:cs="Tahoma"/>
              <w:b/>
              <w:sz w:val="24"/>
              <w:szCs w:val="24"/>
            </w:rPr>
          </w:rPrChange>
        </w:rPr>
      </w:pPr>
      <w:r w:rsidRPr="009B5C7C">
        <w:rPr>
          <w:rFonts w:ascii="Tahoma" w:eastAsia="Arial" w:hAnsi="Tahoma" w:cs="Tahoma"/>
          <w:bCs/>
          <w:sz w:val="24"/>
          <w:szCs w:val="24"/>
        </w:rPr>
        <w:t xml:space="preserve">Malicious: whether wholly or in part an allegation has been made with a deliberate intent to deceive </w:t>
      </w:r>
      <w:r>
        <w:rPr>
          <w:rFonts w:ascii="Tahoma" w:eastAsia="Arial" w:hAnsi="Tahoma" w:cs="Tahoma"/>
          <w:bCs/>
          <w:sz w:val="24"/>
          <w:szCs w:val="24"/>
        </w:rPr>
        <w:t xml:space="preserve"> </w:t>
      </w:r>
      <w:r w:rsidRPr="009B5C7C">
        <w:rPr>
          <w:rFonts w:ascii="Tahoma" w:eastAsia="Arial" w:hAnsi="Tahoma" w:cs="Tahoma"/>
          <w:bCs/>
          <w:sz w:val="24"/>
          <w:szCs w:val="24"/>
        </w:rPr>
        <w:t>or cause harm to the person subject to the allegation.</w:t>
      </w:r>
    </w:p>
    <w:p w14:paraId="3227C8C8" w14:textId="77777777" w:rsidR="00B84ECE" w:rsidRPr="008E57C6" w:rsidRDefault="00B84ECE" w:rsidP="00B84ECE">
      <w:pPr>
        <w:rPr>
          <w:rFonts w:ascii="Tahoma" w:eastAsia="Arial" w:hAnsi="Tahoma" w:cs="Tahoma"/>
          <w:b/>
          <w:sz w:val="24"/>
          <w:szCs w:val="24"/>
        </w:rPr>
      </w:pPr>
    </w:p>
    <w:p w14:paraId="3B4E7BFF" w14:textId="2DC0ED38" w:rsidR="00B84ECE" w:rsidRPr="00EE60C7" w:rsidRDefault="00B84ECE" w:rsidP="00B84ECE">
      <w:pPr>
        <w:rPr>
          <w:rFonts w:ascii="Tahoma" w:eastAsia="Arial" w:hAnsi="Tahoma" w:cs="Tahoma"/>
          <w:b/>
          <w:bCs/>
          <w:sz w:val="24"/>
          <w:szCs w:val="24"/>
        </w:rPr>
      </w:pPr>
      <w:r w:rsidRPr="00EE60C7">
        <w:rPr>
          <w:rFonts w:ascii="Tahoma" w:eastAsia="Arial" w:hAnsi="Tahoma" w:cs="Tahoma"/>
          <w:b/>
          <w:bCs/>
          <w:sz w:val="24"/>
          <w:szCs w:val="24"/>
        </w:rPr>
        <w:t>Appendix to Whistleblowing Policy</w:t>
      </w:r>
    </w:p>
    <w:p w14:paraId="5423C367" w14:textId="77777777" w:rsidR="00B84ECE" w:rsidRPr="008E57C6" w:rsidRDefault="00B84ECE" w:rsidP="00EE60C7">
      <w:pPr>
        <w:spacing w:after="0"/>
        <w:rPr>
          <w:rFonts w:ascii="Tahoma" w:eastAsia="Arial" w:hAnsi="Tahoma" w:cs="Tahoma"/>
          <w:b/>
          <w:sz w:val="24"/>
          <w:szCs w:val="24"/>
        </w:rPr>
      </w:pPr>
      <w:r w:rsidRPr="008E57C6">
        <w:rPr>
          <w:rFonts w:ascii="Tahoma" w:eastAsia="Arial" w:hAnsi="Tahoma" w:cs="Tahoma"/>
          <w:b/>
          <w:sz w:val="24"/>
          <w:szCs w:val="24"/>
        </w:rPr>
        <w:t>Guidance Note for Members of Staff</w:t>
      </w:r>
    </w:p>
    <w:p w14:paraId="7B0C1C22" w14:textId="77777777" w:rsidR="00B84ECE" w:rsidRPr="008E57C6" w:rsidRDefault="00B84ECE" w:rsidP="00EE60C7">
      <w:pPr>
        <w:spacing w:after="0"/>
        <w:rPr>
          <w:rFonts w:ascii="Tahoma" w:eastAsia="Arial" w:hAnsi="Tahoma" w:cs="Tahoma"/>
          <w:sz w:val="24"/>
          <w:szCs w:val="24"/>
        </w:rPr>
      </w:pPr>
      <w:r w:rsidRPr="008E57C6">
        <w:rPr>
          <w:rFonts w:ascii="Tahoma" w:eastAsia="Arial" w:hAnsi="Tahoma" w:cs="Tahoma"/>
          <w:sz w:val="24"/>
          <w:szCs w:val="24"/>
        </w:rPr>
        <w:t xml:space="preserve">This guidance should be followed if you suspect any conduct or practice in any area of the school’s activities which is potentially illegal, corrupt, improper, unsafe or unethical or which amounts to malpractice. </w:t>
      </w:r>
    </w:p>
    <w:p w14:paraId="1AA03CC4" w14:textId="77777777" w:rsidR="00B84ECE" w:rsidRPr="008E57C6" w:rsidRDefault="00B84ECE" w:rsidP="00B84ECE">
      <w:pPr>
        <w:spacing w:after="0"/>
        <w:rPr>
          <w:rFonts w:ascii="Tahoma" w:eastAsia="Arial" w:hAnsi="Tahoma" w:cs="Tahoma"/>
          <w:b/>
          <w:sz w:val="24"/>
          <w:szCs w:val="24"/>
        </w:rPr>
      </w:pPr>
      <w:r w:rsidRPr="008E57C6">
        <w:rPr>
          <w:rFonts w:ascii="Tahoma" w:eastAsia="Arial" w:hAnsi="Tahoma" w:cs="Tahoma"/>
          <w:b/>
          <w:sz w:val="24"/>
          <w:szCs w:val="24"/>
        </w:rPr>
        <w:t xml:space="preserve">DO </w:t>
      </w:r>
    </w:p>
    <w:p w14:paraId="1047DAC9" w14:textId="77777777" w:rsidR="00B84ECE" w:rsidRPr="008E57C6" w:rsidRDefault="00B84ECE" w:rsidP="00B84ECE">
      <w:pPr>
        <w:numPr>
          <w:ilvl w:val="0"/>
          <w:numId w:val="6"/>
        </w:numPr>
        <w:spacing w:after="0"/>
        <w:rPr>
          <w:rFonts w:ascii="Tahoma" w:eastAsia="Arial" w:hAnsi="Tahoma" w:cs="Tahoma"/>
          <w:sz w:val="24"/>
          <w:szCs w:val="24"/>
        </w:rPr>
      </w:pPr>
      <w:r w:rsidRPr="008E57C6">
        <w:rPr>
          <w:rFonts w:ascii="Tahoma" w:eastAsia="Arial" w:hAnsi="Tahoma" w:cs="Tahoma"/>
          <w:sz w:val="24"/>
          <w:szCs w:val="24"/>
        </w:rPr>
        <w:t xml:space="preserve">Make an immediate note of your concerns. </w:t>
      </w:r>
    </w:p>
    <w:p w14:paraId="2FA1119C" w14:textId="77777777" w:rsidR="00B84ECE" w:rsidRPr="008E57C6" w:rsidRDefault="00B84ECE" w:rsidP="00B84ECE">
      <w:pPr>
        <w:numPr>
          <w:ilvl w:val="0"/>
          <w:numId w:val="6"/>
        </w:numPr>
        <w:spacing w:after="0"/>
        <w:rPr>
          <w:rFonts w:ascii="Tahoma" w:eastAsia="Arial" w:hAnsi="Tahoma" w:cs="Tahoma"/>
          <w:sz w:val="24"/>
          <w:szCs w:val="24"/>
        </w:rPr>
      </w:pPr>
      <w:r w:rsidRPr="008E57C6">
        <w:rPr>
          <w:rFonts w:ascii="Tahoma" w:eastAsia="Arial" w:hAnsi="Tahoma" w:cs="Tahoma"/>
          <w:sz w:val="24"/>
          <w:szCs w:val="24"/>
        </w:rPr>
        <w:t xml:space="preserve">Note all relevant details such as what was said in telephone or other conversations, the date, time and the names of any parties involved; or any action observed. </w:t>
      </w:r>
    </w:p>
    <w:p w14:paraId="512D572D" w14:textId="2C9EE515" w:rsidR="00B84ECE" w:rsidRPr="008E57C6" w:rsidRDefault="00B84ECE" w:rsidP="00B84ECE">
      <w:pPr>
        <w:numPr>
          <w:ilvl w:val="0"/>
          <w:numId w:val="6"/>
        </w:numPr>
        <w:spacing w:after="0"/>
        <w:rPr>
          <w:rFonts w:ascii="Tahoma" w:eastAsia="Arial" w:hAnsi="Tahoma" w:cs="Tahoma"/>
          <w:sz w:val="24"/>
          <w:szCs w:val="24"/>
        </w:rPr>
      </w:pPr>
      <w:r w:rsidRPr="008E57C6">
        <w:rPr>
          <w:rFonts w:ascii="Tahoma" w:eastAsia="Arial" w:hAnsi="Tahoma" w:cs="Tahoma"/>
          <w:sz w:val="24"/>
          <w:szCs w:val="24"/>
        </w:rPr>
        <w:t xml:space="preserve">Convey your suspicions to someone with the appropriate authority and experience e.g. your line manager, a member of the senior management team, </w:t>
      </w:r>
    </w:p>
    <w:p w14:paraId="53763A74" w14:textId="77777777" w:rsidR="00B84ECE" w:rsidRPr="008E57C6" w:rsidRDefault="00B84ECE" w:rsidP="00B84ECE">
      <w:pPr>
        <w:numPr>
          <w:ilvl w:val="0"/>
          <w:numId w:val="6"/>
        </w:numPr>
        <w:spacing w:after="0"/>
        <w:rPr>
          <w:rFonts w:ascii="Tahoma" w:eastAsia="Arial" w:hAnsi="Tahoma" w:cs="Tahoma"/>
          <w:sz w:val="24"/>
          <w:szCs w:val="24"/>
        </w:rPr>
      </w:pPr>
      <w:r w:rsidRPr="008E57C6">
        <w:rPr>
          <w:rFonts w:ascii="Tahoma" w:eastAsia="Arial" w:hAnsi="Tahoma" w:cs="Tahoma"/>
          <w:sz w:val="24"/>
          <w:szCs w:val="24"/>
        </w:rPr>
        <w:t xml:space="preserve">Deal with the matter promptly. </w:t>
      </w:r>
    </w:p>
    <w:p w14:paraId="79AD5D90" w14:textId="77777777" w:rsidR="00B84ECE" w:rsidRPr="008E57C6" w:rsidRDefault="00B84ECE" w:rsidP="00B84ECE">
      <w:pPr>
        <w:numPr>
          <w:ilvl w:val="0"/>
          <w:numId w:val="6"/>
        </w:numPr>
        <w:spacing w:after="0"/>
        <w:rPr>
          <w:rFonts w:ascii="Tahoma" w:eastAsia="Arial" w:hAnsi="Tahoma" w:cs="Tahoma"/>
          <w:sz w:val="24"/>
          <w:szCs w:val="24"/>
        </w:rPr>
      </w:pPr>
      <w:r w:rsidRPr="008E57C6">
        <w:rPr>
          <w:rFonts w:ascii="Tahoma" w:eastAsia="Arial" w:hAnsi="Tahoma" w:cs="Tahoma"/>
          <w:sz w:val="24"/>
          <w:szCs w:val="24"/>
        </w:rPr>
        <w:lastRenderedPageBreak/>
        <w:t xml:space="preserve">Keep a copy of all notes/details etc. </w:t>
      </w:r>
    </w:p>
    <w:p w14:paraId="0AEB4CF6" w14:textId="0F8E478C" w:rsidR="00B84ECE" w:rsidRPr="00A914EC" w:rsidRDefault="00B84ECE" w:rsidP="00B84ECE">
      <w:pPr>
        <w:numPr>
          <w:ilvl w:val="0"/>
          <w:numId w:val="6"/>
        </w:numPr>
        <w:rPr>
          <w:rFonts w:ascii="Tahoma" w:eastAsia="Arial" w:hAnsi="Tahoma" w:cs="Tahoma"/>
          <w:sz w:val="24"/>
          <w:szCs w:val="24"/>
        </w:rPr>
      </w:pPr>
      <w:r w:rsidRPr="00A914EC">
        <w:rPr>
          <w:rFonts w:ascii="Tahoma" w:eastAsia="Arial" w:hAnsi="Tahoma" w:cs="Tahoma"/>
          <w:sz w:val="24"/>
          <w:szCs w:val="24"/>
        </w:rPr>
        <w:t xml:space="preserve">Ask for a copy of </w:t>
      </w:r>
      <w:r w:rsidR="00F50E4B" w:rsidRPr="00A914EC">
        <w:rPr>
          <w:rFonts w:ascii="Tahoma" w:eastAsia="Arial" w:hAnsi="Tahoma" w:cs="Tahoma"/>
          <w:sz w:val="24"/>
          <w:szCs w:val="24"/>
        </w:rPr>
        <w:t>the</w:t>
      </w:r>
      <w:r w:rsidRPr="00A914EC">
        <w:rPr>
          <w:rFonts w:ascii="Tahoma" w:eastAsia="Arial" w:hAnsi="Tahoma" w:cs="Tahoma"/>
          <w:sz w:val="24"/>
          <w:szCs w:val="24"/>
        </w:rPr>
        <w:t xml:space="preserve"> whistleblowing policy if this has not routinely been made available to all </w:t>
      </w:r>
      <w:r w:rsidR="002666D2" w:rsidRPr="00A914EC">
        <w:rPr>
          <w:rFonts w:ascii="Tahoma" w:eastAsia="Arial" w:hAnsi="Tahoma" w:cs="Tahoma"/>
          <w:sz w:val="24"/>
          <w:szCs w:val="24"/>
        </w:rPr>
        <w:t>setting</w:t>
      </w:r>
      <w:r w:rsidRPr="00A914EC">
        <w:rPr>
          <w:rFonts w:ascii="Tahoma" w:eastAsia="Arial" w:hAnsi="Tahoma" w:cs="Tahoma"/>
          <w:sz w:val="24"/>
          <w:szCs w:val="24"/>
        </w:rPr>
        <w:t xml:space="preserve"> staff. </w:t>
      </w:r>
    </w:p>
    <w:p w14:paraId="7FF41F5A" w14:textId="77777777" w:rsidR="00B84ECE" w:rsidRPr="008E57C6" w:rsidRDefault="00B84ECE" w:rsidP="00B84ECE">
      <w:pPr>
        <w:rPr>
          <w:rFonts w:ascii="Tahoma" w:eastAsia="Arial" w:hAnsi="Tahoma" w:cs="Tahoma"/>
          <w:sz w:val="24"/>
          <w:szCs w:val="24"/>
        </w:rPr>
      </w:pPr>
    </w:p>
    <w:p w14:paraId="5363C36B" w14:textId="77777777" w:rsidR="00B84ECE" w:rsidRPr="008E57C6" w:rsidRDefault="00B84ECE" w:rsidP="00B84ECE">
      <w:pPr>
        <w:spacing w:after="0"/>
        <w:rPr>
          <w:rFonts w:ascii="Tahoma" w:eastAsia="Arial" w:hAnsi="Tahoma" w:cs="Tahoma"/>
          <w:b/>
          <w:sz w:val="24"/>
          <w:szCs w:val="24"/>
        </w:rPr>
      </w:pPr>
      <w:r w:rsidRPr="008E57C6">
        <w:rPr>
          <w:rFonts w:ascii="Tahoma" w:eastAsia="Arial" w:hAnsi="Tahoma" w:cs="Tahoma"/>
          <w:b/>
          <w:sz w:val="24"/>
          <w:szCs w:val="24"/>
        </w:rPr>
        <w:t xml:space="preserve">DO NOT </w:t>
      </w:r>
    </w:p>
    <w:p w14:paraId="354CC64D" w14:textId="77777777" w:rsidR="00B84ECE" w:rsidRPr="008E57C6" w:rsidRDefault="00B84ECE" w:rsidP="00B84ECE">
      <w:pPr>
        <w:numPr>
          <w:ilvl w:val="0"/>
          <w:numId w:val="7"/>
        </w:numPr>
        <w:spacing w:after="0"/>
        <w:rPr>
          <w:rFonts w:ascii="Tahoma" w:eastAsia="Arial" w:hAnsi="Tahoma" w:cs="Tahoma"/>
          <w:sz w:val="24"/>
          <w:szCs w:val="24"/>
        </w:rPr>
      </w:pPr>
      <w:r w:rsidRPr="008E57C6">
        <w:rPr>
          <w:rFonts w:ascii="Tahoma" w:eastAsia="Arial" w:hAnsi="Tahoma" w:cs="Tahoma"/>
          <w:sz w:val="24"/>
          <w:szCs w:val="24"/>
        </w:rPr>
        <w:t xml:space="preserve">Do nothing. </w:t>
      </w:r>
    </w:p>
    <w:p w14:paraId="5D603710" w14:textId="69C7426B" w:rsidR="00B84ECE" w:rsidRPr="008E57C6" w:rsidRDefault="00B84ECE" w:rsidP="00B84ECE">
      <w:pPr>
        <w:numPr>
          <w:ilvl w:val="0"/>
          <w:numId w:val="7"/>
        </w:numPr>
        <w:spacing w:after="0"/>
        <w:rPr>
          <w:rFonts w:ascii="Tahoma" w:eastAsia="Arial" w:hAnsi="Tahoma" w:cs="Tahoma"/>
          <w:sz w:val="24"/>
          <w:szCs w:val="24"/>
        </w:rPr>
      </w:pPr>
      <w:r w:rsidRPr="008E57C6">
        <w:rPr>
          <w:rFonts w:ascii="Tahoma" w:eastAsia="Arial" w:hAnsi="Tahoma" w:cs="Tahoma"/>
          <w:sz w:val="24"/>
          <w:szCs w:val="24"/>
        </w:rPr>
        <w:t xml:space="preserve">Be afraid of raising your concerns. You must not suffer any recrimination as a result of voicing a reasonably held suspicion. The </w:t>
      </w:r>
      <w:r w:rsidR="00F50E4B" w:rsidRPr="008E57C6">
        <w:rPr>
          <w:rFonts w:ascii="Tahoma" w:eastAsia="Arial" w:hAnsi="Tahoma" w:cs="Tahoma"/>
          <w:sz w:val="24"/>
          <w:szCs w:val="24"/>
        </w:rPr>
        <w:t>manager or owner</w:t>
      </w:r>
      <w:r w:rsidRPr="008E57C6">
        <w:rPr>
          <w:rFonts w:ascii="Tahoma" w:eastAsia="Arial" w:hAnsi="Tahoma" w:cs="Tahoma"/>
          <w:sz w:val="24"/>
          <w:szCs w:val="24"/>
        </w:rPr>
        <w:t xml:space="preserve"> will treat any matter you raise sensitively and confidentially wherever possible (if you feel that the matter raised is not being treated sensitively and seriously then seek professional or alternative advice). </w:t>
      </w:r>
    </w:p>
    <w:p w14:paraId="4F2D3867" w14:textId="77777777" w:rsidR="00B84ECE" w:rsidRPr="008E57C6" w:rsidRDefault="00B84ECE" w:rsidP="00B84ECE">
      <w:pPr>
        <w:numPr>
          <w:ilvl w:val="0"/>
          <w:numId w:val="7"/>
        </w:numPr>
        <w:spacing w:after="0"/>
        <w:rPr>
          <w:rFonts w:ascii="Tahoma" w:eastAsia="Arial" w:hAnsi="Tahoma" w:cs="Tahoma"/>
          <w:sz w:val="24"/>
          <w:szCs w:val="24"/>
        </w:rPr>
      </w:pPr>
      <w:r w:rsidRPr="008E57C6">
        <w:rPr>
          <w:rFonts w:ascii="Tahoma" w:eastAsia="Arial" w:hAnsi="Tahoma" w:cs="Tahoma"/>
          <w:sz w:val="24"/>
          <w:szCs w:val="24"/>
        </w:rPr>
        <w:t xml:space="preserve">Approach or accuse any individuals directly. </w:t>
      </w:r>
    </w:p>
    <w:p w14:paraId="14D9AE39" w14:textId="77777777" w:rsidR="00B84ECE" w:rsidRPr="008E57C6" w:rsidRDefault="00B84ECE" w:rsidP="00B84ECE">
      <w:pPr>
        <w:numPr>
          <w:ilvl w:val="0"/>
          <w:numId w:val="7"/>
        </w:numPr>
        <w:spacing w:after="0"/>
        <w:rPr>
          <w:rFonts w:ascii="Tahoma" w:eastAsia="Arial" w:hAnsi="Tahoma" w:cs="Tahoma"/>
          <w:sz w:val="24"/>
          <w:szCs w:val="24"/>
        </w:rPr>
      </w:pPr>
      <w:r w:rsidRPr="008E57C6">
        <w:rPr>
          <w:rFonts w:ascii="Tahoma" w:eastAsia="Arial" w:hAnsi="Tahoma" w:cs="Tahoma"/>
          <w:sz w:val="24"/>
          <w:szCs w:val="24"/>
        </w:rPr>
        <w:t xml:space="preserve">Try to investigate the matter yourself. There are rules surrounding the gathering of evidence for use in criminal cases and in relation to child protection cases. Any attempt to gather evidence by people who are unfamiliar with these rules may destroy the case. </w:t>
      </w:r>
    </w:p>
    <w:p w14:paraId="7DFD7C46" w14:textId="77777777" w:rsidR="00B84ECE" w:rsidRPr="008E57C6" w:rsidRDefault="00B84ECE" w:rsidP="00B84ECE">
      <w:pPr>
        <w:numPr>
          <w:ilvl w:val="0"/>
          <w:numId w:val="7"/>
        </w:numPr>
        <w:spacing w:after="0"/>
        <w:rPr>
          <w:rFonts w:ascii="Tahoma" w:eastAsia="Arial" w:hAnsi="Tahoma" w:cs="Tahoma"/>
          <w:sz w:val="24"/>
          <w:szCs w:val="24"/>
        </w:rPr>
      </w:pPr>
      <w:r w:rsidRPr="008E57C6">
        <w:rPr>
          <w:rFonts w:ascii="Tahoma" w:eastAsia="Arial" w:hAnsi="Tahoma" w:cs="Tahoma"/>
          <w:sz w:val="24"/>
          <w:szCs w:val="24"/>
        </w:rPr>
        <w:t xml:space="preserve">Convey your suspicions to anyone other than those with the proper authority although other organisations such as a trade union or professional association may help you raise your concerns. </w:t>
      </w:r>
    </w:p>
    <w:p w14:paraId="009572C8" w14:textId="77777777" w:rsidR="00B84ECE" w:rsidRPr="008E57C6" w:rsidRDefault="00B84ECE" w:rsidP="00B84ECE">
      <w:pPr>
        <w:numPr>
          <w:ilvl w:val="0"/>
          <w:numId w:val="7"/>
        </w:numPr>
        <w:spacing w:after="0"/>
        <w:rPr>
          <w:rFonts w:ascii="Tahoma" w:eastAsia="Arial" w:hAnsi="Tahoma" w:cs="Tahoma"/>
          <w:sz w:val="24"/>
          <w:szCs w:val="24"/>
        </w:rPr>
      </w:pPr>
      <w:r w:rsidRPr="008E57C6">
        <w:rPr>
          <w:rFonts w:ascii="Tahoma" w:eastAsia="Arial" w:hAnsi="Tahoma" w:cs="Tahoma"/>
          <w:sz w:val="24"/>
          <w:szCs w:val="24"/>
        </w:rPr>
        <w:t xml:space="preserve">If you wish to remain anonymous, do not include your name / position or any other information which could lead to your identity being disclosed. </w:t>
      </w:r>
    </w:p>
    <w:p w14:paraId="0061251F" w14:textId="77777777" w:rsidR="00B84ECE" w:rsidRPr="008E57C6" w:rsidRDefault="00B84ECE" w:rsidP="00B84ECE">
      <w:pPr>
        <w:rPr>
          <w:rFonts w:ascii="Tahoma" w:eastAsia="Arial" w:hAnsi="Tahoma" w:cs="Tahoma"/>
          <w:b/>
          <w:sz w:val="24"/>
          <w:szCs w:val="24"/>
        </w:rPr>
      </w:pPr>
    </w:p>
    <w:p w14:paraId="29D9CE29" w14:textId="77777777" w:rsidR="00B84ECE" w:rsidRPr="008E57C6" w:rsidRDefault="00B84ECE" w:rsidP="00B84ECE">
      <w:pPr>
        <w:spacing w:after="0"/>
        <w:rPr>
          <w:rFonts w:ascii="Tahoma" w:eastAsia="Arial" w:hAnsi="Tahoma" w:cs="Tahoma"/>
          <w:b/>
          <w:sz w:val="24"/>
          <w:szCs w:val="24"/>
        </w:rPr>
      </w:pPr>
      <w:r w:rsidRPr="008E57C6">
        <w:rPr>
          <w:rFonts w:ascii="Tahoma" w:eastAsia="Arial" w:hAnsi="Tahoma" w:cs="Tahoma"/>
          <w:b/>
          <w:sz w:val="24"/>
          <w:szCs w:val="24"/>
        </w:rPr>
        <w:t xml:space="preserve">Remember the Public Interest Disclosure Act 1998 protects you from victimisation by dismissal, redundancy or any other detrimental action provided you: </w:t>
      </w:r>
    </w:p>
    <w:p w14:paraId="23C6CD34" w14:textId="77777777" w:rsidR="00B84ECE" w:rsidRPr="008E57C6" w:rsidRDefault="00B84ECE" w:rsidP="00B84ECE">
      <w:pPr>
        <w:numPr>
          <w:ilvl w:val="0"/>
          <w:numId w:val="5"/>
        </w:numPr>
        <w:spacing w:after="0"/>
        <w:rPr>
          <w:rFonts w:ascii="Tahoma" w:eastAsia="Arial" w:hAnsi="Tahoma" w:cs="Tahoma"/>
          <w:sz w:val="24"/>
          <w:szCs w:val="24"/>
        </w:rPr>
      </w:pPr>
      <w:r w:rsidRPr="008E57C6">
        <w:rPr>
          <w:rFonts w:ascii="Tahoma" w:eastAsia="Arial" w:hAnsi="Tahoma" w:cs="Tahoma"/>
          <w:sz w:val="24"/>
          <w:szCs w:val="24"/>
        </w:rPr>
        <w:t xml:space="preserve">Have disclosed the information in good faith. </w:t>
      </w:r>
    </w:p>
    <w:p w14:paraId="1CBB0ADA" w14:textId="77777777" w:rsidR="00B84ECE" w:rsidRPr="008E57C6" w:rsidRDefault="00B84ECE" w:rsidP="00B84ECE">
      <w:pPr>
        <w:numPr>
          <w:ilvl w:val="0"/>
          <w:numId w:val="5"/>
        </w:numPr>
        <w:spacing w:after="0"/>
        <w:rPr>
          <w:rFonts w:ascii="Tahoma" w:eastAsia="Arial" w:hAnsi="Tahoma" w:cs="Tahoma"/>
          <w:sz w:val="24"/>
          <w:szCs w:val="24"/>
        </w:rPr>
      </w:pPr>
      <w:r w:rsidRPr="008E57C6">
        <w:rPr>
          <w:rFonts w:ascii="Tahoma" w:eastAsia="Arial" w:hAnsi="Tahoma" w:cs="Tahoma"/>
          <w:sz w:val="24"/>
          <w:szCs w:val="24"/>
        </w:rPr>
        <w:t xml:space="preserve">Believe it to be substantially true. </w:t>
      </w:r>
    </w:p>
    <w:p w14:paraId="4E9C0132" w14:textId="77777777" w:rsidR="00B84ECE" w:rsidRPr="008E57C6" w:rsidRDefault="00B84ECE" w:rsidP="00B84ECE">
      <w:pPr>
        <w:numPr>
          <w:ilvl w:val="0"/>
          <w:numId w:val="5"/>
        </w:numPr>
        <w:spacing w:after="0"/>
        <w:rPr>
          <w:rFonts w:ascii="Tahoma" w:eastAsia="Arial" w:hAnsi="Tahoma" w:cs="Tahoma"/>
          <w:sz w:val="24"/>
          <w:szCs w:val="24"/>
        </w:rPr>
      </w:pPr>
      <w:r w:rsidRPr="008E57C6">
        <w:rPr>
          <w:rFonts w:ascii="Tahoma" w:eastAsia="Arial" w:hAnsi="Tahoma" w:cs="Tahoma"/>
          <w:sz w:val="24"/>
          <w:szCs w:val="24"/>
        </w:rPr>
        <w:t xml:space="preserve">Have not acted maliciously or made a false allegation. </w:t>
      </w:r>
    </w:p>
    <w:p w14:paraId="51E6B740" w14:textId="77777777" w:rsidR="00B84ECE" w:rsidRPr="008E57C6" w:rsidRDefault="00B84ECE" w:rsidP="00B84ECE">
      <w:pPr>
        <w:numPr>
          <w:ilvl w:val="0"/>
          <w:numId w:val="5"/>
        </w:numPr>
        <w:spacing w:after="0"/>
        <w:rPr>
          <w:rFonts w:ascii="Tahoma" w:eastAsia="Arial" w:hAnsi="Tahoma" w:cs="Tahoma"/>
          <w:sz w:val="24"/>
          <w:szCs w:val="24"/>
        </w:rPr>
      </w:pPr>
      <w:r w:rsidRPr="008E57C6">
        <w:rPr>
          <w:rFonts w:ascii="Tahoma" w:eastAsia="Arial" w:hAnsi="Tahoma" w:cs="Tahoma"/>
          <w:sz w:val="24"/>
          <w:szCs w:val="24"/>
        </w:rPr>
        <w:t xml:space="preserve">Are not seeking any personal gain. </w:t>
      </w:r>
    </w:p>
    <w:p w14:paraId="1B10F528" w14:textId="77777777" w:rsidR="00B84ECE" w:rsidRPr="008E57C6" w:rsidRDefault="00B84ECE" w:rsidP="00B84ECE">
      <w:pPr>
        <w:numPr>
          <w:ilvl w:val="0"/>
          <w:numId w:val="5"/>
        </w:numPr>
        <w:spacing w:after="0"/>
        <w:rPr>
          <w:rFonts w:ascii="Tahoma" w:eastAsia="Arial" w:hAnsi="Tahoma" w:cs="Tahoma"/>
          <w:sz w:val="24"/>
          <w:szCs w:val="24"/>
        </w:rPr>
      </w:pPr>
      <w:r w:rsidRPr="008E57C6">
        <w:rPr>
          <w:rFonts w:ascii="Tahoma" w:eastAsia="Arial" w:hAnsi="Tahoma" w:cs="Tahoma"/>
          <w:sz w:val="24"/>
          <w:szCs w:val="24"/>
        </w:rPr>
        <w:t xml:space="preserve">It was reasonable for the disclosure to have been made. </w:t>
      </w:r>
    </w:p>
    <w:p w14:paraId="7499D060" w14:textId="77777777" w:rsidR="00B84ECE" w:rsidRPr="008E57C6" w:rsidRDefault="00B84ECE" w:rsidP="00B84ECE">
      <w:pPr>
        <w:rPr>
          <w:rFonts w:ascii="Tahoma" w:eastAsia="Arial" w:hAnsi="Tahoma" w:cs="Tahoma"/>
          <w:sz w:val="24"/>
          <w:szCs w:val="24"/>
        </w:rPr>
      </w:pPr>
    </w:p>
    <w:sectPr w:rsidR="00B84ECE" w:rsidRPr="008E57C6" w:rsidSect="000B09E0">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E117" w14:textId="77777777" w:rsidR="001B29DB" w:rsidRDefault="001B29DB" w:rsidP="00B84ECE">
      <w:pPr>
        <w:spacing w:after="0" w:line="240" w:lineRule="auto"/>
      </w:pPr>
      <w:r>
        <w:separator/>
      </w:r>
    </w:p>
  </w:endnote>
  <w:endnote w:type="continuationSeparator" w:id="0">
    <w:p w14:paraId="3C266742" w14:textId="77777777" w:rsidR="001B29DB" w:rsidRDefault="001B29DB" w:rsidP="00B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38A20" w14:textId="77777777" w:rsidR="001B29DB" w:rsidRDefault="001B29DB" w:rsidP="00B84ECE">
      <w:pPr>
        <w:spacing w:after="0" w:line="240" w:lineRule="auto"/>
      </w:pPr>
      <w:r>
        <w:separator/>
      </w:r>
    </w:p>
  </w:footnote>
  <w:footnote w:type="continuationSeparator" w:id="0">
    <w:p w14:paraId="67BB2E14" w14:textId="77777777" w:rsidR="001B29DB" w:rsidRDefault="001B29DB" w:rsidP="00B8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CA3E" w14:textId="77777777" w:rsidR="002D2C6F" w:rsidRDefault="002D2C6F">
    <w:pPr>
      <w:pBdr>
        <w:top w:val="nil"/>
        <w:left w:val="nil"/>
        <w:bottom w:val="nil"/>
        <w:right w:val="nil"/>
        <w:between w:val="nil"/>
      </w:pBdr>
      <w:tabs>
        <w:tab w:val="center" w:pos="4513"/>
        <w:tab w:val="right" w:pos="9026"/>
      </w:tabs>
      <w:spacing w:after="0" w:line="240" w:lineRule="auto"/>
      <w:rPr>
        <w:color w:val="000000"/>
      </w:rPr>
    </w:pPr>
    <w:r>
      <w:rPr>
        <w:color w:val="000000"/>
      </w:rPr>
      <w:tab/>
      <w:t xml:space="preserve">                                                                                                          </w:t>
    </w:r>
  </w:p>
  <w:p w14:paraId="35C8130A" w14:textId="70907EB0" w:rsidR="003859DB" w:rsidRPr="003859DB" w:rsidRDefault="003859DB" w:rsidP="003859DB">
    <w:pPr>
      <w:tabs>
        <w:tab w:val="center" w:pos="4513"/>
        <w:tab w:val="right" w:pos="9026"/>
      </w:tabs>
      <w:spacing w:after="0" w:line="240" w:lineRule="auto"/>
      <w:rPr>
        <w:rFonts w:ascii="Tahoma" w:eastAsia="Aptos" w:hAnsi="Tahoma" w:cs="Tahoma"/>
        <w:sz w:val="20"/>
        <w:szCs w:val="20"/>
        <w:lang w:val="en-US" w:eastAsia="en-US"/>
      </w:rPr>
    </w:pPr>
    <w:r w:rsidRPr="003859DB">
      <w:rPr>
        <w:rFonts w:ascii="Tahoma" w:eastAsia="Aptos" w:hAnsi="Tahoma" w:cs="Tahoma"/>
        <w:sz w:val="20"/>
        <w:szCs w:val="20"/>
        <w:lang w:val="en-US" w:eastAsia="en-US"/>
      </w:rPr>
      <w:t xml:space="preserve">Written: </w:t>
    </w:r>
    <w:r w:rsidR="00FC5193">
      <w:rPr>
        <w:rFonts w:ascii="Tahoma" w:eastAsia="Aptos" w:hAnsi="Tahoma" w:cs="Tahoma"/>
        <w:sz w:val="20"/>
        <w:szCs w:val="20"/>
        <w:lang w:val="en-US" w:eastAsia="en-US"/>
      </w:rPr>
      <w:t>February</w:t>
    </w:r>
    <w:r w:rsidRPr="003859DB">
      <w:rPr>
        <w:rFonts w:ascii="Tahoma" w:eastAsia="Aptos" w:hAnsi="Tahoma" w:cs="Tahoma"/>
        <w:sz w:val="20"/>
        <w:szCs w:val="20"/>
        <w:lang w:val="en-US" w:eastAsia="en-US"/>
      </w:rPr>
      <w:t xml:space="preserve"> 2024</w:t>
    </w:r>
  </w:p>
  <w:p w14:paraId="578F36E1" w14:textId="67E1A54C" w:rsidR="003859DB" w:rsidRPr="003859DB" w:rsidRDefault="003859DB" w:rsidP="003859DB">
    <w:pPr>
      <w:tabs>
        <w:tab w:val="center" w:pos="4513"/>
        <w:tab w:val="right" w:pos="9026"/>
      </w:tabs>
      <w:spacing w:after="0" w:line="240" w:lineRule="auto"/>
      <w:rPr>
        <w:rFonts w:ascii="Tahoma" w:eastAsia="Aptos" w:hAnsi="Tahoma" w:cs="Tahoma"/>
        <w:sz w:val="20"/>
        <w:szCs w:val="20"/>
        <w:lang w:val="en-US" w:eastAsia="en-US"/>
      </w:rPr>
    </w:pPr>
    <w:r w:rsidRPr="003859DB">
      <w:rPr>
        <w:rFonts w:ascii="Tahoma" w:eastAsia="Aptos" w:hAnsi="Tahoma" w:cs="Tahoma"/>
        <w:sz w:val="20"/>
        <w:szCs w:val="20"/>
        <w:lang w:val="en-US" w:eastAsia="en-US"/>
      </w:rPr>
      <w:t xml:space="preserve">Adopted: </w:t>
    </w:r>
    <w:r w:rsidR="001A00E7">
      <w:rPr>
        <w:rFonts w:ascii="Tahoma" w:eastAsia="Aptos" w:hAnsi="Tahoma" w:cs="Tahoma"/>
        <w:sz w:val="20"/>
        <w:szCs w:val="20"/>
        <w:lang w:val="en-US" w:eastAsia="en-US"/>
      </w:rPr>
      <w:t>Little Stars</w:t>
    </w:r>
  </w:p>
  <w:p w14:paraId="2C39442F" w14:textId="0A5E17E0" w:rsidR="003859DB" w:rsidRDefault="003859DB" w:rsidP="003859DB">
    <w:pPr>
      <w:tabs>
        <w:tab w:val="center" w:pos="4513"/>
        <w:tab w:val="right" w:pos="9026"/>
      </w:tabs>
      <w:spacing w:after="0" w:line="240" w:lineRule="auto"/>
      <w:rPr>
        <w:rFonts w:ascii="Tahoma" w:eastAsia="Aptos" w:hAnsi="Tahoma" w:cs="Tahoma"/>
        <w:sz w:val="20"/>
        <w:szCs w:val="20"/>
        <w:lang w:val="en-US" w:eastAsia="en-US"/>
      </w:rPr>
    </w:pPr>
    <w:r w:rsidRPr="003859DB">
      <w:rPr>
        <w:rFonts w:ascii="Tahoma" w:eastAsia="Aptos" w:hAnsi="Tahoma" w:cs="Tahoma"/>
        <w:sz w:val="20"/>
        <w:szCs w:val="20"/>
        <w:lang w:val="en-US" w:eastAsia="en-US"/>
      </w:rPr>
      <w:t>To be reviewed:</w:t>
    </w:r>
    <w:r w:rsidR="00FC5193">
      <w:rPr>
        <w:rFonts w:ascii="Tahoma" w:eastAsia="Aptos" w:hAnsi="Tahoma" w:cs="Tahoma"/>
        <w:sz w:val="20"/>
        <w:szCs w:val="20"/>
        <w:lang w:val="en-US" w:eastAsia="en-US"/>
      </w:rPr>
      <w:t xml:space="preserve"> </w:t>
    </w:r>
    <w:r w:rsidR="00B9046F">
      <w:rPr>
        <w:rFonts w:ascii="Tahoma" w:eastAsia="Aptos" w:hAnsi="Tahoma" w:cs="Tahoma"/>
        <w:sz w:val="20"/>
        <w:szCs w:val="20"/>
        <w:lang w:val="en-US" w:eastAsia="en-US"/>
      </w:rPr>
      <w:t>March 2027</w:t>
    </w:r>
  </w:p>
  <w:p w14:paraId="28A4F3ED" w14:textId="5E9C7E7B" w:rsidR="00864E34" w:rsidRPr="003859DB" w:rsidRDefault="00864E34" w:rsidP="003859DB">
    <w:pPr>
      <w:tabs>
        <w:tab w:val="center" w:pos="4513"/>
        <w:tab w:val="right" w:pos="9026"/>
      </w:tabs>
      <w:spacing w:after="0" w:line="240" w:lineRule="auto"/>
      <w:rPr>
        <w:rFonts w:ascii="Tahoma" w:eastAsia="Aptos" w:hAnsi="Tahoma" w:cs="Tahoma"/>
        <w:sz w:val="20"/>
        <w:szCs w:val="20"/>
        <w:lang w:val="en-US" w:eastAsia="en-US"/>
      </w:rPr>
    </w:pPr>
    <w:r>
      <w:rPr>
        <w:rFonts w:ascii="Tahoma" w:eastAsia="Aptos" w:hAnsi="Tahoma" w:cs="Tahoma"/>
        <w:sz w:val="20"/>
        <w:szCs w:val="20"/>
        <w:lang w:val="en-US" w:eastAsia="en-US"/>
      </w:rPr>
      <w:t xml:space="preserve">Reviewed: </w:t>
    </w:r>
    <w:r w:rsidR="00622A61">
      <w:rPr>
        <w:rFonts w:ascii="Tahoma" w:eastAsia="Aptos" w:hAnsi="Tahoma" w:cs="Tahoma"/>
        <w:sz w:val="20"/>
        <w:szCs w:val="20"/>
        <w:lang w:val="en-US" w:eastAsia="en-US"/>
      </w:rPr>
      <w:t>March</w:t>
    </w:r>
    <w:r w:rsidR="006C00F5">
      <w:rPr>
        <w:rFonts w:ascii="Tahoma" w:eastAsia="Aptos" w:hAnsi="Tahoma" w:cs="Tahoma"/>
        <w:sz w:val="20"/>
        <w:szCs w:val="20"/>
        <w:lang w:val="en-US" w:eastAsia="en-US"/>
      </w:rPr>
      <w:t xml:space="preserve"> 2026</w:t>
    </w:r>
  </w:p>
  <w:p w14:paraId="2BF98EE0" w14:textId="12298ADA" w:rsidR="003859DB" w:rsidRPr="003859DB" w:rsidRDefault="003859DB" w:rsidP="003859DB">
    <w:pPr>
      <w:tabs>
        <w:tab w:val="center" w:pos="4513"/>
        <w:tab w:val="right" w:pos="9026"/>
      </w:tabs>
      <w:spacing w:after="0" w:line="240" w:lineRule="auto"/>
      <w:rPr>
        <w:rFonts w:ascii="Tahoma" w:eastAsia="Aptos" w:hAnsi="Tahoma" w:cs="Tahoma"/>
        <w:sz w:val="20"/>
        <w:szCs w:val="20"/>
        <w:lang w:val="en-US" w:eastAsia="en-US"/>
      </w:rPr>
    </w:pPr>
    <w:r w:rsidRPr="003859DB">
      <w:rPr>
        <w:rFonts w:ascii="Tahoma" w:eastAsia="Aptos" w:hAnsi="Tahoma" w:cs="Tahoma"/>
        <w:sz w:val="20"/>
        <w:szCs w:val="20"/>
        <w:lang w:val="en-US" w:eastAsia="en-US"/>
      </w:rPr>
      <w:t>Updated on website:</w:t>
    </w:r>
    <w:r w:rsidR="001A00E7" w:rsidRPr="001A00E7">
      <w:rPr>
        <w:rFonts w:ascii="Arial" w:eastAsia="Times New Roman" w:hAnsi="Arial" w:cs="Arial"/>
        <w:color w:val="000000"/>
        <w:shd w:val="clear" w:color="auto" w:fill="FFFFFF"/>
      </w:rPr>
      <w:t xml:space="preserve"> </w:t>
    </w:r>
    <w:r w:rsidR="00B9046F">
      <w:rPr>
        <w:rFonts w:ascii="Arial" w:eastAsia="Times New Roman" w:hAnsi="Arial" w:cs="Arial"/>
        <w:color w:val="000000"/>
        <w:shd w:val="clear" w:color="auto" w:fill="FFFFFF"/>
      </w:rPr>
      <w:t>April 2026</w:t>
    </w:r>
  </w:p>
  <w:p w14:paraId="2FD969BE" w14:textId="77777777" w:rsidR="002D2C6F" w:rsidRDefault="002D2C6F">
    <w:pPr>
      <w:pBdr>
        <w:top w:val="nil"/>
        <w:left w:val="nil"/>
        <w:bottom w:val="nil"/>
        <w:right w:val="nil"/>
        <w:between w:val="nil"/>
      </w:pBdr>
      <w:tabs>
        <w:tab w:val="center" w:pos="4513"/>
        <w:tab w:val="right" w:pos="902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7C6"/>
    <w:multiLevelType w:val="hybridMultilevel"/>
    <w:tmpl w:val="38907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6708B"/>
    <w:multiLevelType w:val="multilevel"/>
    <w:tmpl w:val="9300EF82"/>
    <w:lvl w:ilvl="0">
      <w:start w:val="1"/>
      <w:numFmt w:val="bullet"/>
      <w:lvlText w:val="●"/>
      <w:lvlJc w:val="left"/>
      <w:pPr>
        <w:ind w:left="360" w:hanging="360"/>
      </w:pPr>
      <w:rPr>
        <w:rFonts w:ascii="Noto Sans Symbols" w:eastAsia="Noto Sans Symbols" w:hAnsi="Noto Sans Symbols" w:cs="Noto Sans Symbols"/>
        <w:b/>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C31EE"/>
    <w:multiLevelType w:val="hybridMultilevel"/>
    <w:tmpl w:val="71DC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175C0"/>
    <w:multiLevelType w:val="multilevel"/>
    <w:tmpl w:val="167AC1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2B93D2B"/>
    <w:multiLevelType w:val="hybridMultilevel"/>
    <w:tmpl w:val="959AC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143BED"/>
    <w:multiLevelType w:val="multilevel"/>
    <w:tmpl w:val="40B83334"/>
    <w:lvl w:ilvl="0">
      <w:start w:val="1"/>
      <w:numFmt w:val="bullet"/>
      <w:lvlText w:val="●"/>
      <w:lvlJc w:val="left"/>
      <w:pPr>
        <w:ind w:left="360" w:hanging="360"/>
      </w:pPr>
      <w:rPr>
        <w:rFonts w:ascii="Noto Sans Symbols" w:eastAsia="Noto Sans Symbols" w:hAnsi="Noto Sans Symbols" w:cs="Noto Sans Symbols"/>
        <w:b/>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D10836"/>
    <w:multiLevelType w:val="multilevel"/>
    <w:tmpl w:val="588ED45C"/>
    <w:lvl w:ilvl="0">
      <w:start w:val="1"/>
      <w:numFmt w:val="bullet"/>
      <w:lvlText w:val="●"/>
      <w:lvlJc w:val="left"/>
      <w:pPr>
        <w:ind w:left="360" w:hanging="360"/>
      </w:pPr>
      <w:rPr>
        <w:rFonts w:ascii="Noto Sans Symbols" w:eastAsia="Noto Sans Symbols" w:hAnsi="Noto Sans Symbols" w:cs="Noto Sans Symbols"/>
        <w:b/>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1A28B1"/>
    <w:multiLevelType w:val="multilevel"/>
    <w:tmpl w:val="91C4AFE0"/>
    <w:lvl w:ilvl="0">
      <w:start w:val="1"/>
      <w:numFmt w:val="bullet"/>
      <w:lvlText w:val="●"/>
      <w:lvlJc w:val="left"/>
      <w:pPr>
        <w:ind w:left="360" w:hanging="360"/>
      </w:pPr>
      <w:rPr>
        <w:rFonts w:ascii="Noto Sans Symbols" w:eastAsia="Noto Sans Symbols" w:hAnsi="Noto Sans Symbols" w:cs="Noto Sans Symbols"/>
        <w:b/>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6C2FE4"/>
    <w:multiLevelType w:val="hybridMultilevel"/>
    <w:tmpl w:val="097AC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B698C"/>
    <w:multiLevelType w:val="hybridMultilevel"/>
    <w:tmpl w:val="B93E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D34E87"/>
    <w:multiLevelType w:val="multilevel"/>
    <w:tmpl w:val="A336C904"/>
    <w:lvl w:ilvl="0">
      <w:start w:val="1"/>
      <w:numFmt w:val="bullet"/>
      <w:lvlText w:val="●"/>
      <w:lvlJc w:val="left"/>
      <w:pPr>
        <w:ind w:left="360" w:hanging="360"/>
      </w:pPr>
      <w:rPr>
        <w:rFonts w:ascii="Noto Sans Symbols" w:eastAsia="Noto Sans Symbols" w:hAnsi="Noto Sans Symbols" w:cs="Noto Sans Symbols"/>
        <w:b/>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1C581E"/>
    <w:multiLevelType w:val="multilevel"/>
    <w:tmpl w:val="8F08A05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4E6B32AD"/>
    <w:multiLevelType w:val="multilevel"/>
    <w:tmpl w:val="C878256E"/>
    <w:lvl w:ilvl="0">
      <w:start w:val="1"/>
      <w:numFmt w:val="bullet"/>
      <w:lvlText w:val="●"/>
      <w:lvlJc w:val="left"/>
      <w:pPr>
        <w:ind w:left="360" w:hanging="360"/>
      </w:pPr>
      <w:rPr>
        <w:rFonts w:ascii="Noto Sans Symbols" w:eastAsia="Noto Sans Symbols" w:hAnsi="Noto Sans Symbols" w:cs="Noto Sans Symbols"/>
        <w:b/>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5928A3"/>
    <w:multiLevelType w:val="multilevel"/>
    <w:tmpl w:val="8064DCF6"/>
    <w:lvl w:ilvl="0">
      <w:start w:val="1"/>
      <w:numFmt w:val="bullet"/>
      <w:lvlText w:val="●"/>
      <w:lvlJc w:val="left"/>
      <w:pPr>
        <w:ind w:left="360" w:hanging="360"/>
      </w:pPr>
      <w:rPr>
        <w:rFonts w:ascii="Noto Sans Symbols" w:eastAsia="Noto Sans Symbols" w:hAnsi="Noto Sans Symbols" w:cs="Noto Sans Symbols"/>
        <w:b/>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9F14BF0"/>
    <w:multiLevelType w:val="multilevel"/>
    <w:tmpl w:val="11F43A76"/>
    <w:lvl w:ilvl="0">
      <w:start w:val="1"/>
      <w:numFmt w:val="bullet"/>
      <w:lvlText w:val="●"/>
      <w:lvlJc w:val="left"/>
      <w:pPr>
        <w:ind w:left="360" w:hanging="360"/>
      </w:pPr>
      <w:rPr>
        <w:rFonts w:ascii="Noto Sans Symbols" w:eastAsia="Noto Sans Symbols" w:hAnsi="Noto Sans Symbols" w:cs="Noto Sans Symbols"/>
        <w:b/>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365A4D"/>
    <w:multiLevelType w:val="multilevel"/>
    <w:tmpl w:val="262CCD7A"/>
    <w:lvl w:ilvl="0">
      <w:start w:val="1"/>
      <w:numFmt w:val="bullet"/>
      <w:lvlText w:val="●"/>
      <w:lvlJc w:val="left"/>
      <w:pPr>
        <w:ind w:left="360" w:hanging="360"/>
      </w:pPr>
      <w:rPr>
        <w:rFonts w:ascii="Noto Sans Symbols" w:eastAsia="Noto Sans Symbols" w:hAnsi="Noto Sans Symbols" w:cs="Noto Sans Symbols"/>
        <w:b/>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842054A"/>
    <w:multiLevelType w:val="multilevel"/>
    <w:tmpl w:val="0F56A052"/>
    <w:lvl w:ilvl="0">
      <w:start w:val="1"/>
      <w:numFmt w:val="bullet"/>
      <w:lvlText w:val="●"/>
      <w:lvlJc w:val="left"/>
      <w:pPr>
        <w:ind w:left="360" w:hanging="360"/>
      </w:pPr>
      <w:rPr>
        <w:rFonts w:ascii="Noto Sans Symbols" w:eastAsia="Noto Sans Symbols" w:hAnsi="Noto Sans Symbols" w:cs="Noto Sans Symbols"/>
        <w:b/>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FF54B7"/>
    <w:multiLevelType w:val="multilevel"/>
    <w:tmpl w:val="882ECC26"/>
    <w:lvl w:ilvl="0">
      <w:start w:val="1"/>
      <w:numFmt w:val="bullet"/>
      <w:lvlText w:val="●"/>
      <w:lvlJc w:val="left"/>
      <w:pPr>
        <w:ind w:left="360" w:hanging="360"/>
      </w:pPr>
      <w:rPr>
        <w:rFonts w:ascii="Noto Sans Symbols" w:eastAsia="Noto Sans Symbols" w:hAnsi="Noto Sans Symbols" w:cs="Noto Sans Symbols"/>
        <w:b/>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691168"/>
    <w:multiLevelType w:val="hybridMultilevel"/>
    <w:tmpl w:val="FE60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636668">
    <w:abstractNumId w:val="12"/>
  </w:num>
  <w:num w:numId="2" w16cid:durableId="2088187885">
    <w:abstractNumId w:val="5"/>
  </w:num>
  <w:num w:numId="3" w16cid:durableId="1530072559">
    <w:abstractNumId w:val="13"/>
  </w:num>
  <w:num w:numId="4" w16cid:durableId="450630720">
    <w:abstractNumId w:val="7"/>
  </w:num>
  <w:num w:numId="5" w16cid:durableId="1753241327">
    <w:abstractNumId w:val="16"/>
  </w:num>
  <w:num w:numId="6" w16cid:durableId="886375970">
    <w:abstractNumId w:val="1"/>
  </w:num>
  <w:num w:numId="7" w16cid:durableId="522205594">
    <w:abstractNumId w:val="17"/>
  </w:num>
  <w:num w:numId="8" w16cid:durableId="183640150">
    <w:abstractNumId w:val="11"/>
  </w:num>
  <w:num w:numId="9" w16cid:durableId="212351122">
    <w:abstractNumId w:val="15"/>
  </w:num>
  <w:num w:numId="10" w16cid:durableId="2106030006">
    <w:abstractNumId w:val="6"/>
  </w:num>
  <w:num w:numId="11" w16cid:durableId="1137524750">
    <w:abstractNumId w:val="10"/>
  </w:num>
  <w:num w:numId="12" w16cid:durableId="598952545">
    <w:abstractNumId w:val="3"/>
  </w:num>
  <w:num w:numId="13" w16cid:durableId="66808564">
    <w:abstractNumId w:val="14"/>
  </w:num>
  <w:num w:numId="14" w16cid:durableId="901061349">
    <w:abstractNumId w:val="18"/>
  </w:num>
  <w:num w:numId="15" w16cid:durableId="1161241555">
    <w:abstractNumId w:val="2"/>
  </w:num>
  <w:num w:numId="16" w16cid:durableId="1840389571">
    <w:abstractNumId w:val="0"/>
  </w:num>
  <w:num w:numId="17" w16cid:durableId="586573989">
    <w:abstractNumId w:val="8"/>
  </w:num>
  <w:num w:numId="18" w16cid:durableId="1641499433">
    <w:abstractNumId w:val="4"/>
  </w:num>
  <w:num w:numId="19" w16cid:durableId="4229065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Gadsby">
    <w15:presenceInfo w15:providerId="Windows Live" w15:userId="426dc85b8f20c04c"/>
  </w15:person>
  <w15:person w15:author="Tammie Redman">
    <w15:presenceInfo w15:providerId="Windows Live" w15:userId="165b50235411c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CE"/>
    <w:rsid w:val="00055783"/>
    <w:rsid w:val="000705A0"/>
    <w:rsid w:val="000B09E0"/>
    <w:rsid w:val="00110F34"/>
    <w:rsid w:val="00194F02"/>
    <w:rsid w:val="001A00E7"/>
    <w:rsid w:val="001B29DB"/>
    <w:rsid w:val="002666D2"/>
    <w:rsid w:val="00274A78"/>
    <w:rsid w:val="00284D14"/>
    <w:rsid w:val="002C3AC5"/>
    <w:rsid w:val="002D2C6F"/>
    <w:rsid w:val="0030398E"/>
    <w:rsid w:val="00312477"/>
    <w:rsid w:val="00326D1A"/>
    <w:rsid w:val="003859DB"/>
    <w:rsid w:val="004A593D"/>
    <w:rsid w:val="004D6174"/>
    <w:rsid w:val="004E63ED"/>
    <w:rsid w:val="00534EB4"/>
    <w:rsid w:val="00535707"/>
    <w:rsid w:val="0057327D"/>
    <w:rsid w:val="005F26D5"/>
    <w:rsid w:val="006153CE"/>
    <w:rsid w:val="00622A61"/>
    <w:rsid w:val="0062576B"/>
    <w:rsid w:val="0069567E"/>
    <w:rsid w:val="006C00F5"/>
    <w:rsid w:val="007D10E0"/>
    <w:rsid w:val="008509DB"/>
    <w:rsid w:val="00864E34"/>
    <w:rsid w:val="008E57C6"/>
    <w:rsid w:val="0090295C"/>
    <w:rsid w:val="009B5C7C"/>
    <w:rsid w:val="009F60D9"/>
    <w:rsid w:val="00A0758F"/>
    <w:rsid w:val="00A42839"/>
    <w:rsid w:val="00A914EC"/>
    <w:rsid w:val="00B84ECE"/>
    <w:rsid w:val="00B9046F"/>
    <w:rsid w:val="00BB344C"/>
    <w:rsid w:val="00C731AC"/>
    <w:rsid w:val="00D72766"/>
    <w:rsid w:val="00DC67A8"/>
    <w:rsid w:val="00E253E9"/>
    <w:rsid w:val="00EB7A39"/>
    <w:rsid w:val="00ED5C35"/>
    <w:rsid w:val="00EE60C7"/>
    <w:rsid w:val="00EF5C54"/>
    <w:rsid w:val="00F01F4C"/>
    <w:rsid w:val="00F45BB4"/>
    <w:rsid w:val="00F50E4B"/>
    <w:rsid w:val="00FC51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BF95"/>
  <w15:chartTrackingRefBased/>
  <w15:docId w15:val="{3C2DDF65-8D20-455E-8089-12D9DBF1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ECE"/>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B84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ECE"/>
    <w:rPr>
      <w:rFonts w:eastAsiaTheme="majorEastAsia" w:cstheme="majorBidi"/>
      <w:color w:val="272727" w:themeColor="text1" w:themeTint="D8"/>
    </w:rPr>
  </w:style>
  <w:style w:type="paragraph" w:styleId="Title">
    <w:name w:val="Title"/>
    <w:basedOn w:val="Normal"/>
    <w:next w:val="Normal"/>
    <w:link w:val="TitleChar"/>
    <w:uiPriority w:val="10"/>
    <w:qFormat/>
    <w:rsid w:val="00B84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ECE"/>
    <w:pPr>
      <w:spacing w:before="160"/>
      <w:jc w:val="center"/>
    </w:pPr>
    <w:rPr>
      <w:i/>
      <w:iCs/>
      <w:color w:val="404040" w:themeColor="text1" w:themeTint="BF"/>
    </w:rPr>
  </w:style>
  <w:style w:type="character" w:customStyle="1" w:styleId="QuoteChar">
    <w:name w:val="Quote Char"/>
    <w:basedOn w:val="DefaultParagraphFont"/>
    <w:link w:val="Quote"/>
    <w:uiPriority w:val="29"/>
    <w:rsid w:val="00B84ECE"/>
    <w:rPr>
      <w:i/>
      <w:iCs/>
      <w:color w:val="404040" w:themeColor="text1" w:themeTint="BF"/>
    </w:rPr>
  </w:style>
  <w:style w:type="paragraph" w:styleId="ListParagraph">
    <w:name w:val="List Paragraph"/>
    <w:basedOn w:val="Normal"/>
    <w:uiPriority w:val="34"/>
    <w:qFormat/>
    <w:rsid w:val="00B84ECE"/>
    <w:pPr>
      <w:ind w:left="720"/>
      <w:contextualSpacing/>
    </w:pPr>
  </w:style>
  <w:style w:type="character" w:styleId="IntenseEmphasis">
    <w:name w:val="Intense Emphasis"/>
    <w:basedOn w:val="DefaultParagraphFont"/>
    <w:uiPriority w:val="21"/>
    <w:qFormat/>
    <w:rsid w:val="00B84ECE"/>
    <w:rPr>
      <w:i/>
      <w:iCs/>
      <w:color w:val="0F4761" w:themeColor="accent1" w:themeShade="BF"/>
    </w:rPr>
  </w:style>
  <w:style w:type="paragraph" w:styleId="IntenseQuote">
    <w:name w:val="Intense Quote"/>
    <w:basedOn w:val="Normal"/>
    <w:next w:val="Normal"/>
    <w:link w:val="IntenseQuoteChar"/>
    <w:uiPriority w:val="30"/>
    <w:qFormat/>
    <w:rsid w:val="00B84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ECE"/>
    <w:rPr>
      <w:i/>
      <w:iCs/>
      <w:color w:val="0F4761" w:themeColor="accent1" w:themeShade="BF"/>
    </w:rPr>
  </w:style>
  <w:style w:type="character" w:styleId="IntenseReference">
    <w:name w:val="Intense Reference"/>
    <w:basedOn w:val="DefaultParagraphFont"/>
    <w:uiPriority w:val="32"/>
    <w:qFormat/>
    <w:rsid w:val="00B84ECE"/>
    <w:rPr>
      <w:b/>
      <w:bCs/>
      <w:smallCaps/>
      <w:color w:val="0F4761" w:themeColor="accent1" w:themeShade="BF"/>
      <w:spacing w:val="5"/>
    </w:rPr>
  </w:style>
  <w:style w:type="paragraph" w:styleId="Header">
    <w:name w:val="header"/>
    <w:basedOn w:val="Normal"/>
    <w:link w:val="HeaderChar"/>
    <w:uiPriority w:val="99"/>
    <w:unhideWhenUsed/>
    <w:rsid w:val="00B84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ECE"/>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B84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ECE"/>
    <w:rPr>
      <w:rFonts w:ascii="Calibri" w:eastAsia="Calibri" w:hAnsi="Calibri" w:cs="Calibri"/>
      <w:kern w:val="0"/>
      <w:lang w:eastAsia="en-GB"/>
      <w14:ligatures w14:val="none"/>
    </w:rPr>
  </w:style>
  <w:style w:type="paragraph" w:styleId="NoSpacing">
    <w:name w:val="No Spacing"/>
    <w:uiPriority w:val="1"/>
    <w:qFormat/>
    <w:rsid w:val="00194F02"/>
    <w:pPr>
      <w:spacing w:after="0" w:line="240" w:lineRule="auto"/>
    </w:pPr>
    <w:rPr>
      <w:rFonts w:ascii="Calibri" w:eastAsia="Calibri" w:hAnsi="Calibri" w:cs="Times New Roman"/>
      <w:kern w:val="0"/>
      <w14:ligatures w14:val="none"/>
    </w:rPr>
  </w:style>
  <w:style w:type="paragraph" w:styleId="Revision">
    <w:name w:val="Revision"/>
    <w:hidden/>
    <w:uiPriority w:val="99"/>
    <w:semiHidden/>
    <w:rsid w:val="00622A61"/>
    <w:pPr>
      <w:spacing w:after="0" w:line="240" w:lineRule="auto"/>
    </w:pPr>
    <w:rPr>
      <w:rFonts w:ascii="Calibri" w:eastAsia="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300515">
      <w:bodyDiv w:val="1"/>
      <w:marLeft w:val="0"/>
      <w:marRight w:val="0"/>
      <w:marTop w:val="0"/>
      <w:marBottom w:val="0"/>
      <w:divBdr>
        <w:top w:val="none" w:sz="0" w:space="0" w:color="auto"/>
        <w:left w:val="none" w:sz="0" w:space="0" w:color="auto"/>
        <w:bottom w:val="none" w:sz="0" w:space="0" w:color="auto"/>
        <w:right w:val="none" w:sz="0" w:space="0" w:color="auto"/>
      </w:divBdr>
    </w:div>
    <w:div w:id="1485008998">
      <w:bodyDiv w:val="1"/>
      <w:marLeft w:val="0"/>
      <w:marRight w:val="0"/>
      <w:marTop w:val="0"/>
      <w:marBottom w:val="0"/>
      <w:divBdr>
        <w:top w:val="none" w:sz="0" w:space="0" w:color="auto"/>
        <w:left w:val="none" w:sz="0" w:space="0" w:color="auto"/>
        <w:bottom w:val="none" w:sz="0" w:space="0" w:color="auto"/>
        <w:right w:val="none" w:sz="0" w:space="0" w:color="auto"/>
      </w:divBdr>
    </w:div>
    <w:div w:id="167892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wbhelplin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bhelp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Redman</dc:creator>
  <cp:keywords/>
  <dc:description/>
  <cp:lastModifiedBy>John Gadsby</cp:lastModifiedBy>
  <cp:revision>2</cp:revision>
  <dcterms:created xsi:type="dcterms:W3CDTF">2026-04-28T13:16:00Z</dcterms:created>
  <dcterms:modified xsi:type="dcterms:W3CDTF">2026-04-28T13:16:00Z</dcterms:modified>
</cp:coreProperties>
</file>