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C62" w14:textId="77777777" w:rsidR="00113D12" w:rsidRPr="00A95A67" w:rsidRDefault="00113D12" w:rsidP="00113D12">
      <w:pPr>
        <w:spacing w:line="360" w:lineRule="auto"/>
        <w:rPr>
          <w:rFonts w:ascii="Tahoma" w:hAnsi="Tahoma" w:cs="Tahoma"/>
          <w:b/>
        </w:rPr>
      </w:pPr>
    </w:p>
    <w:p w14:paraId="3CB5B4BA" w14:textId="26F8666E" w:rsidR="00113D12" w:rsidRPr="00A95A67" w:rsidRDefault="00C148DF" w:rsidP="00113D12">
      <w:pPr>
        <w:pStyle w:val="NoSpacing"/>
        <w:jc w:val="center"/>
        <w:rPr>
          <w:rFonts w:ascii="Tahoma" w:hAnsi="Tahoma" w:cs="Tahoma"/>
          <w:sz w:val="24"/>
          <w:szCs w:val="24"/>
        </w:rPr>
      </w:pPr>
      <w:r>
        <w:rPr>
          <w:rFonts w:ascii="Tahoma" w:hAnsi="Tahoma" w:cs="Tahoma"/>
          <w:noProof/>
          <w:sz w:val="24"/>
          <w:szCs w:val="24"/>
          <w:lang w:eastAsia="en-GB"/>
          <w14:ligatures w14:val="standardContextual"/>
        </w:rPr>
        <mc:AlternateContent>
          <mc:Choice Requires="wps">
            <w:drawing>
              <wp:anchor distT="0" distB="0" distL="114300" distR="114300" simplePos="0" relativeHeight="251659264" behindDoc="0" locked="0" layoutInCell="1" allowOverlap="1" wp14:anchorId="227E5617" wp14:editId="17B3073A">
                <wp:simplePos x="0" y="0"/>
                <wp:positionH relativeFrom="column">
                  <wp:posOffset>2764155</wp:posOffset>
                </wp:positionH>
                <wp:positionV relativeFrom="paragraph">
                  <wp:posOffset>716915</wp:posOffset>
                </wp:positionV>
                <wp:extent cx="1272540" cy="373380"/>
                <wp:effectExtent l="0" t="0" r="22860" b="26670"/>
                <wp:wrapNone/>
                <wp:docPr id="1543457482" name="Text Box 1"/>
                <wp:cNvGraphicFramePr/>
                <a:graphic xmlns:a="http://schemas.openxmlformats.org/drawingml/2006/main">
                  <a:graphicData uri="http://schemas.microsoft.com/office/word/2010/wordprocessingShape">
                    <wps:wsp>
                      <wps:cNvSpPr txBox="1"/>
                      <wps:spPr>
                        <a:xfrm>
                          <a:off x="0" y="0"/>
                          <a:ext cx="1272540" cy="373380"/>
                        </a:xfrm>
                        <a:prstGeom prst="rect">
                          <a:avLst/>
                        </a:prstGeom>
                        <a:solidFill>
                          <a:schemeClr val="lt1"/>
                        </a:solidFill>
                        <a:ln w="6350">
                          <a:solidFill>
                            <a:prstClr val="black"/>
                          </a:solidFill>
                        </a:ln>
                      </wps:spPr>
                      <wps:txbx>
                        <w:txbxContent>
                          <w:p w14:paraId="7ED14F88" w14:textId="7CA41151" w:rsidR="00C148DF" w:rsidRPr="00C148DF" w:rsidRDefault="00C148DF" w:rsidP="00C148DF">
                            <w:pPr>
                              <w:jc w:val="center"/>
                              <w:rPr>
                                <w:rFonts w:ascii="Comic Sans MS" w:hAnsi="Comic Sans MS"/>
                                <w:b/>
                                <w:bCs/>
                                <w:sz w:val="28"/>
                                <w:szCs w:val="28"/>
                              </w:rPr>
                            </w:pPr>
                            <w:r w:rsidRPr="00C148DF">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E5617" id="_x0000_t202" coordsize="21600,21600" o:spt="202" path="m,l,21600r21600,l21600,xe">
                <v:stroke joinstyle="miter"/>
                <v:path gradientshapeok="t" o:connecttype="rect"/>
              </v:shapetype>
              <v:shape id="Text Box 1" o:spid="_x0000_s1026" type="#_x0000_t202" style="position:absolute;left:0;text-align:left;margin-left:217.65pt;margin-top:56.45pt;width:100.2pt;height:2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" fillcolor="white [3201]" strokeweight=".5pt">
                <v:textbox>
                  <w:txbxContent>
                    <w:p w14:paraId="7ED14F88" w14:textId="7CA41151" w:rsidR="00C148DF" w:rsidRPr="00C148DF" w:rsidRDefault="00C148DF" w:rsidP="00C148DF">
                      <w:pPr>
                        <w:jc w:val="center"/>
                        <w:rPr>
                          <w:rFonts w:ascii="Comic Sans MS" w:hAnsi="Comic Sans MS"/>
                          <w:b/>
                          <w:bCs/>
                          <w:sz w:val="28"/>
                          <w:szCs w:val="28"/>
                        </w:rPr>
                      </w:pPr>
                      <w:r w:rsidRPr="00C148DF">
                        <w:rPr>
                          <w:rFonts w:ascii="Comic Sans MS" w:hAnsi="Comic Sans MS"/>
                          <w:b/>
                          <w:bCs/>
                          <w:sz w:val="28"/>
                          <w:szCs w:val="28"/>
                        </w:rPr>
                        <w:t>Childcare</w:t>
                      </w:r>
                    </w:p>
                  </w:txbxContent>
                </v:textbox>
              </v:shape>
            </w:pict>
          </mc:Fallback>
        </mc:AlternateContent>
      </w:r>
      <w:r w:rsidR="00113D12" w:rsidRPr="00A95A67">
        <w:rPr>
          <w:rFonts w:ascii="Tahoma" w:hAnsi="Tahoma" w:cs="Tahoma"/>
          <w:noProof/>
          <w:sz w:val="24"/>
          <w:szCs w:val="24"/>
          <w:lang w:eastAsia="en-GB"/>
        </w:rPr>
        <w:drawing>
          <wp:inline distT="0" distB="0" distL="0" distR="0" wp14:anchorId="79BFD059" wp14:editId="5D443657">
            <wp:extent cx="1101725" cy="962660"/>
            <wp:effectExtent l="0" t="0" r="3175" b="8890"/>
            <wp:docPr id="87071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101725" cy="962660"/>
                    </a:xfrm>
                    <a:prstGeom prst="rect">
                      <a:avLst/>
                    </a:prstGeom>
                    <a:noFill/>
                    <a:ln>
                      <a:noFill/>
                    </a:ln>
                  </pic:spPr>
                </pic:pic>
              </a:graphicData>
            </a:graphic>
          </wp:inline>
        </w:drawing>
      </w:r>
    </w:p>
    <w:p w14:paraId="37ECA82C" w14:textId="77777777" w:rsidR="00113D12" w:rsidRPr="00A95A67" w:rsidRDefault="00113D12" w:rsidP="00113D12">
      <w:pPr>
        <w:spacing w:line="360" w:lineRule="auto"/>
        <w:rPr>
          <w:rFonts w:ascii="Tahoma" w:hAnsi="Tahoma" w:cs="Tahoma"/>
          <w:b/>
        </w:rPr>
      </w:pPr>
    </w:p>
    <w:p w14:paraId="0CFC763B" w14:textId="77777777" w:rsidR="00113D12" w:rsidRPr="00A95A67" w:rsidRDefault="00113D12" w:rsidP="00113D12">
      <w:pPr>
        <w:spacing w:line="360" w:lineRule="auto"/>
        <w:rPr>
          <w:rFonts w:ascii="Tahoma" w:hAnsi="Tahoma" w:cs="Tahoma"/>
          <w:b/>
          <w:color w:val="FF0000"/>
        </w:rPr>
      </w:pPr>
      <w:r w:rsidRPr="00A95A67">
        <w:rPr>
          <w:rFonts w:ascii="Tahoma" w:hAnsi="Tahoma" w:cs="Tahoma"/>
          <w:b/>
          <w:color w:val="FF0000"/>
        </w:rPr>
        <w:t>THIS POLICY RELATES TO BOTH PAID AND VOLUNTARY STAFF MEMBERS.</w:t>
      </w:r>
    </w:p>
    <w:p w14:paraId="4C506B88" w14:textId="77777777" w:rsidR="00113D12" w:rsidRPr="00A95A67" w:rsidRDefault="00113D12" w:rsidP="00113D12">
      <w:pPr>
        <w:spacing w:line="360" w:lineRule="auto"/>
        <w:rPr>
          <w:rFonts w:ascii="Tahoma" w:hAnsi="Tahoma" w:cs="Tahoma"/>
          <w:b/>
        </w:rPr>
      </w:pPr>
    </w:p>
    <w:p w14:paraId="04E26AFE" w14:textId="5A3137ED" w:rsidR="00113D12" w:rsidRPr="0034722F" w:rsidRDefault="00092C02" w:rsidP="0034722F">
      <w:pPr>
        <w:spacing w:line="360" w:lineRule="auto"/>
        <w:rPr>
          <w:rFonts w:ascii="Tahoma" w:hAnsi="Tahoma" w:cs="Tahoma"/>
          <w:b/>
        </w:rPr>
      </w:pPr>
      <w:r>
        <w:rPr>
          <w:rFonts w:ascii="Tahoma" w:hAnsi="Tahoma" w:cs="Tahoma"/>
          <w:b/>
        </w:rPr>
        <w:t>3</w:t>
      </w:r>
      <w:r w:rsidR="008B7436">
        <w:rPr>
          <w:rFonts w:ascii="Tahoma" w:hAnsi="Tahoma" w:cs="Tahoma"/>
          <w:b/>
        </w:rPr>
        <w:t>7</w:t>
      </w:r>
      <w:r w:rsidR="0034722F">
        <w:rPr>
          <w:rFonts w:ascii="Tahoma" w:hAnsi="Tahoma" w:cs="Tahoma"/>
          <w:b/>
        </w:rPr>
        <w:t xml:space="preserve">. </w:t>
      </w:r>
      <w:r w:rsidR="00113D12" w:rsidRPr="0034722F">
        <w:rPr>
          <w:rFonts w:ascii="Tahoma" w:hAnsi="Tahoma" w:cs="Tahoma"/>
          <w:b/>
        </w:rPr>
        <w:t xml:space="preserve">Transfer of </w:t>
      </w:r>
      <w:r w:rsidR="0034722F">
        <w:rPr>
          <w:rFonts w:ascii="Tahoma" w:hAnsi="Tahoma" w:cs="Tahoma"/>
          <w:b/>
        </w:rPr>
        <w:t xml:space="preserve">files and </w:t>
      </w:r>
      <w:r w:rsidR="00113D12" w:rsidRPr="0034722F">
        <w:rPr>
          <w:rFonts w:ascii="Tahoma" w:hAnsi="Tahoma" w:cs="Tahoma"/>
          <w:b/>
        </w:rPr>
        <w:t>records to school/other settings</w:t>
      </w:r>
      <w:r w:rsidR="00A95A67" w:rsidRPr="0034722F">
        <w:rPr>
          <w:rFonts w:ascii="Tahoma" w:hAnsi="Tahoma" w:cs="Tahoma"/>
          <w:b/>
        </w:rPr>
        <w:t xml:space="preserve"> Policy</w:t>
      </w:r>
    </w:p>
    <w:p w14:paraId="521A27C2" w14:textId="78C13E71" w:rsidR="00113D12" w:rsidRPr="00A95A67" w:rsidRDefault="00113D12" w:rsidP="00F234C0">
      <w:pPr>
        <w:rPr>
          <w:rFonts w:ascii="Tahoma" w:hAnsi="Tahoma" w:cs="Tahoma"/>
        </w:rPr>
      </w:pPr>
      <w:r w:rsidRPr="00A95A67">
        <w:rPr>
          <w:rFonts w:ascii="Tahoma" w:hAnsi="Tahoma" w:cs="Tahoma"/>
        </w:rPr>
        <w:t xml:space="preserve">Children may leave our setting for a number of reasons, some will be prepared for and some may be sudden. </w:t>
      </w:r>
    </w:p>
    <w:p w14:paraId="4A7628B2" w14:textId="2EC54D2A" w:rsidR="001E7708" w:rsidRDefault="00113D12" w:rsidP="00F234C0">
      <w:pPr>
        <w:rPr>
          <w:rFonts w:ascii="Tahoma" w:hAnsi="Tahoma" w:cs="Tahoma"/>
        </w:rPr>
      </w:pPr>
      <w:r w:rsidRPr="00A95A67">
        <w:rPr>
          <w:rFonts w:ascii="Tahoma" w:hAnsi="Tahoma" w:cs="Tahoma"/>
        </w:rPr>
        <w:t>We prepare children for these transitions and involve parents and the receiving setting or school in this process. We prepare records about a child</w:t>
      </w:r>
      <w:r w:rsidR="00C148DF">
        <w:rPr>
          <w:rFonts w:ascii="Tahoma" w:hAnsi="Tahoma" w:cs="Tahoma"/>
        </w:rPr>
        <w:t xml:space="preserve"> </w:t>
      </w:r>
      <w:r w:rsidRPr="00A95A67">
        <w:rPr>
          <w:rFonts w:ascii="Tahoma" w:hAnsi="Tahoma" w:cs="Tahoma"/>
        </w:rPr>
        <w:t>in order to enable smooth transitions, we share appropriate information with the receiving setting or school within 5 days of them sta</w:t>
      </w:r>
      <w:r w:rsidR="004E29BE">
        <w:rPr>
          <w:rFonts w:ascii="Tahoma" w:hAnsi="Tahoma" w:cs="Tahoma"/>
        </w:rPr>
        <w:t>r</w:t>
      </w:r>
      <w:r w:rsidRPr="00A95A67">
        <w:rPr>
          <w:rFonts w:ascii="Tahoma" w:hAnsi="Tahoma" w:cs="Tahoma"/>
        </w:rPr>
        <w:t>ting at the new setting/school.</w:t>
      </w:r>
    </w:p>
    <w:p w14:paraId="2B4B4333" w14:textId="0A920BDD" w:rsidR="00FB5301" w:rsidRDefault="00FB5301" w:rsidP="00F234C0">
      <w:pPr>
        <w:rPr>
          <w:rFonts w:ascii="Tahoma" w:hAnsi="Tahoma" w:cs="Tahoma"/>
        </w:rPr>
      </w:pPr>
      <w:r>
        <w:rPr>
          <w:rFonts w:ascii="Tahoma" w:hAnsi="Tahoma" w:cs="Tahoma"/>
        </w:rPr>
        <w:t xml:space="preserve">Child protection files can be added to by any member of staff, however only the safeguarding team have full access to the information. They endeavour to keep this information as secure and safe as possible. </w:t>
      </w:r>
      <w:r w:rsidR="00B71445">
        <w:rPr>
          <w:rFonts w:ascii="Tahoma" w:hAnsi="Tahoma" w:cs="Tahoma"/>
        </w:rPr>
        <w:t>Paper files are stored in a fire proof/waterproof container</w:t>
      </w:r>
      <w:r w:rsidR="003579AB">
        <w:rPr>
          <w:rFonts w:ascii="Tahoma" w:hAnsi="Tahoma" w:cs="Tahoma"/>
        </w:rPr>
        <w:t xml:space="preserve"> . Electronic files are password protected or encrypted. </w:t>
      </w:r>
    </w:p>
    <w:p w14:paraId="5C80581D" w14:textId="43910BC8" w:rsidR="009C1715" w:rsidRDefault="009C1715" w:rsidP="00F234C0">
      <w:pPr>
        <w:rPr>
          <w:rFonts w:ascii="Tahoma" w:hAnsi="Tahoma" w:cs="Tahoma"/>
        </w:rPr>
      </w:pPr>
      <w:r>
        <w:rPr>
          <w:rFonts w:ascii="Tahoma" w:hAnsi="Tahoma" w:cs="Tahoma"/>
        </w:rPr>
        <w:t xml:space="preserve">Staff are careful about where confidential files are opened, ensuring they cannot be seen by anyone who should not have access. </w:t>
      </w:r>
    </w:p>
    <w:p w14:paraId="5074221B" w14:textId="3AFB0ED7" w:rsidR="00113D12" w:rsidRPr="00A95A67" w:rsidRDefault="00113D12" w:rsidP="00F234C0">
      <w:pPr>
        <w:rPr>
          <w:rFonts w:ascii="Tahoma" w:hAnsi="Tahoma" w:cs="Tahoma"/>
        </w:rPr>
      </w:pPr>
      <w:r w:rsidRPr="00A95A67">
        <w:rPr>
          <w:rFonts w:ascii="Tahoma" w:hAnsi="Tahoma" w:cs="Tahoma"/>
        </w:rPr>
        <w:t>Occasionally we may share information earlier</w:t>
      </w:r>
      <w:r w:rsidR="001E7708">
        <w:rPr>
          <w:rFonts w:ascii="Tahoma" w:hAnsi="Tahoma" w:cs="Tahoma"/>
        </w:rPr>
        <w:t>, for example, i</w:t>
      </w:r>
      <w:r w:rsidRPr="00A95A67">
        <w:rPr>
          <w:rFonts w:ascii="Tahoma" w:hAnsi="Tahoma" w:cs="Tahoma"/>
        </w:rPr>
        <w:t>f the new setting/school needs to put safeguarding measures in place for that child or other children/staff.</w:t>
      </w:r>
    </w:p>
    <w:p w14:paraId="383C38BA" w14:textId="4BF34CE5" w:rsidR="00113D12" w:rsidRPr="00A95A67" w:rsidRDefault="00113D12" w:rsidP="00F234C0">
      <w:pPr>
        <w:rPr>
          <w:rFonts w:ascii="Tahoma" w:hAnsi="Tahoma" w:cs="Tahoma"/>
        </w:rPr>
      </w:pPr>
      <w:r w:rsidRPr="00A95A67">
        <w:rPr>
          <w:rFonts w:ascii="Tahoma" w:hAnsi="Tahoma" w:cs="Tahoma"/>
        </w:rPr>
        <w:t>Confidential records are shared where there have been child protection concerns according to the process required by our Safeguarding Partnership.</w:t>
      </w:r>
    </w:p>
    <w:p w14:paraId="699613F6" w14:textId="77777777" w:rsidR="00113D12" w:rsidRPr="00A95A67" w:rsidRDefault="00113D12" w:rsidP="00F234C0">
      <w:pPr>
        <w:rPr>
          <w:rFonts w:ascii="Tahoma" w:hAnsi="Tahoma" w:cs="Tahoma"/>
        </w:rPr>
      </w:pPr>
      <w:r w:rsidRPr="00A95A67">
        <w:rPr>
          <w:rFonts w:ascii="Tahoma" w:hAnsi="Tahoma" w:cs="Tahoma"/>
        </w:rPr>
        <w:t>The procedure guides this process and determines what information we can and cannot share with a receiving school or setting.</w:t>
      </w:r>
    </w:p>
    <w:p w14:paraId="6D9AB7AC" w14:textId="77777777" w:rsidR="001E7708" w:rsidRDefault="001E7708" w:rsidP="00F234C0">
      <w:pPr>
        <w:pStyle w:val="ListParagraph"/>
        <w:ind w:left="0"/>
        <w:contextualSpacing w:val="0"/>
        <w:rPr>
          <w:rFonts w:ascii="Tahoma" w:hAnsi="Tahoma" w:cs="Tahoma"/>
          <w:b/>
          <w:u w:val="single"/>
        </w:rPr>
      </w:pPr>
    </w:p>
    <w:p w14:paraId="1C705975" w14:textId="3C0D8456" w:rsidR="00113D12" w:rsidRPr="00A95A67" w:rsidRDefault="00113D12" w:rsidP="00F234C0">
      <w:pPr>
        <w:pStyle w:val="ListParagraph"/>
        <w:numPr>
          <w:ilvl w:val="0"/>
          <w:numId w:val="6"/>
        </w:numPr>
        <w:contextualSpacing w:val="0"/>
        <w:rPr>
          <w:rFonts w:ascii="Tahoma" w:hAnsi="Tahoma" w:cs="Tahoma"/>
          <w:b/>
          <w:u w:val="single"/>
        </w:rPr>
      </w:pPr>
      <w:r w:rsidRPr="00A95A67">
        <w:rPr>
          <w:rFonts w:ascii="Tahoma" w:hAnsi="Tahoma" w:cs="Tahoma"/>
          <w:b/>
          <w:u w:val="single"/>
        </w:rPr>
        <w:t>T</w:t>
      </w:r>
      <w:r w:rsidRPr="00A95A67">
        <w:rPr>
          <w:rFonts w:ascii="Tahoma" w:hAnsi="Tahoma" w:cs="Tahoma"/>
          <w:b/>
        </w:rPr>
        <w:t>ransfer of records for a child moving to another early years setting or school</w:t>
      </w:r>
    </w:p>
    <w:p w14:paraId="57CA24E3" w14:textId="3636B217" w:rsidR="00A95A67" w:rsidRPr="00A95A67" w:rsidRDefault="00A95A67" w:rsidP="00F234C0">
      <w:pPr>
        <w:pStyle w:val="ListParagraph"/>
        <w:numPr>
          <w:ilvl w:val="0"/>
          <w:numId w:val="1"/>
        </w:numPr>
        <w:rPr>
          <w:rFonts w:ascii="Tahoma" w:hAnsi="Tahoma" w:cs="Tahoma"/>
        </w:rPr>
      </w:pPr>
      <w:r>
        <w:rPr>
          <w:rFonts w:ascii="Tahoma" w:hAnsi="Tahoma" w:cs="Tahoma"/>
        </w:rPr>
        <w:t xml:space="preserve">A copy of the </w:t>
      </w:r>
      <w:r w:rsidRPr="00A95A67">
        <w:rPr>
          <w:rFonts w:ascii="Tahoma" w:hAnsi="Tahoma" w:cs="Tahoma"/>
        </w:rPr>
        <w:t>Child protection file</w:t>
      </w:r>
    </w:p>
    <w:p w14:paraId="3090A2E6" w14:textId="47CB9B39" w:rsidR="00113D12" w:rsidRPr="00A95A67" w:rsidRDefault="00113D12" w:rsidP="00F234C0">
      <w:pPr>
        <w:pStyle w:val="ListParagraph"/>
        <w:numPr>
          <w:ilvl w:val="0"/>
          <w:numId w:val="1"/>
        </w:numPr>
        <w:rPr>
          <w:rFonts w:ascii="Tahoma" w:hAnsi="Tahoma" w:cs="Tahoma"/>
        </w:rPr>
      </w:pPr>
      <w:r w:rsidRPr="00A95A67">
        <w:rPr>
          <w:rFonts w:ascii="Tahoma" w:hAnsi="Tahoma" w:cs="Tahoma"/>
        </w:rPr>
        <w:t xml:space="preserve">any additional language spoken by the child and his or her progress in both </w:t>
      </w:r>
      <w:r w:rsidR="00F234C0" w:rsidRPr="00A95A67">
        <w:rPr>
          <w:rFonts w:ascii="Tahoma" w:hAnsi="Tahoma" w:cs="Tahoma"/>
        </w:rPr>
        <w:t>languages.</w:t>
      </w:r>
    </w:p>
    <w:p w14:paraId="37C62F11" w14:textId="76CB13D8" w:rsidR="00113D12" w:rsidRPr="00A95A67" w:rsidRDefault="00113D12" w:rsidP="00F234C0">
      <w:pPr>
        <w:pStyle w:val="ListParagraph"/>
        <w:numPr>
          <w:ilvl w:val="0"/>
          <w:numId w:val="1"/>
        </w:numPr>
        <w:rPr>
          <w:rFonts w:ascii="Tahoma" w:hAnsi="Tahoma" w:cs="Tahoma"/>
        </w:rPr>
      </w:pPr>
      <w:r w:rsidRPr="00A95A67">
        <w:rPr>
          <w:rFonts w:ascii="Tahoma" w:hAnsi="Tahoma" w:cs="Tahoma"/>
        </w:rPr>
        <w:t xml:space="preserve">any additional needs that have been identified or addressed by our </w:t>
      </w:r>
      <w:r w:rsidR="00F234C0" w:rsidRPr="00A95A67">
        <w:rPr>
          <w:rFonts w:ascii="Tahoma" w:hAnsi="Tahoma" w:cs="Tahoma"/>
        </w:rPr>
        <w:t>setting.</w:t>
      </w:r>
    </w:p>
    <w:p w14:paraId="49086D07" w14:textId="50EF4992" w:rsidR="00113D12" w:rsidRPr="00A95A67" w:rsidRDefault="00113D12" w:rsidP="00F234C0">
      <w:pPr>
        <w:pStyle w:val="ListParagraph"/>
        <w:numPr>
          <w:ilvl w:val="0"/>
          <w:numId w:val="1"/>
        </w:numPr>
        <w:rPr>
          <w:rFonts w:ascii="Tahoma" w:hAnsi="Tahoma" w:cs="Tahoma"/>
        </w:rPr>
      </w:pPr>
      <w:r w:rsidRPr="00A95A67">
        <w:rPr>
          <w:rFonts w:ascii="Tahoma" w:hAnsi="Tahoma" w:cs="Tahoma"/>
        </w:rPr>
        <w:t xml:space="preserve">any special needs or disability, whether a </w:t>
      </w:r>
      <w:r w:rsidR="00A95A67" w:rsidRPr="00A95A67">
        <w:rPr>
          <w:rFonts w:ascii="Tahoma" w:hAnsi="Tahoma" w:cs="Tahoma"/>
        </w:rPr>
        <w:t>EHA</w:t>
      </w:r>
      <w:r w:rsidRPr="00A95A67">
        <w:rPr>
          <w:rFonts w:ascii="Tahoma" w:hAnsi="Tahoma" w:cs="Tahoma"/>
        </w:rPr>
        <w:t xml:space="preserve"> was raised in respect of special needs or disability, whether there is an Education, Health and Care Plan, and the name of the lead professional.</w:t>
      </w:r>
    </w:p>
    <w:p w14:paraId="634B74D1" w14:textId="1A63029D" w:rsidR="00113D12" w:rsidRPr="00A95A67" w:rsidRDefault="00113D12" w:rsidP="00F234C0">
      <w:pPr>
        <w:pStyle w:val="ListParagraph"/>
        <w:numPr>
          <w:ilvl w:val="0"/>
          <w:numId w:val="1"/>
        </w:numPr>
        <w:contextualSpacing w:val="0"/>
        <w:rPr>
          <w:rFonts w:ascii="Tahoma" w:hAnsi="Tahoma" w:cs="Tahoma"/>
        </w:rPr>
      </w:pPr>
      <w:r w:rsidRPr="00A95A67">
        <w:rPr>
          <w:rFonts w:ascii="Tahoma" w:hAnsi="Tahoma" w:cs="Tahoma"/>
        </w:rPr>
        <w:t>The record contains a summary by the key person</w:t>
      </w:r>
      <w:r w:rsidR="00C148DF">
        <w:rPr>
          <w:rFonts w:ascii="Tahoma" w:hAnsi="Tahoma" w:cs="Tahoma"/>
        </w:rPr>
        <w:t>/Manager</w:t>
      </w:r>
      <w:r w:rsidRPr="00A95A67">
        <w:rPr>
          <w:rFonts w:ascii="Tahoma" w:hAnsi="Tahoma" w:cs="Tahoma"/>
        </w:rPr>
        <w:t xml:space="preserve"> and a summary of the parent’s view of the child.</w:t>
      </w:r>
    </w:p>
    <w:p w14:paraId="37E11CAE" w14:textId="77777777" w:rsidR="00113D12" w:rsidRPr="00A95A67" w:rsidRDefault="00113D12" w:rsidP="00F234C0">
      <w:pPr>
        <w:pStyle w:val="ListParagraph"/>
        <w:ind w:left="0"/>
        <w:contextualSpacing w:val="0"/>
        <w:rPr>
          <w:rFonts w:ascii="Tahoma" w:hAnsi="Tahoma" w:cs="Tahoma"/>
          <w:b/>
        </w:rPr>
      </w:pPr>
    </w:p>
    <w:p w14:paraId="521600EC" w14:textId="77777777" w:rsidR="00113D12" w:rsidRPr="00F234C0" w:rsidRDefault="00113D12" w:rsidP="00F234C0">
      <w:pPr>
        <w:pStyle w:val="ListParagraph"/>
        <w:numPr>
          <w:ilvl w:val="0"/>
          <w:numId w:val="6"/>
        </w:numPr>
        <w:contextualSpacing w:val="0"/>
        <w:rPr>
          <w:rFonts w:ascii="Tahoma" w:hAnsi="Tahoma" w:cs="Tahoma"/>
          <w:b/>
        </w:rPr>
      </w:pPr>
      <w:r w:rsidRPr="00F234C0">
        <w:rPr>
          <w:rFonts w:ascii="Tahoma" w:hAnsi="Tahoma" w:cs="Tahoma"/>
          <w:b/>
        </w:rPr>
        <w:t>Transfer of confidential information</w:t>
      </w:r>
    </w:p>
    <w:p w14:paraId="312E430A" w14:textId="1CB66147" w:rsidR="00113D12" w:rsidRPr="00A95A67" w:rsidRDefault="00113D12" w:rsidP="00F234C0">
      <w:pPr>
        <w:rPr>
          <w:rFonts w:ascii="Tahoma" w:hAnsi="Tahoma" w:cs="Tahoma"/>
        </w:rPr>
      </w:pPr>
      <w:r w:rsidRPr="00A95A67">
        <w:rPr>
          <w:rFonts w:ascii="Tahoma" w:hAnsi="Tahoma" w:cs="Tahoma"/>
        </w:rPr>
        <w:t>The receiving school or setting will need to have a record of any safeguarding or child protection concerns that were raised in our setting and what was done about them.</w:t>
      </w:r>
      <w:r w:rsidR="00A95A67" w:rsidRPr="00A95A67">
        <w:rPr>
          <w:rFonts w:ascii="Tahoma" w:hAnsi="Tahoma" w:cs="Tahoma"/>
        </w:rPr>
        <w:t xml:space="preserve"> This could be paper based or electronic.</w:t>
      </w:r>
    </w:p>
    <w:p w14:paraId="7C8F671A" w14:textId="1428DF2A" w:rsidR="00A95A67" w:rsidRPr="00A95A67" w:rsidRDefault="00A95A67" w:rsidP="00F234C0">
      <w:pPr>
        <w:rPr>
          <w:rFonts w:ascii="Tahoma" w:hAnsi="Tahoma" w:cs="Tahoma"/>
        </w:rPr>
      </w:pPr>
      <w:r w:rsidRPr="00A95A67">
        <w:rPr>
          <w:rFonts w:ascii="Tahoma" w:hAnsi="Tahoma" w:cs="Tahoma"/>
        </w:rPr>
        <w:t xml:space="preserve">Evidence must be </w:t>
      </w:r>
      <w:r w:rsidR="00F234C0" w:rsidRPr="00A95A67">
        <w:rPr>
          <w:rFonts w:ascii="Tahoma" w:hAnsi="Tahoma" w:cs="Tahoma"/>
        </w:rPr>
        <w:t>kept,</w:t>
      </w:r>
      <w:r w:rsidRPr="00A95A67">
        <w:rPr>
          <w:rFonts w:ascii="Tahoma" w:hAnsi="Tahoma" w:cs="Tahoma"/>
        </w:rPr>
        <w:t xml:space="preserve"> that it was received by the new setting/school.</w:t>
      </w:r>
    </w:p>
    <w:p w14:paraId="56CEA049" w14:textId="29A3BD5B" w:rsidR="00113D12" w:rsidRPr="00A95A67" w:rsidRDefault="00113D12" w:rsidP="00F234C0">
      <w:pPr>
        <w:pStyle w:val="ListParagraph"/>
        <w:numPr>
          <w:ilvl w:val="0"/>
          <w:numId w:val="2"/>
        </w:numPr>
        <w:contextualSpacing w:val="0"/>
        <w:rPr>
          <w:rFonts w:ascii="Tahoma" w:hAnsi="Tahoma" w:cs="Tahoma"/>
        </w:rPr>
      </w:pPr>
      <w:r w:rsidRPr="00A95A67">
        <w:rPr>
          <w:rFonts w:ascii="Tahoma" w:hAnsi="Tahoma" w:cs="Tahoma"/>
        </w:rPr>
        <w:t xml:space="preserve">We will make a summary of the concerns to send to the receiving setting or school, along with the date of the last professional meeting or case conference. </w:t>
      </w:r>
    </w:p>
    <w:p w14:paraId="4FE7FF90" w14:textId="33E63220" w:rsidR="00113D12" w:rsidRPr="00A95A67" w:rsidRDefault="00113D12" w:rsidP="00F234C0">
      <w:pPr>
        <w:pStyle w:val="ListParagraph"/>
        <w:numPr>
          <w:ilvl w:val="0"/>
          <w:numId w:val="2"/>
        </w:numPr>
        <w:contextualSpacing w:val="0"/>
        <w:rPr>
          <w:rFonts w:ascii="Tahoma" w:hAnsi="Tahoma" w:cs="Tahoma"/>
        </w:rPr>
      </w:pPr>
      <w:r w:rsidRPr="00A95A67">
        <w:rPr>
          <w:rFonts w:ascii="Tahoma" w:hAnsi="Tahoma" w:cs="Tahoma"/>
        </w:rPr>
        <w:lastRenderedPageBreak/>
        <w:t xml:space="preserve">Where a </w:t>
      </w:r>
      <w:r w:rsidR="00A95A67" w:rsidRPr="00A95A67">
        <w:rPr>
          <w:rFonts w:ascii="Tahoma" w:hAnsi="Tahoma" w:cs="Tahoma"/>
        </w:rPr>
        <w:t>E</w:t>
      </w:r>
      <w:r w:rsidR="00505C88">
        <w:rPr>
          <w:rFonts w:ascii="Tahoma" w:hAnsi="Tahoma" w:cs="Tahoma"/>
        </w:rPr>
        <w:t xml:space="preserve">arly </w:t>
      </w:r>
      <w:r w:rsidR="00A95A67" w:rsidRPr="00A95A67">
        <w:rPr>
          <w:rFonts w:ascii="Tahoma" w:hAnsi="Tahoma" w:cs="Tahoma"/>
        </w:rPr>
        <w:t>H</w:t>
      </w:r>
      <w:r w:rsidR="00505C88">
        <w:rPr>
          <w:rFonts w:ascii="Tahoma" w:hAnsi="Tahoma" w:cs="Tahoma"/>
        </w:rPr>
        <w:t xml:space="preserve">elp </w:t>
      </w:r>
      <w:r w:rsidR="00A95A67" w:rsidRPr="00A95A67">
        <w:rPr>
          <w:rFonts w:ascii="Tahoma" w:hAnsi="Tahoma" w:cs="Tahoma"/>
        </w:rPr>
        <w:t>A</w:t>
      </w:r>
      <w:r w:rsidR="00505C88">
        <w:rPr>
          <w:rFonts w:ascii="Tahoma" w:hAnsi="Tahoma" w:cs="Tahoma"/>
        </w:rPr>
        <w:t>ssessment (EHA)</w:t>
      </w:r>
      <w:r w:rsidRPr="00A95A67">
        <w:rPr>
          <w:rFonts w:ascii="Tahoma" w:hAnsi="Tahoma" w:cs="Tahoma"/>
        </w:rPr>
        <w:t xml:space="preserve"> has been raised in respect of any welfare concerns, we will pass the name and contact details of the lead professional on to the receiving setting or school.</w:t>
      </w:r>
    </w:p>
    <w:p w14:paraId="1244187F" w14:textId="77777777" w:rsidR="00113D12" w:rsidRPr="00A95A67" w:rsidRDefault="00113D12" w:rsidP="00F234C0">
      <w:pPr>
        <w:pStyle w:val="ListParagraph"/>
        <w:numPr>
          <w:ilvl w:val="0"/>
          <w:numId w:val="2"/>
        </w:numPr>
        <w:contextualSpacing w:val="0"/>
        <w:rPr>
          <w:rFonts w:ascii="Tahoma" w:hAnsi="Tahoma" w:cs="Tahoma"/>
        </w:rPr>
      </w:pPr>
      <w:r w:rsidRPr="00A95A67">
        <w:rPr>
          <w:rFonts w:ascii="Tahoma" w:hAnsi="Tahoma" w:cs="Tahoma"/>
        </w:rPr>
        <w:t>Where there has been a s47 investigation regarding a child protection concern, we will pass the name and contact details of the child’s social worker on to the receiving setting or school – regardless of the outcome of the investigation.</w:t>
      </w:r>
    </w:p>
    <w:p w14:paraId="596C8A2A" w14:textId="2DB924D9" w:rsidR="00113D12" w:rsidRPr="00A95A67" w:rsidRDefault="00113D12" w:rsidP="00F234C0">
      <w:pPr>
        <w:pStyle w:val="ListParagraph"/>
        <w:numPr>
          <w:ilvl w:val="0"/>
          <w:numId w:val="2"/>
        </w:numPr>
        <w:contextualSpacing w:val="0"/>
        <w:rPr>
          <w:rFonts w:ascii="Tahoma" w:hAnsi="Tahoma" w:cs="Tahoma"/>
          <w:b/>
        </w:rPr>
      </w:pPr>
      <w:r w:rsidRPr="00A95A67">
        <w:rPr>
          <w:rFonts w:ascii="Tahoma" w:hAnsi="Tahoma" w:cs="Tahoma"/>
        </w:rPr>
        <w:t>We post or take the information</w:t>
      </w:r>
      <w:r w:rsidR="00A95A67">
        <w:rPr>
          <w:rFonts w:ascii="Tahoma" w:hAnsi="Tahoma" w:cs="Tahoma"/>
        </w:rPr>
        <w:t xml:space="preserve"> or securely electronically transfer</w:t>
      </w:r>
      <w:r w:rsidRPr="00A95A67">
        <w:rPr>
          <w:rFonts w:ascii="Tahoma" w:hAnsi="Tahoma" w:cs="Tahoma"/>
        </w:rPr>
        <w:t xml:space="preserve"> to the school or setting, ensuring it is addressed to the setting or school’s designated person for child protection and marked as 'confidential’.</w:t>
      </w:r>
      <w:r w:rsidR="00A95A67" w:rsidRPr="00A95A67">
        <w:rPr>
          <w:rFonts w:ascii="Tahoma" w:hAnsi="Tahoma" w:cs="Tahoma"/>
        </w:rPr>
        <w:t xml:space="preserve"> If posted it must be signed for by the DSL</w:t>
      </w:r>
      <w:r w:rsidR="00A95A67">
        <w:rPr>
          <w:rFonts w:ascii="Tahoma" w:hAnsi="Tahoma" w:cs="Tahoma"/>
        </w:rPr>
        <w:t>. An electronic signature should be retained.</w:t>
      </w:r>
    </w:p>
    <w:p w14:paraId="33FD58C8" w14:textId="77777777" w:rsidR="00113D12" w:rsidRPr="00A95A67" w:rsidRDefault="00113D12" w:rsidP="00F234C0">
      <w:pPr>
        <w:pStyle w:val="ListParagraph"/>
        <w:numPr>
          <w:ilvl w:val="0"/>
          <w:numId w:val="2"/>
        </w:numPr>
        <w:contextualSpacing w:val="0"/>
        <w:rPr>
          <w:rFonts w:ascii="Tahoma" w:hAnsi="Tahoma" w:cs="Tahoma"/>
        </w:rPr>
      </w:pPr>
      <w:r w:rsidRPr="00A95A67">
        <w:rPr>
          <w:rFonts w:ascii="Tahoma" w:hAnsi="Tahoma" w:cs="Tahoma"/>
        </w:rPr>
        <w:t>We do not pass any other documentation from the child's personal file to the receiving setting or school.</w:t>
      </w:r>
    </w:p>
    <w:p w14:paraId="7D74B964" w14:textId="222DE02D" w:rsidR="009C1715" w:rsidRPr="009C1715" w:rsidRDefault="00A95A67" w:rsidP="009C1715">
      <w:pPr>
        <w:pStyle w:val="ListParagraph"/>
        <w:numPr>
          <w:ilvl w:val="0"/>
          <w:numId w:val="2"/>
        </w:numPr>
        <w:contextualSpacing w:val="0"/>
        <w:rPr>
          <w:rFonts w:ascii="Tahoma" w:hAnsi="Tahoma" w:cs="Tahoma"/>
          <w:rPrChange w:id="0" w:author="Tammie Redman" w:date="2026-03-24T16:41:00Z" w16du:dateUtc="2026-03-24T16:41:00Z">
            <w:rPr/>
          </w:rPrChange>
        </w:rPr>
      </w:pPr>
      <w:r w:rsidRPr="00A95A67">
        <w:rPr>
          <w:rFonts w:ascii="Tahoma" w:hAnsi="Tahoma" w:cs="Tahoma"/>
        </w:rPr>
        <w:t>If we are in doubt, we seek independent legal advice</w:t>
      </w:r>
    </w:p>
    <w:p w14:paraId="4522C53E" w14:textId="77777777" w:rsidR="001E7708" w:rsidRDefault="001E7708" w:rsidP="00F234C0">
      <w:pPr>
        <w:rPr>
          <w:ins w:id="1" w:author="Tammie Redman" w:date="2026-03-24T16:41:00Z" w16du:dateUtc="2026-03-24T16:41:00Z"/>
          <w:rFonts w:ascii="Tahoma" w:hAnsi="Tahoma" w:cs="Tahoma"/>
          <w:b/>
          <w:bCs/>
        </w:rPr>
      </w:pPr>
    </w:p>
    <w:p w14:paraId="7E662EB2" w14:textId="77777777" w:rsidR="009C1715" w:rsidRDefault="009C1715" w:rsidP="00F234C0">
      <w:pPr>
        <w:rPr>
          <w:rFonts w:ascii="Tahoma" w:hAnsi="Tahoma" w:cs="Tahoma"/>
          <w:b/>
          <w:bCs/>
        </w:rPr>
      </w:pPr>
    </w:p>
    <w:p w14:paraId="675A84FB" w14:textId="73BA83DD" w:rsidR="00710454" w:rsidRPr="008C34A2" w:rsidRDefault="009C1715">
      <w:pPr>
        <w:pStyle w:val="ListParagraph"/>
        <w:numPr>
          <w:ilvl w:val="0"/>
          <w:numId w:val="6"/>
        </w:numPr>
        <w:ind w:left="360"/>
        <w:rPr>
          <w:rFonts w:ascii="Tahoma" w:hAnsi="Tahoma" w:cs="Tahoma"/>
          <w:b/>
          <w:bCs/>
        </w:rPr>
        <w:pPrChange w:id="2" w:author="Tammie Redman" w:date="2026-03-24T16:43:00Z" w16du:dateUtc="2026-03-24T16:43:00Z">
          <w:pPr>
            <w:pStyle w:val="ListParagraph"/>
            <w:numPr>
              <w:numId w:val="6"/>
            </w:numPr>
            <w:ind w:hanging="360"/>
          </w:pPr>
        </w:pPrChange>
      </w:pPr>
      <w:r>
        <w:rPr>
          <w:rFonts w:ascii="Tahoma" w:hAnsi="Tahoma" w:cs="Tahoma"/>
          <w:b/>
          <w:bCs/>
        </w:rPr>
        <w:t xml:space="preserve">Requests </w:t>
      </w:r>
      <w:r w:rsidR="00710454">
        <w:rPr>
          <w:rFonts w:ascii="Tahoma" w:hAnsi="Tahoma" w:cs="Tahoma"/>
          <w:b/>
          <w:bCs/>
        </w:rPr>
        <w:t>for information from Parents</w:t>
      </w:r>
      <w:r w:rsidR="00710454">
        <w:rPr>
          <w:rFonts w:ascii="Tahoma" w:hAnsi="Tahoma" w:cs="Tahoma"/>
          <w:b/>
          <w:bCs/>
        </w:rPr>
        <w:br/>
      </w:r>
      <w:r w:rsidR="00710454">
        <w:rPr>
          <w:rFonts w:ascii="Tahoma" w:hAnsi="Tahoma" w:cs="Tahoma"/>
        </w:rPr>
        <w:t>Parents have the right to see any information held on their child</w:t>
      </w:r>
      <w:r w:rsidR="00611D04">
        <w:rPr>
          <w:rFonts w:ascii="Tahoma" w:hAnsi="Tahoma" w:cs="Tahoma"/>
        </w:rPr>
        <w:t xml:space="preserve"> and can put in a request for this information. We follow ICO guidance and timescales </w:t>
      </w:r>
      <w:r w:rsidR="00B63440">
        <w:rPr>
          <w:rFonts w:ascii="Tahoma" w:hAnsi="Tahoma" w:cs="Tahoma"/>
        </w:rPr>
        <w:t>for information.</w:t>
      </w:r>
    </w:p>
    <w:p w14:paraId="12EAD07C" w14:textId="100257AB" w:rsidR="00B63440" w:rsidRPr="00B63440" w:rsidRDefault="00B63440" w:rsidP="008C34A2">
      <w:pPr>
        <w:ind w:left="360"/>
        <w:rPr>
          <w:rFonts w:ascii="Tahoma" w:hAnsi="Tahoma" w:cs="Tahoma"/>
          <w:rPrChange w:id="3" w:author="Tammie Redman" w:date="2026-03-24T16:43:00Z" w16du:dateUtc="2026-03-24T16:43:00Z">
            <w:rPr/>
          </w:rPrChange>
        </w:rPr>
      </w:pPr>
      <w:r w:rsidRPr="008C34A2">
        <w:rPr>
          <w:rFonts w:ascii="Tahoma" w:hAnsi="Tahoma" w:cs="Tahoma"/>
        </w:rPr>
        <w:t>We</w:t>
      </w:r>
      <w:r>
        <w:rPr>
          <w:rFonts w:ascii="Tahoma" w:hAnsi="Tahoma" w:cs="Tahoma"/>
        </w:rPr>
        <w:t xml:space="preserve"> will share relevant information, whilst considering the safety of the child. Information that </w:t>
      </w:r>
      <w:r w:rsidR="008715B1">
        <w:rPr>
          <w:rFonts w:ascii="Tahoma" w:hAnsi="Tahoma" w:cs="Tahoma"/>
        </w:rPr>
        <w:t>may put the child at risk, may be excluded for the welfare of the child</w:t>
      </w:r>
      <w:r w:rsidR="00B04B4F">
        <w:rPr>
          <w:rFonts w:ascii="Tahoma" w:hAnsi="Tahoma" w:cs="Tahoma"/>
        </w:rPr>
        <w:t xml:space="preserve">. Information </w:t>
      </w:r>
      <w:r w:rsidR="00316EB7">
        <w:rPr>
          <w:rFonts w:ascii="Tahoma" w:hAnsi="Tahoma" w:cs="Tahoma"/>
        </w:rPr>
        <w:t xml:space="preserve">including the names of other children, </w:t>
      </w:r>
      <w:r w:rsidR="00830CFF">
        <w:rPr>
          <w:rFonts w:ascii="Tahoma" w:hAnsi="Tahoma" w:cs="Tahoma"/>
        </w:rPr>
        <w:t>members of staff will be redacted to protect individuals. Ind</w:t>
      </w:r>
      <w:r w:rsidR="003F261D">
        <w:rPr>
          <w:rFonts w:ascii="Tahoma" w:hAnsi="Tahoma" w:cs="Tahoma"/>
        </w:rPr>
        <w:t>ependent legal advice will be sought if we are unsure about sharing information.</w:t>
      </w:r>
      <w:r w:rsidR="00830CFF">
        <w:rPr>
          <w:rFonts w:ascii="Tahoma" w:hAnsi="Tahoma" w:cs="Tahoma"/>
        </w:rPr>
        <w:br/>
      </w:r>
    </w:p>
    <w:p w14:paraId="1943BD3C" w14:textId="2C26CB85" w:rsidR="00113D12" w:rsidRDefault="00A95A67" w:rsidP="00057DBD">
      <w:pPr>
        <w:pStyle w:val="ListParagraph"/>
        <w:numPr>
          <w:ilvl w:val="0"/>
          <w:numId w:val="6"/>
        </w:numPr>
        <w:rPr>
          <w:ins w:id="4" w:author="Tammie Redman" w:date="2026-03-24T16:41:00Z" w16du:dateUtc="2026-03-24T16:41:00Z"/>
          <w:rFonts w:ascii="Tahoma" w:hAnsi="Tahoma" w:cs="Tahoma"/>
          <w:b/>
          <w:bCs/>
        </w:rPr>
      </w:pPr>
      <w:r w:rsidRPr="00505C88">
        <w:rPr>
          <w:rFonts w:ascii="Tahoma" w:hAnsi="Tahoma" w:cs="Tahoma"/>
          <w:b/>
          <w:bCs/>
        </w:rPr>
        <w:t>Cases open to Social Services</w:t>
      </w:r>
    </w:p>
    <w:p w14:paraId="4C13114C" w14:textId="77777777" w:rsidR="009C1715" w:rsidRPr="008C34A2" w:rsidRDefault="009C1715" w:rsidP="008C34A2">
      <w:pPr>
        <w:rPr>
          <w:rFonts w:ascii="Tahoma" w:hAnsi="Tahoma" w:cs="Tahoma"/>
          <w:b/>
          <w:bCs/>
        </w:rPr>
      </w:pPr>
    </w:p>
    <w:p w14:paraId="2411D580" w14:textId="0B86FD56" w:rsidR="00A95A67" w:rsidDel="00057DBD" w:rsidRDefault="00A95A67" w:rsidP="00F234C0">
      <w:pPr>
        <w:rPr>
          <w:del w:id="5" w:author="John Gadsby" w:date="2026-04-28T14:20:00Z" w16du:dateUtc="2026-04-28T13:20:00Z"/>
          <w:rFonts w:ascii="Tahoma" w:hAnsi="Tahoma" w:cs="Tahoma"/>
        </w:rPr>
      </w:pPr>
      <w:r>
        <w:rPr>
          <w:rFonts w:ascii="Tahoma" w:hAnsi="Tahoma" w:cs="Tahoma"/>
        </w:rPr>
        <w:t xml:space="preserve">It is best practice to meet or have a conversation with the DSL around any cases which are open to Child Protection, </w:t>
      </w:r>
      <w:r w:rsidR="002B63B4">
        <w:rPr>
          <w:rFonts w:ascii="Tahoma" w:hAnsi="Tahoma" w:cs="Tahoma"/>
        </w:rPr>
        <w:t xml:space="preserve">Family </w:t>
      </w:r>
      <w:r w:rsidR="008C34A2">
        <w:rPr>
          <w:rFonts w:ascii="Tahoma" w:hAnsi="Tahoma" w:cs="Tahoma"/>
        </w:rPr>
        <w:t>Supporter</w:t>
      </w:r>
      <w:r>
        <w:rPr>
          <w:rFonts w:ascii="Tahoma" w:hAnsi="Tahoma" w:cs="Tahoma"/>
        </w:rPr>
        <w:t xml:space="preserve"> </w:t>
      </w:r>
      <w:r w:rsidR="001E7708">
        <w:rPr>
          <w:rFonts w:ascii="Tahoma" w:hAnsi="Tahoma" w:cs="Tahoma"/>
        </w:rPr>
        <w:t>pastoral care within your setting.</w:t>
      </w:r>
    </w:p>
    <w:p w14:paraId="4E27ED25" w14:textId="77777777" w:rsidR="001E7708" w:rsidDel="00057DBD" w:rsidRDefault="001E7708" w:rsidP="00F234C0">
      <w:pPr>
        <w:rPr>
          <w:del w:id="6" w:author="John Gadsby" w:date="2026-04-28T14:20:00Z" w16du:dateUtc="2026-04-28T13:20:00Z"/>
          <w:rFonts w:ascii="Tahoma" w:hAnsi="Tahoma" w:cs="Tahoma"/>
          <w:b/>
          <w:bCs/>
        </w:rPr>
      </w:pPr>
    </w:p>
    <w:p w14:paraId="19423F6A" w14:textId="5A4B7130" w:rsidR="001E7708" w:rsidRPr="00057DBD" w:rsidRDefault="00057DBD" w:rsidP="00057DBD">
      <w:pPr>
        <w:rPr>
          <w:rFonts w:ascii="Tahoma" w:hAnsi="Tahoma" w:cs="Tahoma"/>
          <w:b/>
          <w:bCs/>
          <w:rPrChange w:id="7" w:author="John Gadsby" w:date="2026-04-28T14:20:00Z" w16du:dateUtc="2026-04-28T13:20:00Z">
            <w:rPr/>
          </w:rPrChange>
        </w:rPr>
        <w:pPrChange w:id="8" w:author="John Gadsby" w:date="2026-04-28T14:20:00Z" w16du:dateUtc="2026-04-28T13:20:00Z">
          <w:pPr>
            <w:pStyle w:val="ListParagraph"/>
            <w:numPr>
              <w:numId w:val="6"/>
            </w:numPr>
            <w:ind w:hanging="360"/>
          </w:pPr>
        </w:pPrChange>
      </w:pPr>
      <w:ins w:id="9" w:author="John Gadsby" w:date="2026-04-28T14:21:00Z" w16du:dateUtc="2026-04-28T13:21:00Z">
        <w:r>
          <w:rPr>
            <w:rFonts w:ascii="Tahoma" w:hAnsi="Tahoma" w:cs="Tahoma"/>
            <w:b/>
            <w:bCs/>
          </w:rPr>
          <w:t xml:space="preserve">5. </w:t>
        </w:r>
      </w:ins>
      <w:r w:rsidR="001E7708" w:rsidRPr="00057DBD">
        <w:rPr>
          <w:rFonts w:ascii="Tahoma" w:hAnsi="Tahoma" w:cs="Tahoma"/>
          <w:b/>
          <w:bCs/>
          <w:rPrChange w:id="10" w:author="John Gadsby" w:date="2026-04-28T14:20:00Z" w16du:dateUtc="2026-04-28T13:20:00Z">
            <w:rPr/>
          </w:rPrChange>
        </w:rPr>
        <w:t>Retention Period</w:t>
      </w:r>
    </w:p>
    <w:p w14:paraId="57FC2BF9" w14:textId="085E18AD" w:rsidR="001E7708" w:rsidRPr="001E7708" w:rsidRDefault="001E7708" w:rsidP="00F234C0">
      <w:pPr>
        <w:rPr>
          <w:rFonts w:ascii="Tahoma" w:hAnsi="Tahoma" w:cs="Tahoma"/>
        </w:rPr>
      </w:pPr>
      <w:r w:rsidRPr="001E7708">
        <w:rPr>
          <w:rFonts w:ascii="Tahoma" w:hAnsi="Tahoma" w:cs="Tahoma"/>
        </w:rPr>
        <w:t>Child Protection files must be retained</w:t>
      </w:r>
      <w:r>
        <w:rPr>
          <w:rFonts w:ascii="Tahoma" w:hAnsi="Tahoma" w:cs="Tahoma"/>
        </w:rPr>
        <w:t xml:space="preserve"> until the child is DOB plus 25 years, at this point they should be destroyed and disposed of safely.</w:t>
      </w:r>
    </w:p>
    <w:p w14:paraId="26C1EB15" w14:textId="77777777" w:rsidR="001E7708" w:rsidRDefault="001E7708" w:rsidP="00F234C0">
      <w:pPr>
        <w:rPr>
          <w:rFonts w:ascii="Tahoma" w:hAnsi="Tahoma" w:cs="Tahoma"/>
          <w:b/>
        </w:rPr>
      </w:pPr>
    </w:p>
    <w:p w14:paraId="09A016F2" w14:textId="362FDA27" w:rsidR="00113D12" w:rsidRPr="00057DBD" w:rsidRDefault="00057DBD" w:rsidP="00057DBD">
      <w:pPr>
        <w:rPr>
          <w:rFonts w:ascii="Tahoma" w:hAnsi="Tahoma" w:cs="Tahoma"/>
          <w:b/>
          <w:rPrChange w:id="11" w:author="John Gadsby" w:date="2026-04-28T14:21:00Z" w16du:dateUtc="2026-04-28T13:21:00Z">
            <w:rPr/>
          </w:rPrChange>
        </w:rPr>
        <w:pPrChange w:id="12" w:author="John Gadsby" w:date="2026-04-28T14:21:00Z" w16du:dateUtc="2026-04-28T13:21:00Z">
          <w:pPr>
            <w:pStyle w:val="ListParagraph"/>
            <w:numPr>
              <w:numId w:val="6"/>
            </w:numPr>
            <w:ind w:hanging="360"/>
          </w:pPr>
        </w:pPrChange>
      </w:pPr>
      <w:ins w:id="13" w:author="John Gadsby" w:date="2026-04-28T14:21:00Z" w16du:dateUtc="2026-04-28T13:21:00Z">
        <w:r w:rsidRPr="00057DBD">
          <w:rPr>
            <w:rFonts w:ascii="Tahoma" w:hAnsi="Tahoma" w:cs="Tahoma"/>
            <w:b/>
            <w:rPrChange w:id="14" w:author="John Gadsby" w:date="2026-04-28T14:21:00Z" w16du:dateUtc="2026-04-28T13:21:00Z">
              <w:rPr/>
            </w:rPrChange>
          </w:rPr>
          <w:t xml:space="preserve">6. </w:t>
        </w:r>
      </w:ins>
      <w:r w:rsidR="00113D12" w:rsidRPr="00057DBD">
        <w:rPr>
          <w:rFonts w:ascii="Tahoma" w:hAnsi="Tahoma" w:cs="Tahoma"/>
          <w:b/>
          <w:rPrChange w:id="15" w:author="John Gadsby" w:date="2026-04-28T14:21:00Z" w16du:dateUtc="2026-04-28T13:21:00Z">
            <w:rPr/>
          </w:rPrChange>
        </w:rPr>
        <w:t>Legal framework</w:t>
      </w:r>
    </w:p>
    <w:p w14:paraId="5D9CF431" w14:textId="16A575BF" w:rsidR="00113D12" w:rsidRPr="00A95A67" w:rsidRDefault="00113D12" w:rsidP="00F234C0">
      <w:pPr>
        <w:numPr>
          <w:ilvl w:val="0"/>
          <w:numId w:val="3"/>
        </w:numPr>
        <w:rPr>
          <w:rFonts w:ascii="Tahoma" w:hAnsi="Tahoma" w:cs="Tahoma"/>
        </w:rPr>
      </w:pPr>
      <w:r w:rsidRPr="00A95A67">
        <w:rPr>
          <w:rFonts w:ascii="Tahoma" w:hAnsi="Tahoma" w:cs="Tahoma"/>
        </w:rPr>
        <w:t>Data Protection Act (</w:t>
      </w:r>
      <w:r w:rsidR="00A95A67" w:rsidRPr="00A95A67">
        <w:rPr>
          <w:rFonts w:ascii="Tahoma" w:hAnsi="Tahoma" w:cs="Tahoma"/>
        </w:rPr>
        <w:t>20</w:t>
      </w:r>
      <w:r w:rsidR="002B63B4">
        <w:rPr>
          <w:rFonts w:ascii="Tahoma" w:hAnsi="Tahoma" w:cs="Tahoma"/>
        </w:rPr>
        <w:t>24</w:t>
      </w:r>
      <w:r w:rsidRPr="00A95A67">
        <w:rPr>
          <w:rFonts w:ascii="Tahoma" w:hAnsi="Tahoma" w:cs="Tahoma"/>
        </w:rPr>
        <w:t>)</w:t>
      </w:r>
    </w:p>
    <w:p w14:paraId="6950D111" w14:textId="77777777" w:rsidR="00113D12" w:rsidRPr="00A95A67" w:rsidRDefault="00113D12" w:rsidP="00F234C0">
      <w:pPr>
        <w:numPr>
          <w:ilvl w:val="0"/>
          <w:numId w:val="3"/>
        </w:numPr>
        <w:rPr>
          <w:rFonts w:ascii="Tahoma" w:hAnsi="Tahoma" w:cs="Tahoma"/>
        </w:rPr>
      </w:pPr>
      <w:r w:rsidRPr="00A95A67">
        <w:rPr>
          <w:rFonts w:ascii="Tahoma" w:hAnsi="Tahoma" w:cs="Tahoma"/>
        </w:rPr>
        <w:t>Freedom of Information Act (2000)</w:t>
      </w:r>
    </w:p>
    <w:p w14:paraId="5C716E23" w14:textId="77777777" w:rsidR="00113D12" w:rsidRPr="00A95A67" w:rsidRDefault="00113D12" w:rsidP="00F234C0">
      <w:pPr>
        <w:numPr>
          <w:ilvl w:val="0"/>
          <w:numId w:val="3"/>
        </w:numPr>
        <w:rPr>
          <w:rFonts w:ascii="Tahoma" w:hAnsi="Tahoma" w:cs="Tahoma"/>
        </w:rPr>
      </w:pPr>
      <w:r w:rsidRPr="00A95A67">
        <w:rPr>
          <w:rFonts w:ascii="Tahoma" w:hAnsi="Tahoma" w:cs="Tahoma"/>
        </w:rPr>
        <w:t>Human Rights Act (1998)</w:t>
      </w:r>
    </w:p>
    <w:p w14:paraId="069B2350" w14:textId="5EA324C6" w:rsidR="00113D12" w:rsidRPr="00A95A67" w:rsidRDefault="00113D12" w:rsidP="00F234C0">
      <w:pPr>
        <w:numPr>
          <w:ilvl w:val="0"/>
          <w:numId w:val="3"/>
        </w:numPr>
        <w:rPr>
          <w:rFonts w:ascii="Tahoma" w:hAnsi="Tahoma" w:cs="Tahoma"/>
        </w:rPr>
      </w:pPr>
      <w:r w:rsidRPr="00A95A67">
        <w:rPr>
          <w:rFonts w:ascii="Tahoma" w:hAnsi="Tahoma" w:cs="Tahoma"/>
        </w:rPr>
        <w:t>Children Act (</w:t>
      </w:r>
      <w:r w:rsidR="00505C88" w:rsidRPr="00A95A67">
        <w:rPr>
          <w:rFonts w:ascii="Tahoma" w:hAnsi="Tahoma" w:cs="Tahoma"/>
        </w:rPr>
        <w:t>1989,</w:t>
      </w:r>
      <w:r w:rsidR="00A95A67" w:rsidRPr="00A95A67">
        <w:rPr>
          <w:rFonts w:ascii="Tahoma" w:hAnsi="Tahoma" w:cs="Tahoma"/>
        </w:rPr>
        <w:t xml:space="preserve"> 2004</w:t>
      </w:r>
      <w:r w:rsidRPr="00A95A67">
        <w:rPr>
          <w:rFonts w:ascii="Tahoma" w:hAnsi="Tahoma" w:cs="Tahoma"/>
        </w:rPr>
        <w:t>)</w:t>
      </w:r>
    </w:p>
    <w:p w14:paraId="146EA81A" w14:textId="7DCEBEA6" w:rsidR="00A95A67" w:rsidRPr="00A95A67" w:rsidRDefault="00A95A67" w:rsidP="00F234C0">
      <w:pPr>
        <w:numPr>
          <w:ilvl w:val="0"/>
          <w:numId w:val="3"/>
        </w:numPr>
        <w:rPr>
          <w:rFonts w:ascii="Tahoma" w:hAnsi="Tahoma" w:cs="Tahoma"/>
        </w:rPr>
      </w:pPr>
      <w:r w:rsidRPr="00A95A67">
        <w:rPr>
          <w:rFonts w:ascii="Tahoma" w:hAnsi="Tahoma" w:cs="Tahoma"/>
        </w:rPr>
        <w:t>KCSIE 2</w:t>
      </w:r>
      <w:r w:rsidR="00202DEF">
        <w:rPr>
          <w:rFonts w:ascii="Tahoma" w:hAnsi="Tahoma" w:cs="Tahoma"/>
        </w:rPr>
        <w:t>025</w:t>
      </w:r>
    </w:p>
    <w:p w14:paraId="360714A6" w14:textId="5B5013A6" w:rsidR="00A95A67" w:rsidRPr="00A95A67" w:rsidRDefault="00A95A67" w:rsidP="00F234C0">
      <w:pPr>
        <w:numPr>
          <w:ilvl w:val="0"/>
          <w:numId w:val="3"/>
        </w:numPr>
        <w:rPr>
          <w:rFonts w:ascii="Tahoma" w:hAnsi="Tahoma" w:cs="Tahoma"/>
        </w:rPr>
      </w:pPr>
      <w:r w:rsidRPr="00A95A67">
        <w:rPr>
          <w:rFonts w:ascii="Tahoma" w:hAnsi="Tahoma" w:cs="Tahoma"/>
        </w:rPr>
        <w:t>Working Together 202</w:t>
      </w:r>
      <w:r w:rsidR="00202DEF">
        <w:rPr>
          <w:rFonts w:ascii="Tahoma" w:hAnsi="Tahoma" w:cs="Tahoma"/>
        </w:rPr>
        <w:t>6</w:t>
      </w:r>
    </w:p>
    <w:p w14:paraId="08A66B70" w14:textId="77777777" w:rsidR="00113D12" w:rsidRPr="00A95A67" w:rsidDel="00057DBD" w:rsidRDefault="00113D12" w:rsidP="00057DBD">
      <w:pPr>
        <w:rPr>
          <w:del w:id="16" w:author="John Gadsby" w:date="2026-04-28T14:22:00Z" w16du:dateUtc="2026-04-28T13:22:00Z"/>
          <w:rFonts w:ascii="Tahoma" w:hAnsi="Tahoma" w:cs="Tahoma"/>
        </w:rPr>
        <w:pPrChange w:id="17" w:author="John Gadsby" w:date="2026-04-28T14:22:00Z" w16du:dateUtc="2026-04-28T13:22:00Z">
          <w:pPr>
            <w:ind w:left="360"/>
          </w:pPr>
        </w:pPrChange>
      </w:pPr>
    </w:p>
    <w:p w14:paraId="73746414" w14:textId="565376A0" w:rsidR="00113D12" w:rsidRPr="00057DBD" w:rsidRDefault="00057DBD" w:rsidP="00057DBD">
      <w:pPr>
        <w:rPr>
          <w:rFonts w:ascii="Tahoma" w:hAnsi="Tahoma" w:cs="Tahoma"/>
          <w:b/>
          <w:rPrChange w:id="18" w:author="John Gadsby" w:date="2026-04-28T14:22:00Z" w16du:dateUtc="2026-04-28T13:22:00Z">
            <w:rPr/>
          </w:rPrChange>
        </w:rPr>
        <w:pPrChange w:id="19" w:author="John Gadsby" w:date="2026-04-28T14:22:00Z" w16du:dateUtc="2026-04-28T13:22:00Z">
          <w:pPr>
            <w:pStyle w:val="ListParagraph"/>
            <w:numPr>
              <w:numId w:val="6"/>
            </w:numPr>
            <w:ind w:hanging="360"/>
          </w:pPr>
        </w:pPrChange>
      </w:pPr>
      <w:r>
        <w:rPr>
          <w:rFonts w:ascii="Tahoma" w:hAnsi="Tahoma" w:cs="Tahoma"/>
          <w:b/>
        </w:rPr>
        <w:t xml:space="preserve">7. </w:t>
      </w:r>
      <w:r w:rsidR="00113D12" w:rsidRPr="00057DBD">
        <w:rPr>
          <w:rFonts w:ascii="Tahoma" w:hAnsi="Tahoma" w:cs="Tahoma"/>
          <w:b/>
          <w:rPrChange w:id="20" w:author="John Gadsby" w:date="2026-04-28T14:22:00Z" w16du:dateUtc="2026-04-28T13:22:00Z">
            <w:rPr/>
          </w:rPrChange>
        </w:rPr>
        <w:t>Further guidance</w:t>
      </w:r>
    </w:p>
    <w:p w14:paraId="7C8F5BE9" w14:textId="77777777" w:rsidR="00113D12" w:rsidRPr="00A95A67" w:rsidRDefault="00113D12" w:rsidP="00F234C0">
      <w:pPr>
        <w:numPr>
          <w:ilvl w:val="0"/>
          <w:numId w:val="5"/>
        </w:numPr>
        <w:rPr>
          <w:rFonts w:ascii="Tahoma" w:hAnsi="Tahoma" w:cs="Tahoma"/>
        </w:rPr>
      </w:pPr>
      <w:r w:rsidRPr="00A95A67">
        <w:rPr>
          <w:rFonts w:ascii="Tahoma" w:hAnsi="Tahoma" w:cs="Tahoma"/>
        </w:rPr>
        <w:t>What to do if you're worried a child is being abused: Advice for practitioners (HM Government 2015)</w:t>
      </w:r>
    </w:p>
    <w:p w14:paraId="22C5FB6C" w14:textId="77777777" w:rsidR="00113D12" w:rsidRPr="00A95A67" w:rsidRDefault="00113D12" w:rsidP="00F234C0">
      <w:pPr>
        <w:numPr>
          <w:ilvl w:val="0"/>
          <w:numId w:val="5"/>
        </w:numPr>
        <w:rPr>
          <w:rFonts w:ascii="Tahoma" w:hAnsi="Tahoma" w:cs="Tahoma"/>
        </w:rPr>
      </w:pPr>
      <w:r w:rsidRPr="00A95A67">
        <w:rPr>
          <w:rFonts w:ascii="Tahoma" w:hAnsi="Tahoma" w:cs="Tahoma"/>
        </w:rPr>
        <w:t>Information sharing: Advice for practitioners providing safeguarding services to children, young people, parents and carers (HM Government 2015)</w:t>
      </w:r>
    </w:p>
    <w:p w14:paraId="3C24C728" w14:textId="77777777" w:rsidR="00EF5C54" w:rsidRDefault="00EF5C54" w:rsidP="00F234C0"/>
    <w:sectPr w:rsidR="00EF5C54" w:rsidSect="001A4ED9">
      <w:headerReference w:type="first" r:id="rId9"/>
      <w:pgSz w:w="11907" w:h="16839"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B223" w14:textId="77777777" w:rsidR="00FD2665" w:rsidRDefault="00FD2665" w:rsidP="00113D12">
      <w:r>
        <w:separator/>
      </w:r>
    </w:p>
  </w:endnote>
  <w:endnote w:type="continuationSeparator" w:id="0">
    <w:p w14:paraId="58486E03" w14:textId="77777777" w:rsidR="00FD2665" w:rsidRDefault="00FD2665" w:rsidP="0011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08F2" w14:textId="77777777" w:rsidR="00FD2665" w:rsidRDefault="00FD2665" w:rsidP="00113D12">
      <w:r>
        <w:separator/>
      </w:r>
    </w:p>
  </w:footnote>
  <w:footnote w:type="continuationSeparator" w:id="0">
    <w:p w14:paraId="0F7D2C46" w14:textId="77777777" w:rsidR="00FD2665" w:rsidRDefault="00FD2665" w:rsidP="0011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A1B" w14:textId="26320A98" w:rsidR="004E29BE" w:rsidRPr="004E29BE" w:rsidRDefault="004E29BE" w:rsidP="004E29BE">
    <w:pPr>
      <w:tabs>
        <w:tab w:val="center" w:pos="4513"/>
        <w:tab w:val="right" w:pos="9026"/>
      </w:tabs>
      <w:rPr>
        <w:rFonts w:ascii="Tahoma" w:eastAsia="Aptos" w:hAnsi="Tahoma" w:cs="Tahoma"/>
        <w:sz w:val="20"/>
        <w:szCs w:val="20"/>
        <w:lang w:val="en-US" w:eastAsia="en-US"/>
      </w:rPr>
    </w:pPr>
    <w:r w:rsidRPr="004E29BE">
      <w:rPr>
        <w:rFonts w:ascii="Tahoma" w:eastAsia="Aptos" w:hAnsi="Tahoma" w:cs="Tahoma"/>
        <w:sz w:val="20"/>
        <w:szCs w:val="20"/>
        <w:lang w:val="en-US" w:eastAsia="en-US"/>
      </w:rPr>
      <w:t xml:space="preserve">Written: </w:t>
    </w:r>
    <w:r w:rsidR="00735AD1">
      <w:rPr>
        <w:rFonts w:ascii="Tahoma" w:eastAsia="Aptos" w:hAnsi="Tahoma" w:cs="Tahoma"/>
        <w:sz w:val="20"/>
        <w:szCs w:val="20"/>
        <w:lang w:val="en-US" w:eastAsia="en-US"/>
      </w:rPr>
      <w:t>February</w:t>
    </w:r>
    <w:r w:rsidRPr="004E29BE">
      <w:rPr>
        <w:rFonts w:ascii="Tahoma" w:eastAsia="Aptos" w:hAnsi="Tahoma" w:cs="Tahoma"/>
        <w:sz w:val="20"/>
        <w:szCs w:val="20"/>
        <w:lang w:val="en-US" w:eastAsia="en-US"/>
      </w:rPr>
      <w:t xml:space="preserve"> 2024</w:t>
    </w:r>
  </w:p>
  <w:p w14:paraId="47AF8A03" w14:textId="13CC34CF" w:rsidR="004E29BE" w:rsidRPr="004E29BE" w:rsidRDefault="004E29BE" w:rsidP="004E29BE">
    <w:pPr>
      <w:tabs>
        <w:tab w:val="center" w:pos="4513"/>
        <w:tab w:val="right" w:pos="9026"/>
      </w:tabs>
      <w:rPr>
        <w:rFonts w:ascii="Tahoma" w:eastAsia="Aptos" w:hAnsi="Tahoma" w:cs="Tahoma"/>
        <w:sz w:val="20"/>
        <w:szCs w:val="20"/>
        <w:lang w:val="en-US" w:eastAsia="en-US"/>
      </w:rPr>
    </w:pPr>
    <w:r w:rsidRPr="004E29BE">
      <w:rPr>
        <w:rFonts w:ascii="Tahoma" w:eastAsia="Aptos" w:hAnsi="Tahoma" w:cs="Tahoma"/>
        <w:sz w:val="20"/>
        <w:szCs w:val="20"/>
        <w:lang w:val="en-US" w:eastAsia="en-US"/>
      </w:rPr>
      <w:t xml:space="preserve">Adopted: </w:t>
    </w:r>
    <w:r w:rsidR="00C148DF">
      <w:rPr>
        <w:rFonts w:ascii="Tahoma" w:eastAsia="Aptos" w:hAnsi="Tahoma" w:cs="Tahoma"/>
        <w:sz w:val="20"/>
        <w:szCs w:val="20"/>
        <w:lang w:val="en-US" w:eastAsia="en-US"/>
      </w:rPr>
      <w:t>Little Stars</w:t>
    </w:r>
  </w:p>
  <w:p w14:paraId="344E6484" w14:textId="5C61CF6C" w:rsidR="004E29BE" w:rsidRDefault="004E29BE" w:rsidP="004E29BE">
    <w:pPr>
      <w:tabs>
        <w:tab w:val="center" w:pos="4513"/>
        <w:tab w:val="right" w:pos="9026"/>
      </w:tabs>
      <w:rPr>
        <w:rFonts w:ascii="Tahoma" w:eastAsia="Aptos" w:hAnsi="Tahoma" w:cs="Tahoma"/>
        <w:sz w:val="20"/>
        <w:szCs w:val="20"/>
        <w:lang w:val="en-US" w:eastAsia="en-US"/>
      </w:rPr>
    </w:pPr>
    <w:r w:rsidRPr="004E29BE">
      <w:rPr>
        <w:rFonts w:ascii="Tahoma" w:eastAsia="Aptos" w:hAnsi="Tahoma" w:cs="Tahoma"/>
        <w:sz w:val="20"/>
        <w:szCs w:val="20"/>
        <w:lang w:val="en-US" w:eastAsia="en-US"/>
      </w:rPr>
      <w:t xml:space="preserve">To be reviewed: </w:t>
    </w:r>
    <w:r w:rsidR="007E0FDE">
      <w:rPr>
        <w:rFonts w:ascii="Tahoma" w:eastAsia="Aptos" w:hAnsi="Tahoma" w:cs="Tahoma"/>
        <w:sz w:val="20"/>
        <w:szCs w:val="20"/>
        <w:lang w:val="en-US" w:eastAsia="en-US"/>
      </w:rPr>
      <w:t xml:space="preserve">March </w:t>
    </w:r>
    <w:r w:rsidR="004619F4">
      <w:rPr>
        <w:rFonts w:ascii="Tahoma" w:eastAsia="Aptos" w:hAnsi="Tahoma" w:cs="Tahoma"/>
        <w:sz w:val="20"/>
        <w:szCs w:val="20"/>
        <w:lang w:val="en-US" w:eastAsia="en-US"/>
      </w:rPr>
      <w:t>2027</w:t>
    </w:r>
  </w:p>
  <w:p w14:paraId="2D3E62C5" w14:textId="6132F32D" w:rsidR="00C148DF" w:rsidRPr="004E29BE" w:rsidRDefault="00C148DF" w:rsidP="004E29BE">
    <w:pPr>
      <w:tabs>
        <w:tab w:val="center" w:pos="4513"/>
        <w:tab w:val="right" w:pos="9026"/>
      </w:tabs>
      <w:rPr>
        <w:rFonts w:ascii="Tahoma" w:eastAsia="Aptos" w:hAnsi="Tahoma" w:cs="Tahoma"/>
        <w:sz w:val="20"/>
        <w:szCs w:val="20"/>
        <w:lang w:val="en-US" w:eastAsia="en-US"/>
      </w:rPr>
    </w:pPr>
    <w:r>
      <w:rPr>
        <w:rFonts w:ascii="Tahoma" w:eastAsia="Aptos" w:hAnsi="Tahoma" w:cs="Tahoma"/>
        <w:sz w:val="20"/>
        <w:szCs w:val="20"/>
        <w:lang w:val="en-US" w:eastAsia="en-US"/>
      </w:rPr>
      <w:t xml:space="preserve">Reviewed: </w:t>
    </w:r>
    <w:r w:rsidR="007E0FDE">
      <w:rPr>
        <w:rFonts w:ascii="Tahoma" w:eastAsia="Aptos" w:hAnsi="Tahoma" w:cs="Tahoma"/>
        <w:sz w:val="20"/>
        <w:szCs w:val="20"/>
        <w:lang w:val="en-US" w:eastAsia="en-US"/>
      </w:rPr>
      <w:t>March</w:t>
    </w:r>
    <w:r w:rsidR="004619F4">
      <w:rPr>
        <w:rFonts w:ascii="Tahoma" w:eastAsia="Aptos" w:hAnsi="Tahoma" w:cs="Tahoma"/>
        <w:sz w:val="20"/>
        <w:szCs w:val="20"/>
        <w:lang w:val="en-US" w:eastAsia="en-US"/>
      </w:rPr>
      <w:t xml:space="preserve"> 2026</w:t>
    </w:r>
  </w:p>
  <w:p w14:paraId="3E72E41C" w14:textId="469436D5" w:rsidR="004E29BE" w:rsidRPr="004E29BE" w:rsidRDefault="004E29BE" w:rsidP="004E29BE">
    <w:pPr>
      <w:tabs>
        <w:tab w:val="center" w:pos="4513"/>
        <w:tab w:val="right" w:pos="9026"/>
      </w:tabs>
      <w:rPr>
        <w:rFonts w:ascii="Tahoma" w:eastAsia="Aptos" w:hAnsi="Tahoma" w:cs="Tahoma"/>
        <w:sz w:val="20"/>
        <w:szCs w:val="20"/>
        <w:lang w:val="en-US" w:eastAsia="en-US"/>
      </w:rPr>
    </w:pPr>
    <w:r w:rsidRPr="004E29BE">
      <w:rPr>
        <w:rFonts w:ascii="Tahoma" w:eastAsia="Aptos" w:hAnsi="Tahoma" w:cs="Tahoma"/>
        <w:sz w:val="20"/>
        <w:szCs w:val="20"/>
        <w:lang w:val="en-US" w:eastAsia="en-US"/>
      </w:rPr>
      <w:t>Updated on website:</w:t>
    </w:r>
    <w:r w:rsidR="00CB5493" w:rsidRPr="00CB5493">
      <w:rPr>
        <w:rFonts w:ascii="Arial" w:hAnsi="Arial" w:cs="Arial"/>
        <w:color w:val="000000"/>
        <w:sz w:val="22"/>
        <w:szCs w:val="22"/>
        <w:shd w:val="clear" w:color="auto" w:fill="FFFFFF"/>
      </w:rPr>
      <w:t xml:space="preserve"> </w:t>
    </w:r>
    <w:r w:rsidR="008C34A2">
      <w:rPr>
        <w:rFonts w:ascii="Arial" w:hAnsi="Arial" w:cs="Arial"/>
        <w:color w:val="000000"/>
        <w:sz w:val="22"/>
        <w:szCs w:val="22"/>
        <w:shd w:val="clear" w:color="auto" w:fill="FFFFFF"/>
      </w:rPr>
      <w:t>April 2026</w:t>
    </w:r>
  </w:p>
  <w:p w14:paraId="73E94B07" w14:textId="3BD4E2AF" w:rsidR="001E7708" w:rsidRPr="00113D12" w:rsidRDefault="001E7708" w:rsidP="00113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30FA"/>
    <w:multiLevelType w:val="hybridMultilevel"/>
    <w:tmpl w:val="C2BACCF8"/>
    <w:lvl w:ilvl="0" w:tplc="9C5AC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60C95"/>
    <w:multiLevelType w:val="hybridMultilevel"/>
    <w:tmpl w:val="C5946A6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FE3CD9"/>
    <w:multiLevelType w:val="hybridMultilevel"/>
    <w:tmpl w:val="BF4202FE"/>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91BAB"/>
    <w:multiLevelType w:val="hybridMultilevel"/>
    <w:tmpl w:val="5D0644F4"/>
    <w:lvl w:ilvl="0" w:tplc="6C0A4ED4">
      <w:start w:val="1"/>
      <w:numFmt w:val="bullet"/>
      <w:lvlText w:val=""/>
      <w:lvlJc w:val="left"/>
      <w:pPr>
        <w:ind w:left="360" w:hanging="360"/>
      </w:pPr>
      <w:rPr>
        <w:rFonts w:ascii="Wingdings" w:hAnsi="Wingdings" w:hint="default"/>
        <w:color w:val="7030A0"/>
      </w:rPr>
    </w:lvl>
    <w:lvl w:ilvl="1" w:tplc="A334A59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71157D"/>
    <w:multiLevelType w:val="hybridMultilevel"/>
    <w:tmpl w:val="11461C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990264">
    <w:abstractNumId w:val="2"/>
  </w:num>
  <w:num w:numId="2" w16cid:durableId="1373535879">
    <w:abstractNumId w:val="1"/>
  </w:num>
  <w:num w:numId="3" w16cid:durableId="1247568554">
    <w:abstractNumId w:val="4"/>
  </w:num>
  <w:num w:numId="4" w16cid:durableId="136380447">
    <w:abstractNumId w:val="3"/>
  </w:num>
  <w:num w:numId="5" w16cid:durableId="1513639942">
    <w:abstractNumId w:val="5"/>
  </w:num>
  <w:num w:numId="6" w16cid:durableId="6597012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ie Redman">
    <w15:presenceInfo w15:providerId="Windows Live" w15:userId="165b50235411c6c8"/>
  </w15:person>
  <w15:person w15:author="John Gadsby">
    <w15:presenceInfo w15:providerId="Windows Live" w15:userId="426dc85b8f20c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12"/>
    <w:rsid w:val="00050F50"/>
    <w:rsid w:val="00057DBD"/>
    <w:rsid w:val="00092C02"/>
    <w:rsid w:val="00113D12"/>
    <w:rsid w:val="00192C90"/>
    <w:rsid w:val="001A4ED9"/>
    <w:rsid w:val="001E7708"/>
    <w:rsid w:val="00202DEF"/>
    <w:rsid w:val="00254D6C"/>
    <w:rsid w:val="002B63B4"/>
    <w:rsid w:val="002D191D"/>
    <w:rsid w:val="00316EB7"/>
    <w:rsid w:val="003315F1"/>
    <w:rsid w:val="0034722F"/>
    <w:rsid w:val="003579AB"/>
    <w:rsid w:val="003E631B"/>
    <w:rsid w:val="003F261D"/>
    <w:rsid w:val="00405B7D"/>
    <w:rsid w:val="004619F4"/>
    <w:rsid w:val="004E29BE"/>
    <w:rsid w:val="00505C88"/>
    <w:rsid w:val="00541333"/>
    <w:rsid w:val="0057327D"/>
    <w:rsid w:val="00611D04"/>
    <w:rsid w:val="00710454"/>
    <w:rsid w:val="00721A6C"/>
    <w:rsid w:val="00735AD1"/>
    <w:rsid w:val="00742F42"/>
    <w:rsid w:val="007D10E0"/>
    <w:rsid w:val="007E0FDE"/>
    <w:rsid w:val="00830CFF"/>
    <w:rsid w:val="008364AF"/>
    <w:rsid w:val="008715B1"/>
    <w:rsid w:val="00896BD8"/>
    <w:rsid w:val="008A6EFB"/>
    <w:rsid w:val="008B7436"/>
    <w:rsid w:val="008C34A2"/>
    <w:rsid w:val="009C1715"/>
    <w:rsid w:val="00A42839"/>
    <w:rsid w:val="00A95A67"/>
    <w:rsid w:val="00B04B4F"/>
    <w:rsid w:val="00B63440"/>
    <w:rsid w:val="00B71445"/>
    <w:rsid w:val="00B8706E"/>
    <w:rsid w:val="00C148DF"/>
    <w:rsid w:val="00CB5493"/>
    <w:rsid w:val="00CE5F63"/>
    <w:rsid w:val="00E253E9"/>
    <w:rsid w:val="00ED5C35"/>
    <w:rsid w:val="00EF5C54"/>
    <w:rsid w:val="00F234C0"/>
    <w:rsid w:val="00F45BB4"/>
    <w:rsid w:val="00F81F87"/>
    <w:rsid w:val="00FB5301"/>
    <w:rsid w:val="00FD2665"/>
    <w:rsid w:val="00FD55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28AE"/>
  <w15:chartTrackingRefBased/>
  <w15:docId w15:val="{8D68308A-2600-44DA-B74A-E0D0BA43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1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13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D12"/>
    <w:rPr>
      <w:rFonts w:eastAsiaTheme="majorEastAsia" w:cstheme="majorBidi"/>
      <w:color w:val="272727" w:themeColor="text1" w:themeTint="D8"/>
    </w:rPr>
  </w:style>
  <w:style w:type="paragraph" w:styleId="Title">
    <w:name w:val="Title"/>
    <w:basedOn w:val="Normal"/>
    <w:next w:val="Normal"/>
    <w:link w:val="TitleChar"/>
    <w:uiPriority w:val="10"/>
    <w:qFormat/>
    <w:rsid w:val="00113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D12"/>
    <w:pPr>
      <w:spacing w:before="160"/>
      <w:jc w:val="center"/>
    </w:pPr>
    <w:rPr>
      <w:i/>
      <w:iCs/>
      <w:color w:val="404040" w:themeColor="text1" w:themeTint="BF"/>
    </w:rPr>
  </w:style>
  <w:style w:type="character" w:customStyle="1" w:styleId="QuoteChar">
    <w:name w:val="Quote Char"/>
    <w:basedOn w:val="DefaultParagraphFont"/>
    <w:link w:val="Quote"/>
    <w:uiPriority w:val="29"/>
    <w:rsid w:val="00113D12"/>
    <w:rPr>
      <w:i/>
      <w:iCs/>
      <w:color w:val="404040" w:themeColor="text1" w:themeTint="BF"/>
    </w:rPr>
  </w:style>
  <w:style w:type="paragraph" w:styleId="ListParagraph">
    <w:name w:val="List Paragraph"/>
    <w:basedOn w:val="Normal"/>
    <w:uiPriority w:val="34"/>
    <w:qFormat/>
    <w:rsid w:val="00113D12"/>
    <w:pPr>
      <w:ind w:left="720"/>
      <w:contextualSpacing/>
    </w:pPr>
  </w:style>
  <w:style w:type="character" w:styleId="IntenseEmphasis">
    <w:name w:val="Intense Emphasis"/>
    <w:basedOn w:val="DefaultParagraphFont"/>
    <w:uiPriority w:val="21"/>
    <w:qFormat/>
    <w:rsid w:val="00113D12"/>
    <w:rPr>
      <w:i/>
      <w:iCs/>
      <w:color w:val="0F4761" w:themeColor="accent1" w:themeShade="BF"/>
    </w:rPr>
  </w:style>
  <w:style w:type="paragraph" w:styleId="IntenseQuote">
    <w:name w:val="Intense Quote"/>
    <w:basedOn w:val="Normal"/>
    <w:next w:val="Normal"/>
    <w:link w:val="IntenseQuoteChar"/>
    <w:uiPriority w:val="30"/>
    <w:qFormat/>
    <w:rsid w:val="00113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D12"/>
    <w:rPr>
      <w:i/>
      <w:iCs/>
      <w:color w:val="0F4761" w:themeColor="accent1" w:themeShade="BF"/>
    </w:rPr>
  </w:style>
  <w:style w:type="character" w:styleId="IntenseReference">
    <w:name w:val="Intense Reference"/>
    <w:basedOn w:val="DefaultParagraphFont"/>
    <w:uiPriority w:val="32"/>
    <w:qFormat/>
    <w:rsid w:val="00113D12"/>
    <w:rPr>
      <w:b/>
      <w:bCs/>
      <w:smallCaps/>
      <w:color w:val="0F4761" w:themeColor="accent1" w:themeShade="BF"/>
      <w:spacing w:val="5"/>
    </w:rPr>
  </w:style>
  <w:style w:type="paragraph" w:styleId="Header">
    <w:name w:val="header"/>
    <w:basedOn w:val="Normal"/>
    <w:link w:val="HeaderChar"/>
    <w:uiPriority w:val="99"/>
    <w:unhideWhenUsed/>
    <w:rsid w:val="00113D12"/>
    <w:pPr>
      <w:tabs>
        <w:tab w:val="center" w:pos="4680"/>
        <w:tab w:val="right" w:pos="9360"/>
      </w:tabs>
    </w:pPr>
  </w:style>
  <w:style w:type="character" w:customStyle="1" w:styleId="HeaderChar">
    <w:name w:val="Header Char"/>
    <w:basedOn w:val="DefaultParagraphFont"/>
    <w:link w:val="Header"/>
    <w:uiPriority w:val="99"/>
    <w:rsid w:val="00113D12"/>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113D12"/>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rsid w:val="00113D12"/>
    <w:pPr>
      <w:tabs>
        <w:tab w:val="center" w:pos="4513"/>
        <w:tab w:val="right" w:pos="9026"/>
      </w:tabs>
    </w:pPr>
  </w:style>
  <w:style w:type="character" w:customStyle="1" w:styleId="FooterChar">
    <w:name w:val="Footer Char"/>
    <w:basedOn w:val="DefaultParagraphFont"/>
    <w:link w:val="Footer"/>
    <w:uiPriority w:val="99"/>
    <w:rsid w:val="00113D12"/>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E0FDE"/>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DD3E-D9FF-42C2-9513-6E4C3086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dcterms:created xsi:type="dcterms:W3CDTF">2026-04-28T13:23:00Z</dcterms:created>
  <dcterms:modified xsi:type="dcterms:W3CDTF">2026-04-28T13:23:00Z</dcterms:modified>
</cp:coreProperties>
</file>