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09DCB9" w14:textId="2FDB048C" w:rsidR="00116CD6" w:rsidRDefault="009934D7" w:rsidP="00116CD6">
      <w:pPr>
        <w:spacing w:line="360" w:lineRule="auto"/>
        <w:jc w:val="center"/>
        <w:rPr>
          <w:noProof/>
        </w:rPr>
      </w:pPr>
      <w:r>
        <w:rPr>
          <w:noProof/>
          <w14:ligatures w14:val="standardContextual"/>
        </w:rPr>
        <mc:AlternateContent>
          <mc:Choice Requires="wps">
            <w:drawing>
              <wp:anchor distT="0" distB="0" distL="114300" distR="114300" simplePos="0" relativeHeight="251659264" behindDoc="0" locked="0" layoutInCell="1" allowOverlap="1" wp14:anchorId="004A4422" wp14:editId="78F91C7D">
                <wp:simplePos x="0" y="0"/>
                <wp:positionH relativeFrom="column">
                  <wp:posOffset>2168236</wp:posOffset>
                </wp:positionH>
                <wp:positionV relativeFrom="paragraph">
                  <wp:posOffset>708314</wp:posOffset>
                </wp:positionV>
                <wp:extent cx="1440873" cy="394854"/>
                <wp:effectExtent l="0" t="0" r="26035" b="24765"/>
                <wp:wrapNone/>
                <wp:docPr id="1666406961" name="Text Box 1"/>
                <wp:cNvGraphicFramePr/>
                <a:graphic xmlns:a="http://schemas.openxmlformats.org/drawingml/2006/main">
                  <a:graphicData uri="http://schemas.microsoft.com/office/word/2010/wordprocessingShape">
                    <wps:wsp>
                      <wps:cNvSpPr txBox="1"/>
                      <wps:spPr>
                        <a:xfrm>
                          <a:off x="0" y="0"/>
                          <a:ext cx="1440873" cy="394854"/>
                        </a:xfrm>
                        <a:prstGeom prst="rect">
                          <a:avLst/>
                        </a:prstGeom>
                        <a:solidFill>
                          <a:schemeClr val="lt1"/>
                        </a:solidFill>
                        <a:ln w="6350">
                          <a:solidFill>
                            <a:prstClr val="black"/>
                          </a:solidFill>
                        </a:ln>
                      </wps:spPr>
                      <wps:txbx>
                        <w:txbxContent>
                          <w:p w14:paraId="65EE437E" w14:textId="0FEF8B07" w:rsidR="009934D7" w:rsidRPr="009934D7" w:rsidRDefault="009934D7" w:rsidP="009934D7">
                            <w:pPr>
                              <w:jc w:val="center"/>
                              <w:rPr>
                                <w:rFonts w:ascii="Comic Sans MS" w:hAnsi="Comic Sans MS"/>
                                <w:b/>
                                <w:bCs/>
                                <w:sz w:val="28"/>
                                <w:szCs w:val="28"/>
                              </w:rPr>
                            </w:pPr>
                            <w:r w:rsidRPr="009934D7">
                              <w:rPr>
                                <w:rFonts w:ascii="Comic Sans MS" w:hAnsi="Comic Sans MS"/>
                                <w:b/>
                                <w:bCs/>
                                <w:sz w:val="28"/>
                                <w:szCs w:val="28"/>
                              </w:rPr>
                              <w:t>Childcare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04A4422" id="_x0000_t202" coordsize="21600,21600" o:spt="202" path="m,l,21600r21600,l21600,xe">
                <v:stroke joinstyle="miter"/>
                <v:path gradientshapeok="t" o:connecttype="rect"/>
              </v:shapetype>
              <v:shape id="Text Box 1" o:spid="_x0000_s1026" type="#_x0000_t202" style="position:absolute;left:0;text-align:left;margin-left:170.75pt;margin-top:55.75pt;width:113.45pt;height:31.1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" fillcolor="white [3201]" strokeweight=".5pt">
                <v:textbox>
                  <w:txbxContent>
                    <w:p w14:paraId="65EE437E" w14:textId="0FEF8B07" w:rsidR="009934D7" w:rsidRPr="009934D7" w:rsidRDefault="009934D7" w:rsidP="009934D7">
                      <w:pPr>
                        <w:jc w:val="center"/>
                        <w:rPr>
                          <w:rFonts w:ascii="Comic Sans MS" w:hAnsi="Comic Sans MS"/>
                          <w:b/>
                          <w:bCs/>
                          <w:sz w:val="28"/>
                          <w:szCs w:val="28"/>
                        </w:rPr>
                      </w:pPr>
                      <w:r w:rsidRPr="009934D7">
                        <w:rPr>
                          <w:rFonts w:ascii="Comic Sans MS" w:hAnsi="Comic Sans MS"/>
                          <w:b/>
                          <w:bCs/>
                          <w:sz w:val="28"/>
                          <w:szCs w:val="28"/>
                        </w:rPr>
                        <w:t>Childcare</w:t>
                      </w:r>
                    </w:p>
                  </w:txbxContent>
                </v:textbox>
              </v:shape>
            </w:pict>
          </mc:Fallback>
        </mc:AlternateContent>
      </w:r>
      <w:r w:rsidR="00116CD6" w:rsidRPr="00F71A7A">
        <w:rPr>
          <w:noProof/>
        </w:rPr>
        <w:drawing>
          <wp:inline distT="0" distB="0" distL="0" distR="0" wp14:anchorId="4538BC1E" wp14:editId="2C95A257">
            <wp:extent cx="1101725" cy="962660"/>
            <wp:effectExtent l="0" t="0" r="3175" b="8890"/>
            <wp:docPr id="8567797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rot="10800000">
                      <a:off x="0" y="0"/>
                      <a:ext cx="1101725" cy="962660"/>
                    </a:xfrm>
                    <a:prstGeom prst="rect">
                      <a:avLst/>
                    </a:prstGeom>
                    <a:noFill/>
                    <a:ln>
                      <a:noFill/>
                    </a:ln>
                  </pic:spPr>
                </pic:pic>
              </a:graphicData>
            </a:graphic>
          </wp:inline>
        </w:drawing>
      </w:r>
    </w:p>
    <w:p w14:paraId="07415931" w14:textId="77777777" w:rsidR="00116CD6" w:rsidRPr="00E5506D" w:rsidRDefault="00116CD6" w:rsidP="00116CD6">
      <w:pPr>
        <w:spacing w:line="360" w:lineRule="auto"/>
        <w:rPr>
          <w:rFonts w:ascii="Arial" w:hAnsi="Arial" w:cs="Arial"/>
          <w:b/>
          <w:sz w:val="28"/>
          <w:szCs w:val="28"/>
        </w:rPr>
      </w:pPr>
    </w:p>
    <w:p w14:paraId="71076EF6" w14:textId="77777777" w:rsidR="00116CD6" w:rsidRPr="003101C9" w:rsidRDefault="00116CD6" w:rsidP="00116CD6">
      <w:pPr>
        <w:spacing w:line="360" w:lineRule="auto"/>
        <w:rPr>
          <w:rFonts w:ascii="Arial" w:hAnsi="Arial" w:cs="Arial"/>
          <w:b/>
          <w:color w:val="FF0000"/>
        </w:rPr>
      </w:pPr>
      <w:r w:rsidRPr="003101C9">
        <w:rPr>
          <w:rFonts w:ascii="Arial" w:hAnsi="Arial" w:cs="Arial"/>
          <w:b/>
          <w:color w:val="FF0000"/>
        </w:rPr>
        <w:t>THIS POLICY RELATES TO BOTH PAID AND VOLUNTARY STAFF MEMBERS.</w:t>
      </w:r>
    </w:p>
    <w:p w14:paraId="08277B38" w14:textId="77777777" w:rsidR="00EF5C54" w:rsidRDefault="00EF5C54"/>
    <w:p w14:paraId="15CCEC32" w14:textId="63D3355D" w:rsidR="00116CD6" w:rsidRDefault="008C02B5">
      <w:pPr>
        <w:rPr>
          <w:rFonts w:ascii="Tahoma" w:hAnsi="Tahoma" w:cs="Tahoma"/>
          <w:b/>
          <w:bCs/>
        </w:rPr>
      </w:pPr>
      <w:r>
        <w:rPr>
          <w:rFonts w:ascii="Tahoma" w:hAnsi="Tahoma" w:cs="Tahoma"/>
          <w:b/>
          <w:bCs/>
        </w:rPr>
        <w:t>31. S</w:t>
      </w:r>
      <w:r w:rsidR="00116CD6" w:rsidRPr="00116CD6">
        <w:rPr>
          <w:rFonts w:ascii="Tahoma" w:hAnsi="Tahoma" w:cs="Tahoma"/>
          <w:b/>
          <w:bCs/>
        </w:rPr>
        <w:t>afer Recruitment Policy</w:t>
      </w:r>
    </w:p>
    <w:p w14:paraId="62A69F5B" w14:textId="77777777" w:rsidR="00116CD6" w:rsidRDefault="00116CD6">
      <w:pPr>
        <w:rPr>
          <w:rFonts w:ascii="Tahoma" w:hAnsi="Tahoma" w:cs="Tahoma"/>
          <w:b/>
          <w:bCs/>
        </w:rPr>
      </w:pPr>
    </w:p>
    <w:p w14:paraId="4591BDA6" w14:textId="23481414" w:rsidR="000C6A50" w:rsidRPr="000C6A50" w:rsidRDefault="000C6A50" w:rsidP="000C6A50">
      <w:pPr>
        <w:pStyle w:val="ListParagraph"/>
        <w:numPr>
          <w:ilvl w:val="0"/>
          <w:numId w:val="5"/>
        </w:numPr>
        <w:rPr>
          <w:rFonts w:ascii="Tahoma" w:hAnsi="Tahoma" w:cs="Tahoma"/>
          <w:b/>
          <w:bCs/>
        </w:rPr>
      </w:pPr>
      <w:r w:rsidRPr="000C6A50">
        <w:rPr>
          <w:rFonts w:ascii="Tahoma" w:hAnsi="Tahoma" w:cs="Tahoma"/>
          <w:b/>
          <w:bCs/>
        </w:rPr>
        <w:t>Introduction</w:t>
      </w:r>
    </w:p>
    <w:p w14:paraId="367EBEF1" w14:textId="7C46F028" w:rsidR="00116CD6" w:rsidRPr="003649EA" w:rsidRDefault="00116CD6" w:rsidP="00116CD6">
      <w:pPr>
        <w:rPr>
          <w:rFonts w:ascii="Tahoma" w:hAnsi="Tahoma" w:cs="Tahoma"/>
        </w:rPr>
      </w:pPr>
      <w:r w:rsidRPr="003649EA">
        <w:rPr>
          <w:rFonts w:ascii="Tahoma" w:hAnsi="Tahoma" w:cs="Tahoma"/>
        </w:rPr>
        <w:t xml:space="preserve">Little Stars </w:t>
      </w:r>
      <w:r w:rsidR="0052449D" w:rsidRPr="003649EA">
        <w:rPr>
          <w:rFonts w:ascii="Tahoma" w:hAnsi="Tahoma" w:cs="Tahoma"/>
        </w:rPr>
        <w:t>setting</w:t>
      </w:r>
      <w:r w:rsidRPr="003649EA">
        <w:rPr>
          <w:rFonts w:ascii="Tahoma" w:hAnsi="Tahoma" w:cs="Tahoma"/>
        </w:rPr>
        <w:t xml:space="preserve"> is committed to safeguarding and promoting the welfare of children and young people.  We ensure we engage with children and staff in policy and practice developments, and proactively encourage feedback.</w:t>
      </w:r>
    </w:p>
    <w:p w14:paraId="376FE976" w14:textId="207EE333" w:rsidR="00116CD6" w:rsidRPr="003649EA" w:rsidRDefault="00116CD6" w:rsidP="00116CD6">
      <w:pPr>
        <w:rPr>
          <w:rFonts w:ascii="Tahoma" w:hAnsi="Tahoma" w:cs="Tahoma"/>
        </w:rPr>
      </w:pPr>
      <w:r w:rsidRPr="003649EA">
        <w:rPr>
          <w:rFonts w:ascii="Tahoma" w:hAnsi="Tahoma" w:cs="Tahoma"/>
        </w:rPr>
        <w:t xml:space="preserve">Our </w:t>
      </w:r>
      <w:r w:rsidR="0052449D" w:rsidRPr="003649EA">
        <w:rPr>
          <w:rFonts w:ascii="Tahoma" w:hAnsi="Tahoma" w:cs="Tahoma"/>
        </w:rPr>
        <w:t>setting</w:t>
      </w:r>
      <w:r w:rsidRPr="003649EA">
        <w:rPr>
          <w:rFonts w:ascii="Tahoma" w:hAnsi="Tahoma" w:cs="Tahoma"/>
        </w:rPr>
        <w:t xml:space="preserve"> is committed to safeguarding and promoting the welfare of children and young people and expects all staff and volunteers to share this commitment.</w:t>
      </w:r>
      <w:r w:rsidR="00673E7E">
        <w:rPr>
          <w:rFonts w:ascii="Tahoma" w:hAnsi="Tahoma" w:cs="Tahoma"/>
        </w:rPr>
        <w:t xml:space="preserve"> We follow Safer recruitment protocols as detailed in Safer Recruitment guidelines and reinforced in EYFS.</w:t>
      </w:r>
    </w:p>
    <w:p w14:paraId="5B5C1966" w14:textId="77777777" w:rsidR="00116CD6" w:rsidRPr="003649EA" w:rsidRDefault="00116CD6" w:rsidP="00116CD6">
      <w:pPr>
        <w:rPr>
          <w:rFonts w:ascii="Tahoma" w:hAnsi="Tahoma" w:cs="Tahoma"/>
        </w:rPr>
      </w:pPr>
      <w:r w:rsidRPr="003649EA">
        <w:rPr>
          <w:rFonts w:ascii="Tahoma" w:hAnsi="Tahoma" w:cs="Tahoma"/>
        </w:rPr>
        <w:t>This statement is included in:</w:t>
      </w:r>
    </w:p>
    <w:p w14:paraId="77474D78" w14:textId="77777777" w:rsidR="00116CD6" w:rsidRPr="003649EA" w:rsidRDefault="00116CD6" w:rsidP="00116CD6">
      <w:pPr>
        <w:pStyle w:val="ListParagraph"/>
        <w:numPr>
          <w:ilvl w:val="0"/>
          <w:numId w:val="1"/>
        </w:numPr>
        <w:spacing w:after="200" w:line="276" w:lineRule="auto"/>
        <w:rPr>
          <w:rFonts w:ascii="Tahoma" w:hAnsi="Tahoma" w:cs="Tahoma"/>
        </w:rPr>
      </w:pPr>
      <w:r w:rsidRPr="003649EA">
        <w:rPr>
          <w:rFonts w:ascii="Tahoma" w:hAnsi="Tahoma" w:cs="Tahoma"/>
        </w:rPr>
        <w:t>Any publicity materials</w:t>
      </w:r>
    </w:p>
    <w:p w14:paraId="0573F89F" w14:textId="77777777" w:rsidR="00116CD6" w:rsidRPr="004A5955" w:rsidRDefault="00116CD6" w:rsidP="00116CD6">
      <w:pPr>
        <w:pStyle w:val="ListParagraph"/>
        <w:numPr>
          <w:ilvl w:val="0"/>
          <w:numId w:val="1"/>
        </w:numPr>
        <w:spacing w:after="200" w:line="276" w:lineRule="auto"/>
        <w:rPr>
          <w:rFonts w:ascii="Tahoma" w:hAnsi="Tahoma" w:cs="Tahoma"/>
        </w:rPr>
      </w:pPr>
      <w:r w:rsidRPr="004A5955">
        <w:rPr>
          <w:rFonts w:ascii="Tahoma" w:hAnsi="Tahoma" w:cs="Tahoma"/>
        </w:rPr>
        <w:t>Job advertisements</w:t>
      </w:r>
    </w:p>
    <w:p w14:paraId="4D15A156" w14:textId="77777777" w:rsidR="00116CD6" w:rsidRDefault="00116CD6" w:rsidP="00116CD6">
      <w:pPr>
        <w:pStyle w:val="ListParagraph"/>
        <w:numPr>
          <w:ilvl w:val="0"/>
          <w:numId w:val="1"/>
        </w:numPr>
        <w:spacing w:after="200" w:line="276" w:lineRule="auto"/>
        <w:rPr>
          <w:rFonts w:ascii="Tahoma" w:hAnsi="Tahoma" w:cs="Tahoma"/>
        </w:rPr>
      </w:pPr>
      <w:r w:rsidRPr="004A5955">
        <w:rPr>
          <w:rFonts w:ascii="Tahoma" w:hAnsi="Tahoma" w:cs="Tahoma"/>
        </w:rPr>
        <w:t>Candidate information packs/Induction packs</w:t>
      </w:r>
    </w:p>
    <w:p w14:paraId="32BE2B7C" w14:textId="02243F07" w:rsidR="00454504" w:rsidRPr="004A5955" w:rsidRDefault="00454504" w:rsidP="00116CD6">
      <w:pPr>
        <w:pStyle w:val="ListParagraph"/>
        <w:numPr>
          <w:ilvl w:val="0"/>
          <w:numId w:val="1"/>
        </w:numPr>
        <w:spacing w:after="200" w:line="276" w:lineRule="auto"/>
        <w:rPr>
          <w:rFonts w:ascii="Tahoma" w:hAnsi="Tahoma" w:cs="Tahoma"/>
        </w:rPr>
      </w:pPr>
      <w:r>
        <w:rPr>
          <w:rFonts w:ascii="Tahoma" w:hAnsi="Tahoma" w:cs="Tahoma"/>
        </w:rPr>
        <w:t>Code of Conduct</w:t>
      </w:r>
    </w:p>
    <w:p w14:paraId="51DB3536" w14:textId="77777777" w:rsidR="00116CD6" w:rsidRDefault="00116CD6" w:rsidP="00116CD6">
      <w:pPr>
        <w:pStyle w:val="ListParagraph"/>
        <w:numPr>
          <w:ilvl w:val="0"/>
          <w:numId w:val="1"/>
        </w:numPr>
        <w:spacing w:after="200" w:line="276" w:lineRule="auto"/>
        <w:rPr>
          <w:rFonts w:ascii="Tahoma" w:hAnsi="Tahoma" w:cs="Tahoma"/>
        </w:rPr>
      </w:pPr>
      <w:r w:rsidRPr="004A5955">
        <w:rPr>
          <w:rFonts w:ascii="Tahoma" w:hAnsi="Tahoma" w:cs="Tahoma"/>
        </w:rPr>
        <w:t>Induction training programmes</w:t>
      </w:r>
    </w:p>
    <w:p w14:paraId="763B2498" w14:textId="6BBAA92C" w:rsidR="00116CD6" w:rsidRDefault="00116CD6" w:rsidP="00116CD6">
      <w:pPr>
        <w:pStyle w:val="ListParagraph"/>
        <w:numPr>
          <w:ilvl w:val="0"/>
          <w:numId w:val="1"/>
        </w:numPr>
        <w:spacing w:after="200" w:line="276" w:lineRule="auto"/>
        <w:rPr>
          <w:rFonts w:ascii="Tahoma" w:hAnsi="Tahoma" w:cs="Tahoma"/>
        </w:rPr>
      </w:pPr>
      <w:r>
        <w:rPr>
          <w:rFonts w:ascii="Tahoma" w:hAnsi="Tahoma" w:cs="Tahoma"/>
        </w:rPr>
        <w:t>Probationary Periods</w:t>
      </w:r>
    </w:p>
    <w:p w14:paraId="524A2C76" w14:textId="3F66603B" w:rsidR="00116CD6" w:rsidRDefault="00116CD6" w:rsidP="00116CD6">
      <w:pPr>
        <w:pStyle w:val="ListParagraph"/>
        <w:numPr>
          <w:ilvl w:val="0"/>
          <w:numId w:val="1"/>
        </w:numPr>
        <w:spacing w:after="200" w:line="276" w:lineRule="auto"/>
        <w:rPr>
          <w:rFonts w:ascii="Tahoma" w:hAnsi="Tahoma" w:cs="Tahoma"/>
        </w:rPr>
      </w:pPr>
      <w:r>
        <w:rPr>
          <w:rFonts w:ascii="Tahoma" w:hAnsi="Tahoma" w:cs="Tahoma"/>
        </w:rPr>
        <w:t>Training &amp; CPD</w:t>
      </w:r>
    </w:p>
    <w:p w14:paraId="256928A6" w14:textId="2867D380" w:rsidR="00116CD6" w:rsidRPr="004A5955" w:rsidRDefault="00116CD6" w:rsidP="00116CD6">
      <w:pPr>
        <w:pStyle w:val="ListParagraph"/>
        <w:numPr>
          <w:ilvl w:val="0"/>
          <w:numId w:val="1"/>
        </w:numPr>
        <w:spacing w:after="200" w:line="276" w:lineRule="auto"/>
        <w:rPr>
          <w:rFonts w:ascii="Tahoma" w:hAnsi="Tahoma" w:cs="Tahoma"/>
        </w:rPr>
      </w:pPr>
      <w:r>
        <w:rPr>
          <w:rFonts w:ascii="Tahoma" w:hAnsi="Tahoma" w:cs="Tahoma"/>
        </w:rPr>
        <w:t>Ongoing Vigilance</w:t>
      </w:r>
    </w:p>
    <w:p w14:paraId="619531B5" w14:textId="77777777" w:rsidR="00116CD6" w:rsidRPr="004A5955" w:rsidRDefault="00116CD6" w:rsidP="00116CD6">
      <w:pPr>
        <w:pStyle w:val="ListParagraph"/>
        <w:rPr>
          <w:rFonts w:ascii="Tahoma" w:hAnsi="Tahoma" w:cs="Tahoma"/>
        </w:rPr>
      </w:pPr>
    </w:p>
    <w:p w14:paraId="33A0C578" w14:textId="4F56CCFE" w:rsidR="00116CD6" w:rsidRDefault="00116CD6" w:rsidP="00116CD6">
      <w:pPr>
        <w:rPr>
          <w:rFonts w:ascii="Tahoma" w:hAnsi="Tahoma" w:cs="Tahoma"/>
        </w:rPr>
      </w:pPr>
      <w:r w:rsidRPr="004A5955">
        <w:rPr>
          <w:rFonts w:ascii="Tahoma" w:hAnsi="Tahoma" w:cs="Tahoma"/>
        </w:rPr>
        <w:t>Our recruitment process follows several stages to ensure it is carried out in the safest possible way.</w:t>
      </w:r>
      <w:r w:rsidR="00D65DFC">
        <w:rPr>
          <w:rFonts w:ascii="Tahoma" w:hAnsi="Tahoma" w:cs="Tahoma"/>
        </w:rPr>
        <w:t xml:space="preserve"> It aims at deterring </w:t>
      </w:r>
      <w:ins w:id="0" w:author="John Gadsby" w:date="2026-04-28T13:52:00Z" w16du:dateUtc="2026-04-28T12:52:00Z">
        <w:r w:rsidR="007D6018">
          <w:rPr>
            <w:rFonts w:ascii="Tahoma" w:hAnsi="Tahoma" w:cs="Tahoma"/>
          </w:rPr>
          <w:t>unsuitable</w:t>
        </w:r>
      </w:ins>
      <w:r w:rsidR="00D65DFC">
        <w:rPr>
          <w:rFonts w:ascii="Tahoma" w:hAnsi="Tahoma" w:cs="Tahoma"/>
        </w:rPr>
        <w:t xml:space="preserve"> applicants with robust checks for successful candidates</w:t>
      </w:r>
      <w:r w:rsidR="00073B1C">
        <w:rPr>
          <w:rFonts w:ascii="Tahoma" w:hAnsi="Tahoma" w:cs="Tahoma"/>
        </w:rPr>
        <w:t>.</w:t>
      </w:r>
    </w:p>
    <w:p w14:paraId="5A8DBF50" w14:textId="1D8ACE9C" w:rsidR="00116CD6" w:rsidRPr="004A5955" w:rsidRDefault="00116CD6" w:rsidP="00116CD6">
      <w:pPr>
        <w:rPr>
          <w:rFonts w:ascii="Tahoma" w:hAnsi="Tahoma" w:cs="Tahoma"/>
        </w:rPr>
      </w:pPr>
      <w:r>
        <w:rPr>
          <w:rFonts w:ascii="Tahoma" w:hAnsi="Tahoma" w:cs="Tahoma"/>
        </w:rPr>
        <w:t>The process is thorough and a member of staff with Safer Recruitment training is involved form start to finish.</w:t>
      </w:r>
    </w:p>
    <w:p w14:paraId="7F9263D1" w14:textId="77777777" w:rsidR="00116CD6" w:rsidRDefault="00116CD6" w:rsidP="00116CD6">
      <w:pPr>
        <w:pStyle w:val="NoSpacing"/>
        <w:rPr>
          <w:rFonts w:ascii="Tahoma" w:hAnsi="Tahoma" w:cs="Tahoma"/>
          <w:b/>
          <w:sz w:val="24"/>
          <w:szCs w:val="24"/>
          <w:u w:val="single"/>
        </w:rPr>
      </w:pPr>
    </w:p>
    <w:p w14:paraId="2544EC6E" w14:textId="5012FDFE" w:rsidR="00116CD6" w:rsidRDefault="00116CD6" w:rsidP="00116CD6">
      <w:pPr>
        <w:pStyle w:val="NoSpacing"/>
        <w:rPr>
          <w:rFonts w:ascii="Tahoma" w:hAnsi="Tahoma" w:cs="Tahoma"/>
          <w:bCs/>
          <w:sz w:val="24"/>
          <w:szCs w:val="24"/>
        </w:rPr>
      </w:pPr>
      <w:r w:rsidRPr="00116CD6">
        <w:rPr>
          <w:rFonts w:ascii="Tahoma" w:hAnsi="Tahoma" w:cs="Tahoma"/>
          <w:bCs/>
          <w:sz w:val="24"/>
          <w:szCs w:val="24"/>
        </w:rPr>
        <w:t>Once a decision is made to recruit a new member of staff, trainee or volunteer</w:t>
      </w:r>
      <w:r>
        <w:rPr>
          <w:rFonts w:ascii="Tahoma" w:hAnsi="Tahoma" w:cs="Tahoma"/>
          <w:bCs/>
          <w:sz w:val="24"/>
          <w:szCs w:val="24"/>
        </w:rPr>
        <w:t>, we will agree a timeline including all stages of recruitment. We give sufficient time to ensure that the process is being followed fully.</w:t>
      </w:r>
    </w:p>
    <w:p w14:paraId="4929B85D" w14:textId="60EE7BD6" w:rsidR="006E689A" w:rsidRPr="00116CD6" w:rsidRDefault="006E689A" w:rsidP="00116CD6">
      <w:pPr>
        <w:pStyle w:val="NoSpacing"/>
        <w:rPr>
          <w:rFonts w:ascii="Tahoma" w:hAnsi="Tahoma" w:cs="Tahoma"/>
          <w:bCs/>
          <w:sz w:val="24"/>
          <w:szCs w:val="24"/>
        </w:rPr>
      </w:pPr>
      <w:r>
        <w:rPr>
          <w:rFonts w:ascii="Tahoma" w:hAnsi="Tahoma" w:cs="Tahoma"/>
          <w:bCs/>
          <w:sz w:val="24"/>
          <w:szCs w:val="24"/>
        </w:rPr>
        <w:t xml:space="preserve">We </w:t>
      </w:r>
      <w:r w:rsidR="00CA20A8">
        <w:rPr>
          <w:rFonts w:ascii="Tahoma" w:hAnsi="Tahoma" w:cs="Tahoma"/>
          <w:bCs/>
          <w:sz w:val="24"/>
          <w:szCs w:val="24"/>
        </w:rPr>
        <w:t>endeavour to have a staff team that reflects the diversity of children attending the setting</w:t>
      </w:r>
      <w:r w:rsidR="003E00DA">
        <w:rPr>
          <w:rFonts w:ascii="Tahoma" w:hAnsi="Tahoma" w:cs="Tahoma"/>
          <w:bCs/>
          <w:sz w:val="24"/>
          <w:szCs w:val="24"/>
        </w:rPr>
        <w:t>.</w:t>
      </w:r>
      <w:r w:rsidR="00CA20A8">
        <w:rPr>
          <w:rFonts w:ascii="Tahoma" w:hAnsi="Tahoma" w:cs="Tahoma"/>
          <w:bCs/>
          <w:sz w:val="24"/>
          <w:szCs w:val="24"/>
        </w:rPr>
        <w:t xml:space="preserve"> </w:t>
      </w:r>
    </w:p>
    <w:p w14:paraId="7210FA41" w14:textId="77777777" w:rsidR="00116CD6" w:rsidRPr="004A5955" w:rsidRDefault="00116CD6" w:rsidP="00116CD6">
      <w:pPr>
        <w:pStyle w:val="NoSpacing"/>
        <w:rPr>
          <w:rFonts w:ascii="Tahoma" w:hAnsi="Tahoma" w:cs="Tahoma"/>
          <w:sz w:val="24"/>
          <w:szCs w:val="24"/>
        </w:rPr>
      </w:pPr>
    </w:p>
    <w:p w14:paraId="105D8421" w14:textId="77777777" w:rsidR="00116CD6" w:rsidRPr="000C6A50" w:rsidRDefault="00116CD6" w:rsidP="000C6A50">
      <w:pPr>
        <w:pStyle w:val="NoSpacing"/>
        <w:numPr>
          <w:ilvl w:val="0"/>
          <w:numId w:val="5"/>
        </w:numPr>
        <w:rPr>
          <w:rFonts w:ascii="Tahoma" w:hAnsi="Tahoma" w:cs="Tahoma"/>
          <w:b/>
          <w:sz w:val="24"/>
          <w:szCs w:val="24"/>
        </w:rPr>
      </w:pPr>
      <w:r w:rsidRPr="000C6A50">
        <w:rPr>
          <w:rFonts w:ascii="Tahoma" w:hAnsi="Tahoma" w:cs="Tahoma"/>
          <w:b/>
          <w:sz w:val="24"/>
          <w:szCs w:val="24"/>
        </w:rPr>
        <w:t>Job description and person specification</w:t>
      </w:r>
    </w:p>
    <w:p w14:paraId="6EA2AAD8" w14:textId="77777777" w:rsidR="00116CD6" w:rsidRPr="004A5955" w:rsidRDefault="00116CD6" w:rsidP="00116CD6">
      <w:pPr>
        <w:pStyle w:val="NoSpacing"/>
        <w:rPr>
          <w:rFonts w:ascii="Tahoma" w:hAnsi="Tahoma" w:cs="Tahoma"/>
          <w:sz w:val="24"/>
          <w:szCs w:val="24"/>
        </w:rPr>
      </w:pPr>
      <w:r w:rsidRPr="004A5955">
        <w:rPr>
          <w:rFonts w:ascii="Tahoma" w:hAnsi="Tahoma" w:cs="Tahoma"/>
          <w:sz w:val="24"/>
          <w:szCs w:val="24"/>
        </w:rPr>
        <w:lastRenderedPageBreak/>
        <w:t>When creating our job description and person specifications we will ensure it will clearly describe the role, responsibilities, accountabilities, knowledge, skills and experience required for safeguarding and promoting the welfare of children and young people.</w:t>
      </w:r>
    </w:p>
    <w:p w14:paraId="71811DE5" w14:textId="77777777" w:rsidR="00116CD6" w:rsidRPr="004A5955" w:rsidRDefault="00116CD6" w:rsidP="00116CD6">
      <w:pPr>
        <w:pStyle w:val="NoSpacing"/>
        <w:rPr>
          <w:rFonts w:ascii="Tahoma" w:hAnsi="Tahoma" w:cs="Tahoma"/>
          <w:sz w:val="24"/>
          <w:szCs w:val="24"/>
        </w:rPr>
      </w:pPr>
    </w:p>
    <w:p w14:paraId="0164DD18" w14:textId="136C48CD" w:rsidR="00116CD6" w:rsidRPr="004A5955" w:rsidRDefault="00116CD6" w:rsidP="00116CD6">
      <w:pPr>
        <w:pStyle w:val="NoSpacing"/>
        <w:rPr>
          <w:rFonts w:ascii="Tahoma" w:hAnsi="Tahoma" w:cs="Tahoma"/>
          <w:sz w:val="24"/>
          <w:szCs w:val="24"/>
        </w:rPr>
      </w:pPr>
      <w:r>
        <w:rPr>
          <w:rFonts w:ascii="Tahoma" w:hAnsi="Tahoma" w:cs="Tahoma"/>
          <w:sz w:val="24"/>
          <w:szCs w:val="24"/>
        </w:rPr>
        <w:t>S</w:t>
      </w:r>
      <w:r w:rsidRPr="004A5955">
        <w:rPr>
          <w:rFonts w:ascii="Tahoma" w:hAnsi="Tahoma" w:cs="Tahoma"/>
          <w:sz w:val="24"/>
          <w:szCs w:val="24"/>
        </w:rPr>
        <w:t xml:space="preserve">afeguarding and promoting the welfare of children and young people is built in to </w:t>
      </w:r>
      <w:r>
        <w:rPr>
          <w:rFonts w:ascii="Tahoma" w:hAnsi="Tahoma" w:cs="Tahoma"/>
          <w:sz w:val="24"/>
          <w:szCs w:val="24"/>
        </w:rPr>
        <w:t xml:space="preserve">all </w:t>
      </w:r>
      <w:r w:rsidRPr="004A5955">
        <w:rPr>
          <w:rFonts w:ascii="Tahoma" w:hAnsi="Tahoma" w:cs="Tahoma"/>
          <w:sz w:val="24"/>
          <w:szCs w:val="24"/>
        </w:rPr>
        <w:t xml:space="preserve">job descriptions, Codes of Practice, contracts of employment and disciplinary </w:t>
      </w:r>
      <w:r>
        <w:rPr>
          <w:rFonts w:ascii="Tahoma" w:hAnsi="Tahoma" w:cs="Tahoma"/>
          <w:sz w:val="24"/>
          <w:szCs w:val="24"/>
        </w:rPr>
        <w:t>procedures</w:t>
      </w:r>
      <w:r w:rsidRPr="004A5955">
        <w:rPr>
          <w:rFonts w:ascii="Tahoma" w:hAnsi="Tahoma" w:cs="Tahoma"/>
          <w:sz w:val="24"/>
          <w:szCs w:val="24"/>
        </w:rPr>
        <w:t>.</w:t>
      </w:r>
      <w:r>
        <w:rPr>
          <w:rFonts w:ascii="Tahoma" w:hAnsi="Tahoma" w:cs="Tahoma"/>
          <w:sz w:val="24"/>
          <w:szCs w:val="24"/>
        </w:rPr>
        <w:t xml:space="preserve"> This covers those who work directly with children and those who do not work directly with children. This shows that safeguarding is a priority in our setting.</w:t>
      </w:r>
    </w:p>
    <w:p w14:paraId="1582A1C9" w14:textId="77777777" w:rsidR="00116CD6" w:rsidRPr="004A5955" w:rsidRDefault="00116CD6" w:rsidP="00116CD6">
      <w:pPr>
        <w:pStyle w:val="NoSpacing"/>
        <w:rPr>
          <w:rFonts w:ascii="Tahoma" w:hAnsi="Tahoma" w:cs="Tahoma"/>
          <w:sz w:val="24"/>
          <w:szCs w:val="24"/>
        </w:rPr>
      </w:pPr>
    </w:p>
    <w:p w14:paraId="59E6C383" w14:textId="59B97EDF" w:rsidR="00116CD6" w:rsidRPr="004A5955" w:rsidRDefault="00116CD6" w:rsidP="00116CD6">
      <w:pPr>
        <w:pStyle w:val="NoSpacing"/>
        <w:rPr>
          <w:rFonts w:ascii="Tahoma" w:hAnsi="Tahoma" w:cs="Tahoma"/>
          <w:sz w:val="24"/>
          <w:szCs w:val="24"/>
        </w:rPr>
      </w:pPr>
      <w:r w:rsidRPr="004A5955">
        <w:rPr>
          <w:rFonts w:ascii="Tahoma" w:hAnsi="Tahoma" w:cs="Tahoma"/>
          <w:sz w:val="24"/>
          <w:szCs w:val="24"/>
        </w:rPr>
        <w:t>The person specification will explain how the applicant will be tested on our requirements as part of the interviewing process.  For example: ‘In addition to candidates’ ability to perform the duties of the post well, we will also explore issues to safeguarding and promoting the welfare of children, e.g. motivation to work with children and emotional resilience to working with children with challenging behaviour.</w:t>
      </w:r>
    </w:p>
    <w:p w14:paraId="4A052444" w14:textId="77777777" w:rsidR="00116CD6" w:rsidRPr="004A5955" w:rsidRDefault="00116CD6" w:rsidP="00116CD6">
      <w:pPr>
        <w:pStyle w:val="NoSpacing"/>
        <w:rPr>
          <w:rFonts w:ascii="Tahoma" w:hAnsi="Tahoma" w:cs="Tahoma"/>
          <w:sz w:val="24"/>
          <w:szCs w:val="24"/>
        </w:rPr>
      </w:pPr>
    </w:p>
    <w:p w14:paraId="424D13D4" w14:textId="77777777" w:rsidR="00116CD6" w:rsidRPr="000C6A50" w:rsidRDefault="00116CD6" w:rsidP="000C6A50">
      <w:pPr>
        <w:pStyle w:val="NoSpacing"/>
        <w:numPr>
          <w:ilvl w:val="0"/>
          <w:numId w:val="5"/>
        </w:numPr>
        <w:rPr>
          <w:rFonts w:ascii="Tahoma" w:hAnsi="Tahoma" w:cs="Tahoma"/>
          <w:b/>
          <w:sz w:val="24"/>
          <w:szCs w:val="24"/>
        </w:rPr>
      </w:pPr>
      <w:r w:rsidRPr="000C6A50">
        <w:rPr>
          <w:rFonts w:ascii="Tahoma" w:hAnsi="Tahoma" w:cs="Tahoma"/>
          <w:b/>
          <w:sz w:val="24"/>
          <w:szCs w:val="24"/>
        </w:rPr>
        <w:t>Candidate information pack</w:t>
      </w:r>
    </w:p>
    <w:p w14:paraId="21FE7EAA" w14:textId="575AE329" w:rsidR="00116CD6" w:rsidRPr="003649EA" w:rsidRDefault="00116CD6" w:rsidP="000C6A50">
      <w:pPr>
        <w:pStyle w:val="NoSpacing"/>
        <w:rPr>
          <w:rFonts w:ascii="Tahoma" w:hAnsi="Tahoma" w:cs="Tahoma"/>
          <w:sz w:val="24"/>
          <w:szCs w:val="24"/>
        </w:rPr>
      </w:pPr>
      <w:r w:rsidRPr="003649EA">
        <w:rPr>
          <w:rFonts w:ascii="Tahoma" w:hAnsi="Tahoma" w:cs="Tahoma"/>
          <w:sz w:val="24"/>
          <w:szCs w:val="24"/>
        </w:rPr>
        <w:t>Our candidate information pack will be available in paper form or electronic form and will include:</w:t>
      </w:r>
    </w:p>
    <w:p w14:paraId="3B4E00A5" w14:textId="77777777" w:rsidR="00116CD6" w:rsidRDefault="00116CD6" w:rsidP="00116CD6">
      <w:pPr>
        <w:pStyle w:val="NoSpacing"/>
        <w:numPr>
          <w:ilvl w:val="0"/>
          <w:numId w:val="2"/>
        </w:numPr>
        <w:rPr>
          <w:rFonts w:ascii="Tahoma" w:hAnsi="Tahoma" w:cs="Tahoma"/>
          <w:color w:val="FF0000"/>
          <w:sz w:val="24"/>
          <w:szCs w:val="24"/>
        </w:rPr>
      </w:pPr>
      <w:r w:rsidRPr="009934D7">
        <w:rPr>
          <w:rFonts w:ascii="Tahoma" w:hAnsi="Tahoma" w:cs="Tahoma"/>
          <w:color w:val="FF0000"/>
          <w:sz w:val="24"/>
          <w:szCs w:val="24"/>
        </w:rPr>
        <w:t>The application form and guidance notes on how to complete the form</w:t>
      </w:r>
    </w:p>
    <w:p w14:paraId="5380A722" w14:textId="35A51EEB" w:rsidR="004341AB" w:rsidRPr="004341AB" w:rsidRDefault="004341AB" w:rsidP="004341AB">
      <w:pPr>
        <w:pStyle w:val="NoSpacing"/>
        <w:numPr>
          <w:ilvl w:val="0"/>
          <w:numId w:val="2"/>
        </w:numPr>
        <w:rPr>
          <w:rFonts w:ascii="Tahoma" w:hAnsi="Tahoma" w:cs="Tahoma"/>
          <w:color w:val="FF0000"/>
          <w:sz w:val="24"/>
          <w:szCs w:val="24"/>
        </w:rPr>
      </w:pPr>
      <w:r>
        <w:rPr>
          <w:rFonts w:ascii="Tahoma" w:hAnsi="Tahoma" w:cs="Tahoma"/>
          <w:color w:val="FF0000"/>
          <w:sz w:val="24"/>
          <w:szCs w:val="24"/>
        </w:rPr>
        <w:t>Health Declaration Form</w:t>
      </w:r>
    </w:p>
    <w:p w14:paraId="3A7B9F52" w14:textId="77777777" w:rsidR="00116CD6" w:rsidRPr="009934D7" w:rsidRDefault="00116CD6" w:rsidP="00116CD6">
      <w:pPr>
        <w:pStyle w:val="NoSpacing"/>
        <w:numPr>
          <w:ilvl w:val="0"/>
          <w:numId w:val="2"/>
        </w:numPr>
        <w:rPr>
          <w:rFonts w:ascii="Tahoma" w:hAnsi="Tahoma" w:cs="Tahoma"/>
          <w:color w:val="FF0000"/>
          <w:sz w:val="24"/>
          <w:szCs w:val="24"/>
        </w:rPr>
      </w:pPr>
      <w:r w:rsidRPr="009934D7">
        <w:rPr>
          <w:rFonts w:ascii="Tahoma" w:hAnsi="Tahoma" w:cs="Tahoma"/>
          <w:color w:val="FF0000"/>
          <w:sz w:val="24"/>
          <w:szCs w:val="24"/>
        </w:rPr>
        <w:t>The job description and person specification</w:t>
      </w:r>
    </w:p>
    <w:p w14:paraId="339BDD6A" w14:textId="29486CBD" w:rsidR="00116CD6" w:rsidRPr="009934D7" w:rsidRDefault="00116CD6" w:rsidP="00116CD6">
      <w:pPr>
        <w:pStyle w:val="NoSpacing"/>
        <w:numPr>
          <w:ilvl w:val="0"/>
          <w:numId w:val="2"/>
        </w:numPr>
        <w:rPr>
          <w:rFonts w:ascii="Tahoma" w:hAnsi="Tahoma" w:cs="Tahoma"/>
          <w:color w:val="FF0000"/>
          <w:sz w:val="24"/>
          <w:szCs w:val="24"/>
        </w:rPr>
      </w:pPr>
      <w:r w:rsidRPr="009934D7">
        <w:rPr>
          <w:rFonts w:ascii="Tahoma" w:hAnsi="Tahoma" w:cs="Tahoma"/>
          <w:color w:val="FF0000"/>
          <w:sz w:val="24"/>
          <w:szCs w:val="24"/>
        </w:rPr>
        <w:t>Our child protection policy statement</w:t>
      </w:r>
      <w:r w:rsidR="00757778" w:rsidRPr="009934D7">
        <w:rPr>
          <w:rFonts w:ascii="Tahoma" w:hAnsi="Tahoma" w:cs="Tahoma"/>
          <w:color w:val="FF0000"/>
          <w:sz w:val="24"/>
          <w:szCs w:val="24"/>
        </w:rPr>
        <w:t xml:space="preserve"> &amp; policy</w:t>
      </w:r>
    </w:p>
    <w:p w14:paraId="7D89F010" w14:textId="77777777" w:rsidR="00116CD6" w:rsidRPr="009934D7" w:rsidRDefault="00116CD6" w:rsidP="00116CD6">
      <w:pPr>
        <w:pStyle w:val="NoSpacing"/>
        <w:numPr>
          <w:ilvl w:val="0"/>
          <w:numId w:val="2"/>
        </w:numPr>
        <w:rPr>
          <w:rFonts w:ascii="Tahoma" w:hAnsi="Tahoma" w:cs="Tahoma"/>
          <w:color w:val="FF0000"/>
          <w:sz w:val="24"/>
          <w:szCs w:val="24"/>
        </w:rPr>
      </w:pPr>
      <w:r w:rsidRPr="009934D7">
        <w:rPr>
          <w:rFonts w:ascii="Tahoma" w:hAnsi="Tahoma" w:cs="Tahoma"/>
          <w:color w:val="FF0000"/>
          <w:sz w:val="24"/>
          <w:szCs w:val="24"/>
        </w:rPr>
        <w:t>A statement of the terms and conditions relating to the post</w:t>
      </w:r>
    </w:p>
    <w:p w14:paraId="2FCB9DBC" w14:textId="77777777" w:rsidR="00116CD6" w:rsidRPr="009934D7" w:rsidRDefault="00116CD6" w:rsidP="00116CD6">
      <w:pPr>
        <w:pStyle w:val="NoSpacing"/>
        <w:numPr>
          <w:ilvl w:val="0"/>
          <w:numId w:val="2"/>
        </w:numPr>
        <w:rPr>
          <w:rFonts w:ascii="Tahoma" w:hAnsi="Tahoma" w:cs="Tahoma"/>
          <w:color w:val="FF0000"/>
          <w:sz w:val="24"/>
          <w:szCs w:val="24"/>
        </w:rPr>
      </w:pPr>
      <w:r w:rsidRPr="009934D7">
        <w:rPr>
          <w:rFonts w:ascii="Tahoma" w:hAnsi="Tahoma" w:cs="Tahoma"/>
          <w:color w:val="FF0000"/>
          <w:sz w:val="24"/>
          <w:szCs w:val="24"/>
        </w:rPr>
        <w:t>Relevant information about our setting and the recruitment process</w:t>
      </w:r>
    </w:p>
    <w:p w14:paraId="316EFBF5" w14:textId="77777777" w:rsidR="00116CD6" w:rsidRPr="009934D7" w:rsidRDefault="00116CD6" w:rsidP="00116CD6">
      <w:pPr>
        <w:pStyle w:val="NoSpacing"/>
        <w:numPr>
          <w:ilvl w:val="0"/>
          <w:numId w:val="2"/>
        </w:numPr>
        <w:rPr>
          <w:rFonts w:ascii="Tahoma" w:hAnsi="Tahoma" w:cs="Tahoma"/>
          <w:color w:val="FF0000"/>
          <w:sz w:val="24"/>
          <w:szCs w:val="24"/>
        </w:rPr>
      </w:pPr>
      <w:r w:rsidRPr="009934D7">
        <w:rPr>
          <w:rFonts w:ascii="Tahoma" w:hAnsi="Tahoma" w:cs="Tahoma"/>
          <w:color w:val="FF0000"/>
          <w:sz w:val="24"/>
          <w:szCs w:val="24"/>
        </w:rPr>
        <w:t>Policies includes are as follows: sickness, equal opportunities</w:t>
      </w:r>
    </w:p>
    <w:p w14:paraId="06E03A18" w14:textId="02F3F211" w:rsidR="00757778" w:rsidRDefault="00757778" w:rsidP="00116CD6">
      <w:pPr>
        <w:pStyle w:val="NoSpacing"/>
        <w:numPr>
          <w:ilvl w:val="0"/>
          <w:numId w:val="2"/>
        </w:numPr>
        <w:rPr>
          <w:rFonts w:ascii="Tahoma" w:hAnsi="Tahoma" w:cs="Tahoma"/>
          <w:color w:val="FF0000"/>
          <w:sz w:val="24"/>
          <w:szCs w:val="24"/>
        </w:rPr>
      </w:pPr>
      <w:r w:rsidRPr="009934D7">
        <w:rPr>
          <w:rFonts w:ascii="Tahoma" w:hAnsi="Tahoma" w:cs="Tahoma"/>
          <w:color w:val="FF0000"/>
          <w:sz w:val="24"/>
          <w:szCs w:val="24"/>
        </w:rPr>
        <w:t>Information about the checks that will be made and that the post is exempt from the Rehabilitation of Offenders Act and that they will be required to disclose any criminal convictions or cautions that are not protected, this must include a link to the Government guidance.</w:t>
      </w:r>
    </w:p>
    <w:p w14:paraId="26BDB8E6" w14:textId="018608D1" w:rsidR="00F872AF" w:rsidRPr="009934D7" w:rsidRDefault="00F872AF" w:rsidP="00116CD6">
      <w:pPr>
        <w:pStyle w:val="NoSpacing"/>
        <w:numPr>
          <w:ilvl w:val="0"/>
          <w:numId w:val="2"/>
        </w:numPr>
        <w:rPr>
          <w:rFonts w:ascii="Tahoma" w:hAnsi="Tahoma" w:cs="Tahoma"/>
          <w:color w:val="FF0000"/>
          <w:sz w:val="24"/>
          <w:szCs w:val="24"/>
        </w:rPr>
      </w:pPr>
      <w:r>
        <w:rPr>
          <w:rFonts w:ascii="Tahoma" w:hAnsi="Tahoma" w:cs="Tahoma"/>
          <w:color w:val="FF0000"/>
          <w:sz w:val="24"/>
          <w:szCs w:val="24"/>
        </w:rPr>
        <w:t xml:space="preserve">Details on online searches </w:t>
      </w:r>
    </w:p>
    <w:p w14:paraId="5743F729" w14:textId="0ACCF319" w:rsidR="00757778" w:rsidRPr="009934D7" w:rsidRDefault="00757778" w:rsidP="00116CD6">
      <w:pPr>
        <w:pStyle w:val="NoSpacing"/>
        <w:numPr>
          <w:ilvl w:val="0"/>
          <w:numId w:val="2"/>
        </w:numPr>
        <w:rPr>
          <w:rFonts w:ascii="Tahoma" w:hAnsi="Tahoma" w:cs="Tahoma"/>
          <w:color w:val="FF0000"/>
          <w:sz w:val="24"/>
          <w:szCs w:val="24"/>
        </w:rPr>
      </w:pPr>
      <w:r w:rsidRPr="009934D7">
        <w:rPr>
          <w:rFonts w:ascii="Tahoma" w:hAnsi="Tahoma" w:cs="Tahoma"/>
          <w:color w:val="FF0000"/>
          <w:sz w:val="24"/>
          <w:szCs w:val="24"/>
        </w:rPr>
        <w:t>Information on checks that will be sought.</w:t>
      </w:r>
    </w:p>
    <w:p w14:paraId="5331AD7D" w14:textId="77777777" w:rsidR="00116CD6" w:rsidRPr="003649EA" w:rsidRDefault="00116CD6" w:rsidP="00116CD6">
      <w:pPr>
        <w:pStyle w:val="NoSpacing"/>
        <w:rPr>
          <w:rFonts w:ascii="Tahoma" w:hAnsi="Tahoma" w:cs="Tahoma"/>
          <w:sz w:val="24"/>
          <w:szCs w:val="24"/>
        </w:rPr>
      </w:pPr>
    </w:p>
    <w:p w14:paraId="4C2F7327" w14:textId="77777777" w:rsidR="00116CD6" w:rsidRPr="003649EA" w:rsidRDefault="00116CD6" w:rsidP="000C6A50">
      <w:pPr>
        <w:pStyle w:val="NoSpacing"/>
        <w:numPr>
          <w:ilvl w:val="0"/>
          <w:numId w:val="5"/>
        </w:numPr>
        <w:rPr>
          <w:rFonts w:ascii="Tahoma" w:hAnsi="Tahoma" w:cs="Tahoma"/>
          <w:b/>
          <w:sz w:val="24"/>
          <w:szCs w:val="24"/>
        </w:rPr>
      </w:pPr>
      <w:r w:rsidRPr="003649EA">
        <w:rPr>
          <w:rFonts w:ascii="Tahoma" w:hAnsi="Tahoma" w:cs="Tahoma"/>
          <w:b/>
          <w:sz w:val="24"/>
          <w:szCs w:val="24"/>
        </w:rPr>
        <w:t>Advertise</w:t>
      </w:r>
    </w:p>
    <w:p w14:paraId="5361758F" w14:textId="5F3E0796" w:rsidR="00116CD6" w:rsidRPr="003649EA" w:rsidRDefault="00757778" w:rsidP="00116CD6">
      <w:pPr>
        <w:pStyle w:val="NoSpacing"/>
        <w:rPr>
          <w:rFonts w:ascii="Tahoma" w:hAnsi="Tahoma" w:cs="Tahoma"/>
          <w:sz w:val="24"/>
          <w:szCs w:val="24"/>
        </w:rPr>
      </w:pPr>
      <w:r w:rsidRPr="003649EA">
        <w:rPr>
          <w:rFonts w:ascii="Tahoma" w:hAnsi="Tahoma" w:cs="Tahoma"/>
          <w:sz w:val="24"/>
          <w:szCs w:val="24"/>
        </w:rPr>
        <w:t>Once the pack has been put together, we are able to advertise</w:t>
      </w:r>
      <w:r w:rsidR="00116CD6" w:rsidRPr="003649EA">
        <w:rPr>
          <w:rFonts w:ascii="Tahoma" w:hAnsi="Tahoma" w:cs="Tahoma"/>
          <w:sz w:val="24"/>
          <w:szCs w:val="24"/>
        </w:rPr>
        <w:t xml:space="preserve"> the position.  The advert will include a statement about our commitment to safeguarding and promoting the welfare of children.  It will also advise that the successful applicant will require an Enhanced Disclosure with a Barred List check</w:t>
      </w:r>
      <w:r w:rsidRPr="003649EA">
        <w:rPr>
          <w:rFonts w:ascii="Tahoma" w:hAnsi="Tahoma" w:cs="Tahoma"/>
          <w:sz w:val="24"/>
          <w:szCs w:val="24"/>
        </w:rPr>
        <w:t xml:space="preserve"> and the need for a criminal disclosure (unless protected).</w:t>
      </w:r>
    </w:p>
    <w:p w14:paraId="1683CACD" w14:textId="0CC6AE55" w:rsidR="00C27195" w:rsidRPr="003649EA" w:rsidRDefault="00C27195" w:rsidP="00116CD6">
      <w:pPr>
        <w:pStyle w:val="NoSpacing"/>
        <w:rPr>
          <w:rFonts w:ascii="Tahoma" w:hAnsi="Tahoma" w:cs="Tahoma"/>
          <w:sz w:val="24"/>
          <w:szCs w:val="24"/>
        </w:rPr>
      </w:pPr>
      <w:r w:rsidRPr="003649EA">
        <w:rPr>
          <w:rFonts w:ascii="Tahoma" w:hAnsi="Tahoma" w:cs="Tahoma"/>
          <w:sz w:val="24"/>
          <w:szCs w:val="24"/>
        </w:rPr>
        <w:t>They should also be notified that an online search is undertaken on all applicants called for interview.</w:t>
      </w:r>
    </w:p>
    <w:p w14:paraId="5CE7D959" w14:textId="77777777" w:rsidR="00116CD6" w:rsidRPr="003649EA" w:rsidRDefault="00116CD6" w:rsidP="00116CD6">
      <w:pPr>
        <w:pStyle w:val="NoSpacing"/>
        <w:rPr>
          <w:rFonts w:ascii="Tahoma" w:hAnsi="Tahoma" w:cs="Tahoma"/>
          <w:sz w:val="24"/>
          <w:szCs w:val="24"/>
        </w:rPr>
      </w:pPr>
      <w:r w:rsidRPr="003649EA">
        <w:rPr>
          <w:rFonts w:ascii="Tahoma" w:hAnsi="Tahoma" w:cs="Tahoma"/>
          <w:sz w:val="24"/>
          <w:szCs w:val="24"/>
        </w:rPr>
        <w:t xml:space="preserve">It will also include information such as details of the post advertised, salary, qualifications required, experience, hours etc.  This will give the candidates the </w:t>
      </w:r>
      <w:r w:rsidRPr="003649EA">
        <w:rPr>
          <w:rFonts w:ascii="Tahoma" w:hAnsi="Tahoma" w:cs="Tahoma"/>
          <w:sz w:val="24"/>
          <w:szCs w:val="24"/>
        </w:rPr>
        <w:lastRenderedPageBreak/>
        <w:t>opportunity to make an informed decision about whether or not they should apply for the position.</w:t>
      </w:r>
    </w:p>
    <w:p w14:paraId="7B7FEB05" w14:textId="48B50CCC" w:rsidR="00757778" w:rsidRPr="003649EA" w:rsidRDefault="00757778" w:rsidP="00116CD6">
      <w:pPr>
        <w:pStyle w:val="NoSpacing"/>
        <w:rPr>
          <w:rFonts w:ascii="Tahoma" w:hAnsi="Tahoma" w:cs="Tahoma"/>
          <w:sz w:val="24"/>
          <w:szCs w:val="24"/>
        </w:rPr>
      </w:pPr>
      <w:r w:rsidRPr="003649EA">
        <w:rPr>
          <w:rFonts w:ascii="Tahoma" w:hAnsi="Tahoma" w:cs="Tahoma"/>
          <w:sz w:val="24"/>
          <w:szCs w:val="24"/>
        </w:rPr>
        <w:t>It will inform the</w:t>
      </w:r>
      <w:r w:rsidR="00C27195" w:rsidRPr="003649EA">
        <w:rPr>
          <w:rFonts w:ascii="Tahoma" w:hAnsi="Tahoma" w:cs="Tahoma"/>
          <w:sz w:val="24"/>
          <w:szCs w:val="24"/>
        </w:rPr>
        <w:t>m</w:t>
      </w:r>
      <w:r w:rsidRPr="003649EA">
        <w:rPr>
          <w:rFonts w:ascii="Tahoma" w:hAnsi="Tahoma" w:cs="Tahoma"/>
          <w:sz w:val="24"/>
          <w:szCs w:val="24"/>
        </w:rPr>
        <w:t xml:space="preserve"> that CV are not </w:t>
      </w:r>
      <w:r w:rsidR="009934D7">
        <w:rPr>
          <w:rFonts w:ascii="Tahoma" w:hAnsi="Tahoma" w:cs="Tahoma"/>
          <w:sz w:val="24"/>
          <w:szCs w:val="24"/>
        </w:rPr>
        <w:t xml:space="preserve">solely </w:t>
      </w:r>
      <w:r w:rsidR="000C6A50" w:rsidRPr="003649EA">
        <w:rPr>
          <w:rFonts w:ascii="Tahoma" w:hAnsi="Tahoma" w:cs="Tahoma"/>
          <w:sz w:val="24"/>
          <w:szCs w:val="24"/>
        </w:rPr>
        <w:t>accepted,</w:t>
      </w:r>
      <w:r w:rsidRPr="003649EA">
        <w:rPr>
          <w:rFonts w:ascii="Tahoma" w:hAnsi="Tahoma" w:cs="Tahoma"/>
          <w:sz w:val="24"/>
          <w:szCs w:val="24"/>
        </w:rPr>
        <w:t xml:space="preserve"> and the application form must be completed fully.</w:t>
      </w:r>
    </w:p>
    <w:p w14:paraId="3B191460" w14:textId="77777777" w:rsidR="00116CD6" w:rsidRPr="003649EA" w:rsidRDefault="00116CD6" w:rsidP="00116CD6">
      <w:pPr>
        <w:pStyle w:val="NoSpacing"/>
        <w:rPr>
          <w:rFonts w:ascii="Tahoma" w:hAnsi="Tahoma" w:cs="Tahoma"/>
          <w:sz w:val="24"/>
          <w:szCs w:val="24"/>
        </w:rPr>
      </w:pPr>
    </w:p>
    <w:p w14:paraId="09C4A47F" w14:textId="77777777" w:rsidR="00116CD6" w:rsidRPr="003649EA" w:rsidRDefault="00116CD6" w:rsidP="00116CD6">
      <w:pPr>
        <w:pStyle w:val="NoSpacing"/>
        <w:rPr>
          <w:rFonts w:ascii="Tahoma" w:hAnsi="Tahoma" w:cs="Tahoma"/>
          <w:sz w:val="24"/>
          <w:szCs w:val="24"/>
        </w:rPr>
      </w:pPr>
    </w:p>
    <w:p w14:paraId="57E76258" w14:textId="77777777" w:rsidR="00116CD6" w:rsidRPr="003649EA" w:rsidRDefault="00116CD6" w:rsidP="000C6A50">
      <w:pPr>
        <w:pStyle w:val="NoSpacing"/>
        <w:numPr>
          <w:ilvl w:val="0"/>
          <w:numId w:val="5"/>
        </w:numPr>
        <w:rPr>
          <w:rFonts w:ascii="Tahoma" w:hAnsi="Tahoma" w:cs="Tahoma"/>
          <w:b/>
          <w:sz w:val="24"/>
          <w:szCs w:val="24"/>
        </w:rPr>
      </w:pPr>
      <w:r w:rsidRPr="003649EA">
        <w:rPr>
          <w:rFonts w:ascii="Tahoma" w:hAnsi="Tahoma" w:cs="Tahoma"/>
          <w:b/>
          <w:sz w:val="24"/>
          <w:szCs w:val="24"/>
        </w:rPr>
        <w:t>Application form</w:t>
      </w:r>
    </w:p>
    <w:p w14:paraId="62B4AB60" w14:textId="4B919CC0" w:rsidR="00116CD6" w:rsidRPr="003649EA" w:rsidRDefault="00116CD6" w:rsidP="00116CD6">
      <w:pPr>
        <w:pStyle w:val="NoSpacing"/>
        <w:rPr>
          <w:rFonts w:ascii="Tahoma" w:hAnsi="Tahoma" w:cs="Tahoma"/>
          <w:sz w:val="24"/>
          <w:szCs w:val="24"/>
        </w:rPr>
      </w:pPr>
      <w:r w:rsidRPr="003649EA">
        <w:rPr>
          <w:rFonts w:ascii="Tahoma" w:hAnsi="Tahoma" w:cs="Tahoma"/>
          <w:sz w:val="24"/>
          <w:szCs w:val="24"/>
        </w:rPr>
        <w:t xml:space="preserve">We always ensure we have any applicant fill out our application from.  This allows us to obtain core data.  We </w:t>
      </w:r>
      <w:r w:rsidR="00757778" w:rsidRPr="003649EA">
        <w:rPr>
          <w:rFonts w:ascii="Tahoma" w:hAnsi="Tahoma" w:cs="Tahoma"/>
          <w:sz w:val="24"/>
          <w:szCs w:val="24"/>
        </w:rPr>
        <w:t>do not</w:t>
      </w:r>
      <w:r w:rsidRPr="003649EA">
        <w:rPr>
          <w:rFonts w:ascii="Tahoma" w:hAnsi="Tahoma" w:cs="Tahoma"/>
          <w:sz w:val="24"/>
          <w:szCs w:val="24"/>
        </w:rPr>
        <w:t xml:space="preserve"> accept a letter of application or curriculum vitae </w:t>
      </w:r>
      <w:r w:rsidR="00757778" w:rsidRPr="003649EA">
        <w:rPr>
          <w:rFonts w:ascii="Tahoma" w:hAnsi="Tahoma" w:cs="Tahoma"/>
          <w:sz w:val="24"/>
          <w:szCs w:val="24"/>
        </w:rPr>
        <w:t xml:space="preserve">or recommendation </w:t>
      </w:r>
      <w:r w:rsidRPr="003649EA">
        <w:rPr>
          <w:rFonts w:ascii="Tahoma" w:hAnsi="Tahoma" w:cs="Tahoma"/>
          <w:sz w:val="24"/>
          <w:szCs w:val="24"/>
        </w:rPr>
        <w:t>alone, this is to ensure that the applicant doesn’t just present information only they wish to do so and therefore may omit relevant details.</w:t>
      </w:r>
    </w:p>
    <w:p w14:paraId="481F60CF" w14:textId="77777777" w:rsidR="00116CD6" w:rsidRPr="003649EA" w:rsidRDefault="00116CD6" w:rsidP="00116CD6">
      <w:pPr>
        <w:pStyle w:val="NoSpacing"/>
        <w:rPr>
          <w:rFonts w:ascii="Tahoma" w:hAnsi="Tahoma" w:cs="Tahoma"/>
          <w:sz w:val="24"/>
          <w:szCs w:val="24"/>
        </w:rPr>
      </w:pPr>
    </w:p>
    <w:p w14:paraId="76D1C45B" w14:textId="115310B2" w:rsidR="00116CD6" w:rsidRPr="003649EA" w:rsidRDefault="00116CD6" w:rsidP="00116CD6">
      <w:pPr>
        <w:pStyle w:val="NoSpacing"/>
        <w:rPr>
          <w:rFonts w:ascii="Tahoma" w:hAnsi="Tahoma" w:cs="Tahoma"/>
          <w:sz w:val="24"/>
          <w:szCs w:val="24"/>
        </w:rPr>
      </w:pPr>
      <w:r w:rsidRPr="003649EA">
        <w:rPr>
          <w:rFonts w:ascii="Tahoma" w:hAnsi="Tahoma" w:cs="Tahoma"/>
          <w:sz w:val="24"/>
          <w:szCs w:val="24"/>
        </w:rPr>
        <w:t xml:space="preserve">Our application form includes details such as name, date of birth, current address and national insurance number.  It also explains that the post is exempt from the Rehabilitation of Offenders Act 1974.  </w:t>
      </w:r>
      <w:r w:rsidR="000C6A50" w:rsidRPr="003649EA">
        <w:rPr>
          <w:rFonts w:ascii="Tahoma" w:hAnsi="Tahoma" w:cs="Tahoma"/>
          <w:sz w:val="24"/>
          <w:szCs w:val="24"/>
        </w:rPr>
        <w:t>Therefore,</w:t>
      </w:r>
      <w:r w:rsidRPr="003649EA">
        <w:rPr>
          <w:rFonts w:ascii="Tahoma" w:hAnsi="Tahoma" w:cs="Tahoma"/>
          <w:sz w:val="24"/>
          <w:szCs w:val="24"/>
        </w:rPr>
        <w:t xml:space="preserve"> all convictions, cautions or reprimands including those as ‘spent’ or ‘pending’ must be declared</w:t>
      </w:r>
      <w:r w:rsidR="00757778" w:rsidRPr="003649EA">
        <w:rPr>
          <w:rFonts w:ascii="Tahoma" w:hAnsi="Tahoma" w:cs="Tahoma"/>
          <w:sz w:val="24"/>
          <w:szCs w:val="24"/>
        </w:rPr>
        <w:t xml:space="preserve"> unless they are protected</w:t>
      </w:r>
      <w:r w:rsidR="000C6A50" w:rsidRPr="003649EA">
        <w:rPr>
          <w:rFonts w:ascii="Tahoma" w:hAnsi="Tahoma" w:cs="Tahoma"/>
          <w:sz w:val="24"/>
          <w:szCs w:val="24"/>
        </w:rPr>
        <w:t xml:space="preserve"> or filtered</w:t>
      </w:r>
      <w:r w:rsidRPr="003649EA">
        <w:rPr>
          <w:rFonts w:ascii="Tahoma" w:hAnsi="Tahoma" w:cs="Tahoma"/>
          <w:sz w:val="24"/>
          <w:szCs w:val="24"/>
        </w:rPr>
        <w:t xml:space="preserve">. </w:t>
      </w:r>
    </w:p>
    <w:p w14:paraId="6866CB1F" w14:textId="77777777" w:rsidR="00116CD6" w:rsidRPr="003649EA" w:rsidRDefault="00116CD6" w:rsidP="00116CD6">
      <w:pPr>
        <w:pStyle w:val="NoSpacing"/>
        <w:rPr>
          <w:rFonts w:ascii="Tahoma" w:hAnsi="Tahoma" w:cs="Tahoma"/>
          <w:sz w:val="24"/>
          <w:szCs w:val="24"/>
        </w:rPr>
      </w:pPr>
    </w:p>
    <w:p w14:paraId="4A8B4C09" w14:textId="77777777" w:rsidR="00116CD6" w:rsidRPr="00A20542" w:rsidRDefault="00116CD6" w:rsidP="00116CD6">
      <w:pPr>
        <w:pStyle w:val="NoSpacing"/>
        <w:rPr>
          <w:rFonts w:ascii="Tahoma" w:hAnsi="Tahoma" w:cs="Tahoma"/>
          <w:sz w:val="24"/>
          <w:szCs w:val="24"/>
        </w:rPr>
      </w:pPr>
      <w:r w:rsidRPr="00A20542">
        <w:rPr>
          <w:rFonts w:ascii="Tahoma" w:hAnsi="Tahoma" w:cs="Tahoma"/>
          <w:sz w:val="24"/>
          <w:szCs w:val="24"/>
        </w:rPr>
        <w:t>Within our application there is a statement that outlines that the applicant should not be disqualified from working with children or if they are subject to any sanctions imposed by a regulating body such as the Health and Care Professions Council.  The applicant must sign against this to agree they are still suitable to apply for the post.</w:t>
      </w:r>
    </w:p>
    <w:p w14:paraId="5CF0E510" w14:textId="77777777" w:rsidR="00116CD6" w:rsidRPr="00A20542" w:rsidRDefault="00116CD6" w:rsidP="00116CD6">
      <w:pPr>
        <w:pStyle w:val="NoSpacing"/>
        <w:rPr>
          <w:rFonts w:ascii="Tahoma" w:hAnsi="Tahoma" w:cs="Tahoma"/>
          <w:sz w:val="24"/>
          <w:szCs w:val="24"/>
        </w:rPr>
      </w:pPr>
      <w:r w:rsidRPr="00A20542">
        <w:rPr>
          <w:rFonts w:ascii="Tahoma" w:hAnsi="Tahoma" w:cs="Tahoma"/>
          <w:sz w:val="24"/>
          <w:szCs w:val="24"/>
        </w:rPr>
        <w:t>There is also a section included on the application form that includes a question stating if there are any outstanding complaints or investigations against the candidate which in the future may bring the setting into disrepute.</w:t>
      </w:r>
    </w:p>
    <w:p w14:paraId="209070F4" w14:textId="77777777" w:rsidR="00116CD6" w:rsidRPr="00A20542" w:rsidRDefault="00116CD6" w:rsidP="00116CD6">
      <w:pPr>
        <w:pStyle w:val="NoSpacing"/>
        <w:rPr>
          <w:rFonts w:ascii="Tahoma" w:hAnsi="Tahoma" w:cs="Tahoma"/>
          <w:sz w:val="24"/>
          <w:szCs w:val="24"/>
        </w:rPr>
      </w:pPr>
    </w:p>
    <w:p w14:paraId="604A07D2" w14:textId="77777777" w:rsidR="00116CD6" w:rsidRPr="003649EA" w:rsidRDefault="00116CD6" w:rsidP="000C6A50">
      <w:pPr>
        <w:pStyle w:val="NoSpacing"/>
        <w:numPr>
          <w:ilvl w:val="0"/>
          <w:numId w:val="5"/>
        </w:numPr>
        <w:rPr>
          <w:rFonts w:ascii="Tahoma" w:hAnsi="Tahoma" w:cs="Tahoma"/>
          <w:b/>
          <w:sz w:val="24"/>
          <w:szCs w:val="24"/>
        </w:rPr>
      </w:pPr>
      <w:r w:rsidRPr="003649EA">
        <w:rPr>
          <w:rFonts w:ascii="Tahoma" w:hAnsi="Tahoma" w:cs="Tahoma"/>
          <w:b/>
          <w:sz w:val="24"/>
          <w:szCs w:val="24"/>
        </w:rPr>
        <w:t>Scrutinising and short-listing</w:t>
      </w:r>
    </w:p>
    <w:p w14:paraId="131AF290" w14:textId="77777777" w:rsidR="00116CD6" w:rsidRPr="003649EA" w:rsidRDefault="00116CD6" w:rsidP="00116CD6">
      <w:pPr>
        <w:pStyle w:val="NoSpacing"/>
        <w:rPr>
          <w:rFonts w:ascii="Tahoma" w:hAnsi="Tahoma" w:cs="Tahoma"/>
          <w:sz w:val="24"/>
          <w:szCs w:val="24"/>
        </w:rPr>
      </w:pPr>
      <w:r w:rsidRPr="003649EA">
        <w:rPr>
          <w:rFonts w:ascii="Tahoma" w:hAnsi="Tahoma" w:cs="Tahoma"/>
          <w:sz w:val="24"/>
          <w:szCs w:val="24"/>
        </w:rPr>
        <w:t>Once the application forms have been filled in and returned to the setting, they are scrutinised to ensure they have been fully completed and any information received could be classed as inappropriate is flagged up.  We also check to ensure the information provided is consistent and do not contain any discrepancies and if we are able to identify any gaps in the employment history or if there is any other issues that may cause concern.  Such as, frequent changes in the applicant’s employment that do not show any clear career or salary progression, a move from a higher paid permanent employment to temporary or supply work.</w:t>
      </w:r>
    </w:p>
    <w:p w14:paraId="2AC70E28" w14:textId="77777777" w:rsidR="00757778" w:rsidRPr="003649EA" w:rsidRDefault="00116CD6" w:rsidP="00116CD6">
      <w:pPr>
        <w:pStyle w:val="NoSpacing"/>
        <w:rPr>
          <w:rFonts w:ascii="Tahoma" w:hAnsi="Tahoma" w:cs="Tahoma"/>
          <w:sz w:val="24"/>
          <w:szCs w:val="24"/>
        </w:rPr>
      </w:pPr>
      <w:r w:rsidRPr="003649EA">
        <w:rPr>
          <w:rFonts w:ascii="Tahoma" w:hAnsi="Tahoma" w:cs="Tahoma"/>
          <w:sz w:val="24"/>
          <w:szCs w:val="24"/>
        </w:rPr>
        <w:t xml:space="preserve">If there any areas of concern this should be explored, discussed and verified with the candidate at the interviewing process. </w:t>
      </w:r>
    </w:p>
    <w:p w14:paraId="51D47BC1" w14:textId="4214BCA7" w:rsidR="00757778" w:rsidRPr="003649EA" w:rsidRDefault="00757778" w:rsidP="00116CD6">
      <w:pPr>
        <w:pStyle w:val="NoSpacing"/>
        <w:rPr>
          <w:rFonts w:ascii="Tahoma" w:hAnsi="Tahoma" w:cs="Tahoma"/>
          <w:sz w:val="24"/>
          <w:szCs w:val="24"/>
        </w:rPr>
      </w:pPr>
      <w:r w:rsidRPr="003649EA">
        <w:rPr>
          <w:rFonts w:ascii="Tahoma" w:hAnsi="Tahoma" w:cs="Tahoma"/>
          <w:sz w:val="24"/>
          <w:szCs w:val="24"/>
        </w:rPr>
        <w:t>Only information provided on the application form is considered at this stage and offers to interview can be sent out with a request to bring their criminal disclosure form, qualifications and further paperwork.</w:t>
      </w:r>
    </w:p>
    <w:p w14:paraId="2FE9EF3D" w14:textId="03B25191" w:rsidR="00116CD6" w:rsidRPr="003649EA" w:rsidRDefault="00116CD6" w:rsidP="00116CD6">
      <w:pPr>
        <w:pStyle w:val="NoSpacing"/>
        <w:rPr>
          <w:rFonts w:ascii="Tahoma" w:hAnsi="Tahoma" w:cs="Tahoma"/>
          <w:b/>
          <w:sz w:val="24"/>
          <w:szCs w:val="24"/>
          <w:u w:val="single"/>
        </w:rPr>
      </w:pPr>
      <w:r w:rsidRPr="003649EA">
        <w:rPr>
          <w:rFonts w:ascii="Tahoma" w:hAnsi="Tahoma" w:cs="Tahoma"/>
          <w:sz w:val="24"/>
          <w:szCs w:val="24"/>
        </w:rPr>
        <w:t xml:space="preserve"> </w:t>
      </w:r>
    </w:p>
    <w:p w14:paraId="5751678A" w14:textId="77777777" w:rsidR="00116CD6" w:rsidRPr="003649EA" w:rsidRDefault="00116CD6" w:rsidP="000C6A50">
      <w:pPr>
        <w:pStyle w:val="NoSpacing"/>
        <w:numPr>
          <w:ilvl w:val="0"/>
          <w:numId w:val="5"/>
        </w:numPr>
        <w:rPr>
          <w:rFonts w:ascii="Tahoma" w:hAnsi="Tahoma" w:cs="Tahoma"/>
          <w:b/>
          <w:sz w:val="24"/>
          <w:szCs w:val="24"/>
        </w:rPr>
      </w:pPr>
      <w:r w:rsidRPr="003649EA">
        <w:rPr>
          <w:rFonts w:ascii="Tahoma" w:hAnsi="Tahoma" w:cs="Tahoma"/>
          <w:b/>
          <w:sz w:val="24"/>
          <w:szCs w:val="24"/>
        </w:rPr>
        <w:t>References</w:t>
      </w:r>
    </w:p>
    <w:p w14:paraId="68FDF06C" w14:textId="77777777" w:rsidR="00116CD6" w:rsidRPr="003649EA" w:rsidRDefault="00116CD6" w:rsidP="00116CD6">
      <w:pPr>
        <w:pStyle w:val="NoSpacing"/>
        <w:rPr>
          <w:rFonts w:ascii="Tahoma" w:hAnsi="Tahoma" w:cs="Tahoma"/>
          <w:sz w:val="24"/>
          <w:szCs w:val="24"/>
        </w:rPr>
      </w:pPr>
      <w:r w:rsidRPr="003649EA">
        <w:rPr>
          <w:rFonts w:ascii="Tahoma" w:hAnsi="Tahoma" w:cs="Tahoma"/>
          <w:sz w:val="24"/>
          <w:szCs w:val="24"/>
        </w:rPr>
        <w:t>We feel references are a very important part of the safer recruitment process.  Their purpose will be to obtain objective and factual information about the applicant that will support the recruitment process.</w:t>
      </w:r>
    </w:p>
    <w:p w14:paraId="69F4439E" w14:textId="1A3C9032" w:rsidR="00C27195" w:rsidRPr="003649EA" w:rsidRDefault="00C27195" w:rsidP="00116CD6">
      <w:pPr>
        <w:pStyle w:val="NoSpacing"/>
        <w:rPr>
          <w:rFonts w:ascii="Tahoma" w:hAnsi="Tahoma" w:cs="Tahoma"/>
          <w:sz w:val="24"/>
          <w:szCs w:val="24"/>
        </w:rPr>
      </w:pPr>
      <w:r w:rsidRPr="003649EA">
        <w:rPr>
          <w:rFonts w:ascii="Tahoma" w:hAnsi="Tahoma" w:cs="Tahoma"/>
          <w:sz w:val="24"/>
          <w:szCs w:val="24"/>
        </w:rPr>
        <w:lastRenderedPageBreak/>
        <w:t>The application form should seek permission to ask for references a</w:t>
      </w:r>
      <w:ins w:id="1" w:author="Tammie Redman" w:date="2026-03-24T15:18:00Z" w16du:dateUtc="2026-03-24T15:18:00Z">
        <w:r w:rsidR="00745E6B">
          <w:rPr>
            <w:rFonts w:ascii="Tahoma" w:hAnsi="Tahoma" w:cs="Tahoma"/>
            <w:sz w:val="24"/>
            <w:szCs w:val="24"/>
          </w:rPr>
          <w:t>t</w:t>
        </w:r>
      </w:ins>
      <w:del w:id="2" w:author="Tammie Redman" w:date="2026-03-24T15:18:00Z" w16du:dateUtc="2026-03-24T15:18:00Z">
        <w:r w:rsidRPr="003649EA" w:rsidDel="00745E6B">
          <w:rPr>
            <w:rFonts w:ascii="Tahoma" w:hAnsi="Tahoma" w:cs="Tahoma"/>
            <w:sz w:val="24"/>
            <w:szCs w:val="24"/>
          </w:rPr>
          <w:delText>s</w:delText>
        </w:r>
      </w:del>
      <w:r w:rsidRPr="003649EA">
        <w:rPr>
          <w:rFonts w:ascii="Tahoma" w:hAnsi="Tahoma" w:cs="Tahoma"/>
          <w:sz w:val="24"/>
          <w:szCs w:val="24"/>
        </w:rPr>
        <w:t xml:space="preserve"> short listing stage, if the candidate does not give permission, references can only be sought if they are conditionally offered the post.</w:t>
      </w:r>
    </w:p>
    <w:p w14:paraId="70FD5086" w14:textId="77777777" w:rsidR="00116CD6" w:rsidRPr="003649EA" w:rsidRDefault="00116CD6" w:rsidP="00116CD6">
      <w:pPr>
        <w:pStyle w:val="NoSpacing"/>
        <w:rPr>
          <w:rFonts w:ascii="Tahoma" w:hAnsi="Tahoma" w:cs="Tahoma"/>
          <w:sz w:val="24"/>
          <w:szCs w:val="24"/>
        </w:rPr>
      </w:pPr>
      <w:r w:rsidRPr="003649EA">
        <w:rPr>
          <w:rFonts w:ascii="Tahoma" w:hAnsi="Tahoma" w:cs="Tahoma"/>
          <w:sz w:val="24"/>
          <w:szCs w:val="24"/>
        </w:rPr>
        <w:t>They will always be sought and obtained directly from the referee.  If we receive a reference from a referee and all our questions have not been answered or it is vague or unspecific, then we will contact the referee directly and request further written information or answers to be provided.  We will not accept any references provided by the applicant, or open references or testimonials, i.e. ‘To Whom it May Concern’.</w:t>
      </w:r>
    </w:p>
    <w:p w14:paraId="41071718" w14:textId="77777777" w:rsidR="00116CD6" w:rsidRPr="003649EA" w:rsidRDefault="00116CD6" w:rsidP="00116CD6">
      <w:pPr>
        <w:pStyle w:val="NoSpacing"/>
        <w:rPr>
          <w:rFonts w:ascii="Tahoma" w:hAnsi="Tahoma" w:cs="Tahoma"/>
          <w:sz w:val="24"/>
          <w:szCs w:val="24"/>
        </w:rPr>
      </w:pPr>
      <w:r w:rsidRPr="003649EA">
        <w:rPr>
          <w:rFonts w:ascii="Tahoma" w:hAnsi="Tahoma" w:cs="Tahoma"/>
          <w:sz w:val="24"/>
          <w:szCs w:val="24"/>
        </w:rPr>
        <w:t>Any reference must include information about any outstanding complaints or investigations against the candidate which might in the future bring our setting into disrepute.</w:t>
      </w:r>
    </w:p>
    <w:p w14:paraId="480DDBA5" w14:textId="77777777" w:rsidR="00116CD6" w:rsidRPr="003649EA" w:rsidRDefault="00116CD6" w:rsidP="00116CD6">
      <w:pPr>
        <w:pStyle w:val="NoSpacing"/>
        <w:rPr>
          <w:rFonts w:ascii="Tahoma" w:hAnsi="Tahoma" w:cs="Tahoma"/>
          <w:sz w:val="24"/>
          <w:szCs w:val="24"/>
        </w:rPr>
      </w:pPr>
    </w:p>
    <w:p w14:paraId="56B0204F" w14:textId="77777777" w:rsidR="00116CD6" w:rsidRPr="003649EA" w:rsidRDefault="00116CD6" w:rsidP="00116CD6">
      <w:pPr>
        <w:pStyle w:val="NoSpacing"/>
        <w:rPr>
          <w:rFonts w:ascii="Tahoma" w:hAnsi="Tahoma" w:cs="Tahoma"/>
          <w:sz w:val="24"/>
          <w:szCs w:val="24"/>
        </w:rPr>
      </w:pPr>
      <w:r w:rsidRPr="003649EA">
        <w:rPr>
          <w:rFonts w:ascii="Tahoma" w:hAnsi="Tahoma" w:cs="Tahoma"/>
          <w:sz w:val="24"/>
          <w:szCs w:val="24"/>
        </w:rPr>
        <w:t>If a candidate is not currently working with children but has worked in the past with children – a reference must be sought from their former employer.  Refusal or any signs of reluctance by an applicant for a former employer to be contacted will be explored further.</w:t>
      </w:r>
    </w:p>
    <w:p w14:paraId="3DD44899" w14:textId="77777777" w:rsidR="00116CD6" w:rsidRPr="003649EA" w:rsidRDefault="00116CD6" w:rsidP="00116CD6">
      <w:pPr>
        <w:pStyle w:val="NoSpacing"/>
        <w:rPr>
          <w:rFonts w:ascii="Tahoma" w:hAnsi="Tahoma" w:cs="Tahoma"/>
          <w:sz w:val="24"/>
          <w:szCs w:val="24"/>
        </w:rPr>
      </w:pPr>
      <w:r w:rsidRPr="003649EA">
        <w:rPr>
          <w:rFonts w:ascii="Tahoma" w:hAnsi="Tahoma" w:cs="Tahoma"/>
          <w:sz w:val="24"/>
          <w:szCs w:val="24"/>
        </w:rPr>
        <w:t>For any applicant that has not previously worked with children, we will consider obtaining a reference from a voluntary organisation they have worked for or from someone in authority such as a lecturer.</w:t>
      </w:r>
    </w:p>
    <w:p w14:paraId="5C742162" w14:textId="44D9A6CC" w:rsidR="00C27195" w:rsidRPr="00A20542" w:rsidRDefault="00C27195" w:rsidP="00116CD6">
      <w:pPr>
        <w:pStyle w:val="NoSpacing"/>
        <w:rPr>
          <w:rFonts w:ascii="Tahoma" w:hAnsi="Tahoma" w:cs="Tahoma"/>
          <w:sz w:val="24"/>
          <w:szCs w:val="24"/>
        </w:rPr>
      </w:pPr>
      <w:r w:rsidRPr="00A20542">
        <w:rPr>
          <w:rFonts w:ascii="Tahoma" w:hAnsi="Tahoma" w:cs="Tahoma"/>
          <w:sz w:val="24"/>
          <w:szCs w:val="24"/>
        </w:rPr>
        <w:t>If they have no work history, personal references can be sought but backed up with a risk assessment.</w:t>
      </w:r>
    </w:p>
    <w:p w14:paraId="0EB86840" w14:textId="77777777" w:rsidR="00116CD6" w:rsidRPr="003649EA" w:rsidRDefault="00116CD6" w:rsidP="00116CD6">
      <w:pPr>
        <w:pStyle w:val="NoSpacing"/>
        <w:rPr>
          <w:rFonts w:ascii="Tahoma" w:hAnsi="Tahoma" w:cs="Tahoma"/>
          <w:b/>
          <w:sz w:val="24"/>
          <w:szCs w:val="24"/>
          <w:u w:val="single"/>
        </w:rPr>
      </w:pPr>
    </w:p>
    <w:p w14:paraId="538428AE" w14:textId="77777777" w:rsidR="00116CD6" w:rsidRPr="003649EA" w:rsidRDefault="00116CD6" w:rsidP="000C6A50">
      <w:pPr>
        <w:pStyle w:val="NoSpacing"/>
        <w:numPr>
          <w:ilvl w:val="0"/>
          <w:numId w:val="5"/>
        </w:numPr>
        <w:rPr>
          <w:rFonts w:ascii="Tahoma" w:hAnsi="Tahoma" w:cs="Tahoma"/>
          <w:b/>
          <w:sz w:val="24"/>
          <w:szCs w:val="24"/>
        </w:rPr>
      </w:pPr>
      <w:r w:rsidRPr="003649EA">
        <w:rPr>
          <w:rFonts w:ascii="Tahoma" w:hAnsi="Tahoma" w:cs="Tahoma"/>
          <w:b/>
          <w:sz w:val="24"/>
          <w:szCs w:val="24"/>
        </w:rPr>
        <w:t>Interviewing</w:t>
      </w:r>
    </w:p>
    <w:p w14:paraId="1019755A" w14:textId="57C8A8D2" w:rsidR="00116CD6" w:rsidRPr="003649EA" w:rsidRDefault="00116CD6" w:rsidP="00116CD6">
      <w:pPr>
        <w:pStyle w:val="NoSpacing"/>
        <w:rPr>
          <w:rFonts w:ascii="Tahoma" w:hAnsi="Tahoma" w:cs="Tahoma"/>
          <w:sz w:val="24"/>
          <w:szCs w:val="24"/>
        </w:rPr>
      </w:pPr>
      <w:r w:rsidRPr="003649EA">
        <w:rPr>
          <w:rFonts w:ascii="Tahoma" w:hAnsi="Tahoma" w:cs="Tahoma"/>
          <w:sz w:val="24"/>
          <w:szCs w:val="24"/>
        </w:rPr>
        <w:t xml:space="preserve">When interviewing for an applicant takes places we will ensure that at least one of the members of the interview panel are knowledgeable and experienced in safeguarding issues and have completed safer recruitment </w:t>
      </w:r>
      <w:r w:rsidR="000C6A50" w:rsidRPr="003649EA">
        <w:rPr>
          <w:rFonts w:ascii="Tahoma" w:hAnsi="Tahoma" w:cs="Tahoma"/>
          <w:sz w:val="24"/>
          <w:szCs w:val="24"/>
        </w:rPr>
        <w:t>training (</w:t>
      </w:r>
      <w:r w:rsidRPr="003649EA">
        <w:rPr>
          <w:rFonts w:ascii="Tahoma" w:hAnsi="Tahoma" w:cs="Tahoma"/>
          <w:sz w:val="24"/>
          <w:szCs w:val="24"/>
        </w:rPr>
        <w:t xml:space="preserve">that will be updated every </w:t>
      </w:r>
      <w:r w:rsidR="00C27195" w:rsidRPr="003649EA">
        <w:rPr>
          <w:rFonts w:ascii="Tahoma" w:hAnsi="Tahoma" w:cs="Tahoma"/>
          <w:sz w:val="24"/>
          <w:szCs w:val="24"/>
        </w:rPr>
        <w:t>3</w:t>
      </w:r>
      <w:r w:rsidRPr="003649EA">
        <w:rPr>
          <w:rFonts w:ascii="Tahoma" w:hAnsi="Tahoma" w:cs="Tahoma"/>
          <w:sz w:val="24"/>
          <w:szCs w:val="24"/>
        </w:rPr>
        <w:t xml:space="preserve"> years).  All interview panels will also meet the employer’s specific training for recruitment and selection.</w:t>
      </w:r>
    </w:p>
    <w:p w14:paraId="3BB7C4E1" w14:textId="77777777" w:rsidR="00116CD6" w:rsidRPr="003649EA" w:rsidRDefault="00116CD6" w:rsidP="00116CD6">
      <w:pPr>
        <w:pStyle w:val="NoSpacing"/>
        <w:rPr>
          <w:rFonts w:ascii="Tahoma" w:hAnsi="Tahoma" w:cs="Tahoma"/>
          <w:sz w:val="24"/>
          <w:szCs w:val="24"/>
        </w:rPr>
      </w:pPr>
    </w:p>
    <w:p w14:paraId="15680837" w14:textId="76BDFBAE" w:rsidR="00C27195" w:rsidRPr="003649EA" w:rsidRDefault="00116CD6" w:rsidP="00116CD6">
      <w:pPr>
        <w:pStyle w:val="NoSpacing"/>
        <w:rPr>
          <w:rFonts w:ascii="Tahoma" w:hAnsi="Tahoma" w:cs="Tahoma"/>
          <w:sz w:val="24"/>
          <w:szCs w:val="24"/>
        </w:rPr>
      </w:pPr>
      <w:r w:rsidRPr="003649EA">
        <w:rPr>
          <w:rFonts w:ascii="Tahoma" w:hAnsi="Tahoma" w:cs="Tahoma"/>
          <w:sz w:val="24"/>
          <w:szCs w:val="24"/>
        </w:rPr>
        <w:t xml:space="preserve">When creating the selection </w:t>
      </w:r>
      <w:r w:rsidR="000C6A50" w:rsidRPr="003649EA">
        <w:rPr>
          <w:rFonts w:ascii="Tahoma" w:hAnsi="Tahoma" w:cs="Tahoma"/>
          <w:sz w:val="24"/>
          <w:szCs w:val="24"/>
        </w:rPr>
        <w:t>process,</w:t>
      </w:r>
      <w:r w:rsidRPr="003649EA">
        <w:rPr>
          <w:rFonts w:ascii="Tahoma" w:hAnsi="Tahoma" w:cs="Tahoma"/>
          <w:sz w:val="24"/>
          <w:szCs w:val="24"/>
        </w:rPr>
        <w:t xml:space="preserve"> we will ensure questions relating to child protection issues are included.  We will also take this opportunity to question the applicant about any gaps in their employment and probe any areas that may have caused concern or have not been answered fully in the previous stages on the safer recruitment process.</w:t>
      </w:r>
    </w:p>
    <w:p w14:paraId="79435965" w14:textId="030E3F2E" w:rsidR="00C27195" w:rsidRPr="00A20542" w:rsidRDefault="00C27195" w:rsidP="00116CD6">
      <w:pPr>
        <w:pStyle w:val="NoSpacing"/>
        <w:rPr>
          <w:rFonts w:ascii="Tahoma" w:hAnsi="Tahoma" w:cs="Tahoma"/>
          <w:sz w:val="24"/>
          <w:szCs w:val="24"/>
        </w:rPr>
      </w:pPr>
      <w:r w:rsidRPr="00A20542">
        <w:rPr>
          <w:rFonts w:ascii="Tahoma" w:hAnsi="Tahoma" w:cs="Tahoma"/>
          <w:sz w:val="24"/>
          <w:szCs w:val="24"/>
        </w:rPr>
        <w:t>Criminal Disclosure questions can also be asked at this point and any concerns that have been raised from the online search.</w:t>
      </w:r>
    </w:p>
    <w:p w14:paraId="4DB239D2" w14:textId="15FBC3D3" w:rsidR="00C27195" w:rsidRPr="003649EA" w:rsidRDefault="00C27195" w:rsidP="00116CD6">
      <w:pPr>
        <w:pStyle w:val="NoSpacing"/>
        <w:rPr>
          <w:rFonts w:ascii="Tahoma" w:hAnsi="Tahoma" w:cs="Tahoma"/>
          <w:sz w:val="24"/>
          <w:szCs w:val="24"/>
        </w:rPr>
      </w:pPr>
      <w:r w:rsidRPr="003649EA">
        <w:rPr>
          <w:rFonts w:ascii="Tahoma" w:hAnsi="Tahoma" w:cs="Tahoma"/>
          <w:sz w:val="24"/>
          <w:szCs w:val="24"/>
        </w:rPr>
        <w:t>A practical activity may also be undertaken.</w:t>
      </w:r>
    </w:p>
    <w:p w14:paraId="2D06EDAB" w14:textId="77777777" w:rsidR="00116CD6" w:rsidRPr="003649EA" w:rsidRDefault="00116CD6" w:rsidP="00116CD6">
      <w:pPr>
        <w:pStyle w:val="NoSpacing"/>
        <w:rPr>
          <w:rFonts w:ascii="Tahoma" w:hAnsi="Tahoma" w:cs="Tahoma"/>
          <w:sz w:val="24"/>
          <w:szCs w:val="24"/>
        </w:rPr>
      </w:pPr>
    </w:p>
    <w:p w14:paraId="7DD876C9" w14:textId="50FB626F" w:rsidR="00116CD6" w:rsidRPr="003649EA" w:rsidRDefault="00116CD6" w:rsidP="00116CD6">
      <w:pPr>
        <w:pStyle w:val="NoSpacing"/>
        <w:rPr>
          <w:rFonts w:ascii="Tahoma" w:hAnsi="Tahoma" w:cs="Tahoma"/>
          <w:sz w:val="24"/>
          <w:szCs w:val="24"/>
        </w:rPr>
      </w:pPr>
      <w:r w:rsidRPr="003649EA">
        <w:rPr>
          <w:rFonts w:ascii="Tahoma" w:hAnsi="Tahoma" w:cs="Tahoma"/>
          <w:sz w:val="24"/>
          <w:szCs w:val="24"/>
        </w:rPr>
        <w:t xml:space="preserve">We will only offer the employment to the applicant if all the relevant pre-employment checks being made before they take up the position are completed and satisfactory with our safer recruitment policy e.g. right to work, references, </w:t>
      </w:r>
      <w:r w:rsidR="00936377" w:rsidRPr="003649EA">
        <w:rPr>
          <w:rFonts w:ascii="Tahoma" w:hAnsi="Tahoma" w:cs="Tahoma"/>
          <w:sz w:val="24"/>
          <w:szCs w:val="24"/>
        </w:rPr>
        <w:t xml:space="preserve">fit to work, </w:t>
      </w:r>
      <w:r w:rsidRPr="003649EA">
        <w:rPr>
          <w:rFonts w:ascii="Tahoma" w:hAnsi="Tahoma" w:cs="Tahoma"/>
          <w:sz w:val="24"/>
          <w:szCs w:val="24"/>
        </w:rPr>
        <w:t xml:space="preserve">qualifications, employment history, </w:t>
      </w:r>
      <w:r w:rsidR="00936377" w:rsidRPr="003649EA">
        <w:rPr>
          <w:rFonts w:ascii="Tahoma" w:hAnsi="Tahoma" w:cs="Tahoma"/>
          <w:sz w:val="24"/>
          <w:szCs w:val="24"/>
        </w:rPr>
        <w:t xml:space="preserve">overseas checks, </w:t>
      </w:r>
      <w:r w:rsidRPr="003649EA">
        <w:rPr>
          <w:rFonts w:ascii="Tahoma" w:hAnsi="Tahoma" w:cs="Tahoma"/>
          <w:sz w:val="24"/>
          <w:szCs w:val="24"/>
        </w:rPr>
        <w:t>relevant DBS check.</w:t>
      </w:r>
    </w:p>
    <w:p w14:paraId="4C8FE366" w14:textId="77777777" w:rsidR="00C27195" w:rsidRPr="003649EA" w:rsidRDefault="00C27195" w:rsidP="00116CD6">
      <w:pPr>
        <w:pStyle w:val="NoSpacing"/>
        <w:rPr>
          <w:rFonts w:ascii="Tahoma" w:hAnsi="Tahoma" w:cs="Tahoma"/>
          <w:sz w:val="24"/>
          <w:szCs w:val="24"/>
        </w:rPr>
      </w:pPr>
    </w:p>
    <w:p w14:paraId="549C6807" w14:textId="0091447E" w:rsidR="00C27195" w:rsidRPr="003649EA" w:rsidRDefault="00C27195" w:rsidP="00116CD6">
      <w:pPr>
        <w:pStyle w:val="NoSpacing"/>
        <w:rPr>
          <w:rFonts w:ascii="Tahoma" w:hAnsi="Tahoma" w:cs="Tahoma"/>
          <w:sz w:val="24"/>
          <w:szCs w:val="24"/>
        </w:rPr>
      </w:pPr>
      <w:r w:rsidRPr="003649EA">
        <w:rPr>
          <w:rFonts w:ascii="Tahoma" w:hAnsi="Tahoma" w:cs="Tahoma"/>
          <w:sz w:val="24"/>
          <w:szCs w:val="24"/>
        </w:rPr>
        <w:t xml:space="preserve">All </w:t>
      </w:r>
      <w:r w:rsidR="00A13C5C">
        <w:rPr>
          <w:rFonts w:ascii="Tahoma" w:hAnsi="Tahoma" w:cs="Tahoma"/>
          <w:sz w:val="24"/>
          <w:szCs w:val="24"/>
        </w:rPr>
        <w:t xml:space="preserve">original </w:t>
      </w:r>
      <w:r w:rsidRPr="003649EA">
        <w:rPr>
          <w:rFonts w:ascii="Tahoma" w:hAnsi="Tahoma" w:cs="Tahoma"/>
          <w:sz w:val="24"/>
          <w:szCs w:val="24"/>
        </w:rPr>
        <w:t xml:space="preserve">documentation is also checked at this point. </w:t>
      </w:r>
    </w:p>
    <w:p w14:paraId="14850A58" w14:textId="04CE4F5F" w:rsidR="00C27195" w:rsidRPr="003649EA" w:rsidRDefault="00C27195" w:rsidP="00116CD6">
      <w:pPr>
        <w:pStyle w:val="NoSpacing"/>
        <w:rPr>
          <w:rFonts w:ascii="Tahoma" w:hAnsi="Tahoma" w:cs="Tahoma"/>
          <w:sz w:val="24"/>
          <w:szCs w:val="24"/>
        </w:rPr>
      </w:pPr>
      <w:r w:rsidRPr="003649EA">
        <w:rPr>
          <w:rFonts w:ascii="Tahoma" w:hAnsi="Tahoma" w:cs="Tahoma"/>
          <w:sz w:val="24"/>
          <w:szCs w:val="24"/>
        </w:rPr>
        <w:lastRenderedPageBreak/>
        <w:t>Applicants must bring in a full birth certificate and any documents that show a change of name – marriage certificate, divorce decree, change of name deed. All these need to be checked on the DBS</w:t>
      </w:r>
    </w:p>
    <w:p w14:paraId="3B94E4F4" w14:textId="721CAB93" w:rsidR="00936377" w:rsidRPr="003649EA" w:rsidRDefault="00936377" w:rsidP="00116CD6">
      <w:pPr>
        <w:pStyle w:val="NoSpacing"/>
        <w:rPr>
          <w:rFonts w:ascii="Tahoma" w:hAnsi="Tahoma" w:cs="Tahoma"/>
          <w:sz w:val="24"/>
          <w:szCs w:val="24"/>
        </w:rPr>
      </w:pPr>
      <w:r w:rsidRPr="003649EA">
        <w:rPr>
          <w:rFonts w:ascii="Tahoma" w:hAnsi="Tahoma" w:cs="Tahoma"/>
          <w:sz w:val="24"/>
          <w:szCs w:val="24"/>
        </w:rPr>
        <w:t>EY qualifications should be checked against the Government EY qualification checker.</w:t>
      </w:r>
    </w:p>
    <w:p w14:paraId="2118ED5A" w14:textId="60218312" w:rsidR="00936377" w:rsidRPr="003649EA" w:rsidRDefault="00936377" w:rsidP="00116CD6">
      <w:pPr>
        <w:pStyle w:val="NoSpacing"/>
        <w:rPr>
          <w:rFonts w:ascii="Tahoma" w:hAnsi="Tahoma" w:cs="Tahoma"/>
          <w:sz w:val="24"/>
          <w:szCs w:val="24"/>
        </w:rPr>
      </w:pPr>
      <w:r w:rsidRPr="003649EA">
        <w:rPr>
          <w:rFonts w:ascii="Tahoma" w:hAnsi="Tahoma" w:cs="Tahoma"/>
          <w:sz w:val="24"/>
          <w:szCs w:val="24"/>
        </w:rPr>
        <w:t>People who have worked abroad for more than 6 months in the last ten years must have an overseas check done.</w:t>
      </w:r>
    </w:p>
    <w:p w14:paraId="188BD273" w14:textId="77777777" w:rsidR="00936377" w:rsidRPr="003649EA" w:rsidRDefault="00936377" w:rsidP="00116CD6">
      <w:pPr>
        <w:pStyle w:val="NoSpacing"/>
        <w:rPr>
          <w:rFonts w:ascii="Tahoma" w:hAnsi="Tahoma" w:cs="Tahoma"/>
          <w:sz w:val="24"/>
          <w:szCs w:val="24"/>
        </w:rPr>
      </w:pPr>
    </w:p>
    <w:p w14:paraId="72210442" w14:textId="77777777" w:rsidR="00F26E33" w:rsidRPr="003649EA" w:rsidRDefault="00F26E33" w:rsidP="00116CD6">
      <w:pPr>
        <w:pStyle w:val="NoSpacing"/>
        <w:rPr>
          <w:rFonts w:ascii="Tahoma" w:hAnsi="Tahoma" w:cs="Tahoma"/>
          <w:sz w:val="24"/>
          <w:szCs w:val="24"/>
        </w:rPr>
      </w:pPr>
    </w:p>
    <w:p w14:paraId="4DDAE887" w14:textId="77777777" w:rsidR="00F26E33" w:rsidRPr="003649EA" w:rsidRDefault="00F26E33" w:rsidP="00116CD6">
      <w:pPr>
        <w:pStyle w:val="NoSpacing"/>
        <w:rPr>
          <w:rFonts w:ascii="Tahoma" w:hAnsi="Tahoma" w:cs="Tahoma"/>
          <w:sz w:val="24"/>
          <w:szCs w:val="24"/>
        </w:rPr>
      </w:pPr>
    </w:p>
    <w:p w14:paraId="16C34773" w14:textId="4417BFD1" w:rsidR="00936377" w:rsidRPr="003649EA" w:rsidRDefault="00936377" w:rsidP="000C6A50">
      <w:pPr>
        <w:pStyle w:val="NoSpacing"/>
        <w:numPr>
          <w:ilvl w:val="0"/>
          <w:numId w:val="5"/>
        </w:numPr>
        <w:rPr>
          <w:rFonts w:ascii="Tahoma" w:hAnsi="Tahoma" w:cs="Tahoma"/>
          <w:b/>
          <w:bCs/>
          <w:sz w:val="24"/>
          <w:szCs w:val="24"/>
        </w:rPr>
      </w:pPr>
      <w:r w:rsidRPr="003649EA">
        <w:rPr>
          <w:rFonts w:ascii="Tahoma" w:hAnsi="Tahoma" w:cs="Tahoma"/>
          <w:b/>
          <w:bCs/>
          <w:sz w:val="24"/>
          <w:szCs w:val="24"/>
        </w:rPr>
        <w:t>Decision Making</w:t>
      </w:r>
    </w:p>
    <w:p w14:paraId="7451E9AA" w14:textId="00AE26FB" w:rsidR="00116CD6" w:rsidRPr="003649EA" w:rsidRDefault="00936377" w:rsidP="00116CD6">
      <w:pPr>
        <w:pStyle w:val="NoSpacing"/>
        <w:rPr>
          <w:rFonts w:ascii="Tahoma" w:hAnsi="Tahoma" w:cs="Tahoma"/>
          <w:sz w:val="24"/>
          <w:szCs w:val="24"/>
        </w:rPr>
      </w:pPr>
      <w:r w:rsidRPr="003649EA">
        <w:rPr>
          <w:rFonts w:ascii="Tahoma" w:hAnsi="Tahoma" w:cs="Tahoma"/>
          <w:sz w:val="24"/>
          <w:szCs w:val="24"/>
        </w:rPr>
        <w:t>The interview panel should base their decision on the application form, answers to interview questions, any practical activity and the paperwork being valid.</w:t>
      </w:r>
    </w:p>
    <w:p w14:paraId="663FCBC9" w14:textId="2E6DFFE7" w:rsidR="00936377" w:rsidRPr="003649EA" w:rsidRDefault="00936377" w:rsidP="00116CD6">
      <w:pPr>
        <w:pStyle w:val="NoSpacing"/>
        <w:rPr>
          <w:rFonts w:ascii="Tahoma" w:hAnsi="Tahoma" w:cs="Tahoma"/>
          <w:sz w:val="24"/>
          <w:szCs w:val="24"/>
        </w:rPr>
      </w:pPr>
      <w:r w:rsidRPr="003649EA">
        <w:rPr>
          <w:rFonts w:ascii="Tahoma" w:hAnsi="Tahoma" w:cs="Tahoma"/>
          <w:sz w:val="24"/>
          <w:szCs w:val="24"/>
        </w:rPr>
        <w:t>The position is then offered on condition that checks come back satisfactorily and the successful completion of the probation period.</w:t>
      </w:r>
    </w:p>
    <w:p w14:paraId="4EEA3DFB" w14:textId="6846E2D7" w:rsidR="00116CD6" w:rsidRPr="003649EA" w:rsidRDefault="00936377" w:rsidP="00116CD6">
      <w:pPr>
        <w:pStyle w:val="NoSpacing"/>
        <w:rPr>
          <w:rFonts w:ascii="Tahoma" w:hAnsi="Tahoma" w:cs="Tahoma"/>
          <w:bCs/>
          <w:sz w:val="24"/>
          <w:szCs w:val="24"/>
        </w:rPr>
      </w:pPr>
      <w:r w:rsidRPr="003649EA">
        <w:rPr>
          <w:rFonts w:ascii="Tahoma" w:hAnsi="Tahoma" w:cs="Tahoma"/>
          <w:bCs/>
          <w:sz w:val="24"/>
          <w:szCs w:val="24"/>
        </w:rPr>
        <w:t>Panel members should complete a scoring sheet with comments and base their decision on the scores</w:t>
      </w:r>
    </w:p>
    <w:p w14:paraId="40C37EC6" w14:textId="77777777" w:rsidR="000C6A50" w:rsidRPr="003649EA" w:rsidRDefault="000C6A50" w:rsidP="00116CD6">
      <w:pPr>
        <w:pStyle w:val="NoSpacing"/>
        <w:rPr>
          <w:rFonts w:ascii="Tahoma" w:hAnsi="Tahoma" w:cs="Tahoma"/>
          <w:bCs/>
          <w:sz w:val="24"/>
          <w:szCs w:val="24"/>
        </w:rPr>
      </w:pPr>
    </w:p>
    <w:p w14:paraId="22B1D324" w14:textId="7D4F1E54" w:rsidR="00C27195" w:rsidRPr="003649EA" w:rsidRDefault="00C27195" w:rsidP="000C6A50">
      <w:pPr>
        <w:pStyle w:val="NoSpacing"/>
        <w:numPr>
          <w:ilvl w:val="0"/>
          <w:numId w:val="5"/>
        </w:numPr>
        <w:rPr>
          <w:rFonts w:ascii="Tahoma" w:hAnsi="Tahoma" w:cs="Tahoma"/>
          <w:b/>
          <w:sz w:val="24"/>
          <w:szCs w:val="24"/>
        </w:rPr>
      </w:pPr>
      <w:r w:rsidRPr="003649EA">
        <w:rPr>
          <w:rFonts w:ascii="Tahoma" w:hAnsi="Tahoma" w:cs="Tahoma"/>
          <w:b/>
          <w:sz w:val="24"/>
          <w:szCs w:val="24"/>
        </w:rPr>
        <w:t>Offering employment</w:t>
      </w:r>
    </w:p>
    <w:p w14:paraId="0B58A472" w14:textId="3F300155" w:rsidR="00116CD6" w:rsidRPr="003649EA" w:rsidRDefault="00C27195" w:rsidP="00116CD6">
      <w:pPr>
        <w:pStyle w:val="NoSpacing"/>
        <w:rPr>
          <w:rFonts w:ascii="Tahoma" w:hAnsi="Tahoma" w:cs="Tahoma"/>
          <w:bCs/>
          <w:sz w:val="24"/>
          <w:szCs w:val="24"/>
        </w:rPr>
      </w:pPr>
      <w:r w:rsidRPr="003649EA">
        <w:rPr>
          <w:rFonts w:ascii="Tahoma" w:hAnsi="Tahoma" w:cs="Tahoma"/>
          <w:bCs/>
          <w:sz w:val="24"/>
          <w:szCs w:val="24"/>
        </w:rPr>
        <w:t>Employment can be offered conditionally</w:t>
      </w:r>
      <w:r w:rsidR="00936377" w:rsidRPr="003649EA">
        <w:rPr>
          <w:rFonts w:ascii="Tahoma" w:hAnsi="Tahoma" w:cs="Tahoma"/>
          <w:bCs/>
          <w:sz w:val="24"/>
          <w:szCs w:val="24"/>
        </w:rPr>
        <w:t xml:space="preserve"> on the return of references and satisfactory checks.</w:t>
      </w:r>
    </w:p>
    <w:p w14:paraId="028E3B6E" w14:textId="34097B58" w:rsidR="00936377" w:rsidRPr="003649EA" w:rsidRDefault="00936377" w:rsidP="00116CD6">
      <w:pPr>
        <w:pStyle w:val="NoSpacing"/>
        <w:rPr>
          <w:rFonts w:ascii="Tahoma" w:hAnsi="Tahoma" w:cs="Tahoma"/>
          <w:bCs/>
          <w:sz w:val="24"/>
          <w:szCs w:val="24"/>
        </w:rPr>
      </w:pPr>
      <w:r w:rsidRPr="003649EA">
        <w:rPr>
          <w:rFonts w:ascii="Tahoma" w:hAnsi="Tahoma" w:cs="Tahoma"/>
          <w:bCs/>
          <w:sz w:val="24"/>
          <w:szCs w:val="24"/>
        </w:rPr>
        <w:t>The decision-making paperwork must be kept for 6 months, allowing unsuccessful candidates the opportunity to ask for feedback or challenge the decision.</w:t>
      </w:r>
    </w:p>
    <w:p w14:paraId="0D959AF7" w14:textId="1B3AAC48" w:rsidR="00936377" w:rsidRPr="003649EA" w:rsidRDefault="00936377" w:rsidP="00116CD6">
      <w:pPr>
        <w:pStyle w:val="NoSpacing"/>
        <w:rPr>
          <w:rFonts w:ascii="Tahoma" w:hAnsi="Tahoma" w:cs="Tahoma"/>
          <w:bCs/>
          <w:sz w:val="24"/>
          <w:szCs w:val="24"/>
        </w:rPr>
      </w:pPr>
      <w:r w:rsidRPr="003649EA">
        <w:rPr>
          <w:rFonts w:ascii="Tahoma" w:hAnsi="Tahoma" w:cs="Tahoma"/>
          <w:bCs/>
          <w:sz w:val="24"/>
          <w:szCs w:val="24"/>
        </w:rPr>
        <w:t>All references and checks must be satisfactory and received before the new member of staff can start.</w:t>
      </w:r>
    </w:p>
    <w:p w14:paraId="79677E0F" w14:textId="58F269FC" w:rsidR="00936377" w:rsidRPr="003649EA" w:rsidRDefault="00936377" w:rsidP="00116CD6">
      <w:pPr>
        <w:pStyle w:val="NoSpacing"/>
        <w:rPr>
          <w:rFonts w:ascii="Tahoma" w:hAnsi="Tahoma" w:cs="Tahoma"/>
          <w:bCs/>
          <w:sz w:val="24"/>
          <w:szCs w:val="24"/>
        </w:rPr>
      </w:pPr>
      <w:r w:rsidRPr="003649EA">
        <w:rPr>
          <w:rFonts w:ascii="Tahoma" w:hAnsi="Tahoma" w:cs="Tahoma"/>
          <w:bCs/>
          <w:sz w:val="24"/>
          <w:szCs w:val="24"/>
        </w:rPr>
        <w:t>All details are recorded on the Single Central Record.</w:t>
      </w:r>
    </w:p>
    <w:p w14:paraId="6E8736F1" w14:textId="77777777" w:rsidR="000C6A50" w:rsidRPr="003649EA" w:rsidRDefault="000C6A50" w:rsidP="00116CD6">
      <w:pPr>
        <w:pStyle w:val="NoSpacing"/>
        <w:rPr>
          <w:rFonts w:ascii="Tahoma" w:hAnsi="Tahoma" w:cs="Tahoma"/>
          <w:b/>
          <w:sz w:val="24"/>
          <w:szCs w:val="24"/>
        </w:rPr>
      </w:pPr>
    </w:p>
    <w:p w14:paraId="0DE4FFDB" w14:textId="61A41359" w:rsidR="00936377" w:rsidRPr="003649EA" w:rsidRDefault="00936377" w:rsidP="000C6A50">
      <w:pPr>
        <w:pStyle w:val="NoSpacing"/>
        <w:numPr>
          <w:ilvl w:val="0"/>
          <w:numId w:val="5"/>
        </w:numPr>
        <w:rPr>
          <w:rFonts w:ascii="Tahoma" w:hAnsi="Tahoma" w:cs="Tahoma"/>
          <w:b/>
          <w:sz w:val="24"/>
          <w:szCs w:val="24"/>
        </w:rPr>
      </w:pPr>
      <w:r w:rsidRPr="003649EA">
        <w:rPr>
          <w:rFonts w:ascii="Tahoma" w:hAnsi="Tahoma" w:cs="Tahoma"/>
          <w:b/>
          <w:sz w:val="24"/>
          <w:szCs w:val="24"/>
        </w:rPr>
        <w:t>Induction</w:t>
      </w:r>
    </w:p>
    <w:p w14:paraId="3F3695A8" w14:textId="51144EC9" w:rsidR="00936377" w:rsidRPr="003649EA" w:rsidRDefault="00936377" w:rsidP="00116CD6">
      <w:pPr>
        <w:pStyle w:val="NoSpacing"/>
        <w:rPr>
          <w:rFonts w:ascii="Tahoma" w:hAnsi="Tahoma" w:cs="Tahoma"/>
          <w:bCs/>
          <w:sz w:val="24"/>
          <w:szCs w:val="24"/>
        </w:rPr>
      </w:pPr>
      <w:r w:rsidRPr="003649EA">
        <w:rPr>
          <w:rFonts w:ascii="Tahoma" w:hAnsi="Tahoma" w:cs="Tahoma"/>
          <w:bCs/>
          <w:sz w:val="24"/>
          <w:szCs w:val="24"/>
        </w:rPr>
        <w:t>If the post is accepted, plans for induction should be implemented. Safeguarding training must be included as part of the induction process.</w:t>
      </w:r>
    </w:p>
    <w:p w14:paraId="0A72794F" w14:textId="77777777" w:rsidR="0005337B" w:rsidRPr="003649EA" w:rsidRDefault="0005337B" w:rsidP="0005337B">
      <w:pPr>
        <w:rPr>
          <w:rFonts w:ascii="Tahoma" w:hAnsi="Tahoma" w:cs="Tahoma"/>
        </w:rPr>
      </w:pPr>
      <w:r w:rsidRPr="003649EA">
        <w:rPr>
          <w:rFonts w:ascii="Tahoma" w:hAnsi="Tahoma" w:cs="Tahoma"/>
        </w:rPr>
        <w:t>We provide an induction for all employees and volunteers in order to fully brief them about the setting, the families we serve, our policies and procedures, curriculum and daily practice.</w:t>
      </w:r>
    </w:p>
    <w:p w14:paraId="08BAFC87" w14:textId="77777777" w:rsidR="0005337B" w:rsidRPr="003649EA" w:rsidRDefault="0005337B" w:rsidP="0005337B">
      <w:pPr>
        <w:rPr>
          <w:rFonts w:ascii="Tahoma" w:hAnsi="Tahoma" w:cs="Tahoma"/>
        </w:rPr>
      </w:pPr>
      <w:r w:rsidRPr="003649EA">
        <w:rPr>
          <w:rFonts w:ascii="Tahoma" w:hAnsi="Tahoma" w:cs="Tahoma"/>
        </w:rPr>
        <w:t>We have a written induction plan for all new staff, which includes the following:</w:t>
      </w:r>
    </w:p>
    <w:p w14:paraId="08768769" w14:textId="77777777" w:rsidR="0005337B" w:rsidRPr="003649EA" w:rsidRDefault="0005337B" w:rsidP="0005337B">
      <w:pPr>
        <w:pStyle w:val="ListParagraph"/>
        <w:numPr>
          <w:ilvl w:val="0"/>
          <w:numId w:val="4"/>
        </w:numPr>
        <w:rPr>
          <w:rFonts w:ascii="Tahoma" w:hAnsi="Tahoma" w:cs="Tahoma"/>
        </w:rPr>
      </w:pPr>
      <w:r w:rsidRPr="003649EA">
        <w:rPr>
          <w:rFonts w:ascii="Tahoma" w:hAnsi="Tahoma" w:cs="Tahoma"/>
        </w:rPr>
        <w:t>Introductions to all employees and volunteers.</w:t>
      </w:r>
    </w:p>
    <w:p w14:paraId="46357BBF" w14:textId="77777777" w:rsidR="0005337B" w:rsidRPr="003649EA" w:rsidRDefault="0005337B" w:rsidP="0005337B">
      <w:pPr>
        <w:pStyle w:val="ListParagraph"/>
        <w:numPr>
          <w:ilvl w:val="0"/>
          <w:numId w:val="4"/>
        </w:numPr>
        <w:rPr>
          <w:rFonts w:ascii="Tahoma" w:hAnsi="Tahoma" w:cs="Tahoma"/>
        </w:rPr>
      </w:pPr>
      <w:r w:rsidRPr="003649EA">
        <w:rPr>
          <w:rFonts w:ascii="Tahoma" w:hAnsi="Tahoma" w:cs="Tahoma"/>
        </w:rPr>
        <w:t>Familiarisation with the building, health and safety, and fire and evacuation procedures.</w:t>
      </w:r>
    </w:p>
    <w:p w14:paraId="0CD9157F" w14:textId="77777777" w:rsidR="0005337B" w:rsidRPr="003649EA" w:rsidRDefault="0005337B" w:rsidP="0005337B">
      <w:pPr>
        <w:pStyle w:val="ListParagraph"/>
        <w:numPr>
          <w:ilvl w:val="0"/>
          <w:numId w:val="4"/>
        </w:numPr>
        <w:rPr>
          <w:rFonts w:ascii="Tahoma" w:hAnsi="Tahoma" w:cs="Tahoma"/>
        </w:rPr>
      </w:pPr>
      <w:r w:rsidRPr="003649EA">
        <w:rPr>
          <w:rFonts w:ascii="Tahoma" w:hAnsi="Tahoma" w:cs="Tahoma"/>
        </w:rPr>
        <w:t>Ensuring our policies and procedures are read and adhered to.</w:t>
      </w:r>
    </w:p>
    <w:p w14:paraId="7F1A6B12" w14:textId="77777777" w:rsidR="0005337B" w:rsidRPr="003649EA" w:rsidRDefault="0005337B" w:rsidP="0005337B">
      <w:pPr>
        <w:pStyle w:val="ListParagraph"/>
        <w:numPr>
          <w:ilvl w:val="0"/>
          <w:numId w:val="4"/>
        </w:numPr>
        <w:rPr>
          <w:rFonts w:ascii="Tahoma" w:hAnsi="Tahoma" w:cs="Tahoma"/>
        </w:rPr>
      </w:pPr>
      <w:r w:rsidRPr="003649EA">
        <w:rPr>
          <w:rFonts w:ascii="Tahoma" w:hAnsi="Tahoma" w:cs="Tahoma"/>
        </w:rPr>
        <w:t>Introduction to the parents, especially parents of allocated key children where appropriate.</w:t>
      </w:r>
    </w:p>
    <w:p w14:paraId="338A8BC0" w14:textId="32F69425" w:rsidR="0005337B" w:rsidRPr="003649EA" w:rsidRDefault="0005337B" w:rsidP="0005337B">
      <w:pPr>
        <w:pStyle w:val="ListParagraph"/>
        <w:numPr>
          <w:ilvl w:val="0"/>
          <w:numId w:val="4"/>
        </w:numPr>
        <w:rPr>
          <w:rFonts w:ascii="Tahoma" w:hAnsi="Tahoma" w:cs="Tahoma"/>
        </w:rPr>
      </w:pPr>
      <w:r w:rsidRPr="003649EA">
        <w:rPr>
          <w:rFonts w:ascii="Tahoma" w:hAnsi="Tahoma" w:cs="Tahoma"/>
        </w:rPr>
        <w:t xml:space="preserve">Familiarisation with confidential information in relation to any key children </w:t>
      </w:r>
    </w:p>
    <w:p w14:paraId="6520021D" w14:textId="77777777" w:rsidR="0005337B" w:rsidRPr="003649EA" w:rsidRDefault="0005337B" w:rsidP="0005337B">
      <w:pPr>
        <w:pStyle w:val="ListParagraph"/>
        <w:numPr>
          <w:ilvl w:val="0"/>
          <w:numId w:val="4"/>
        </w:numPr>
        <w:rPr>
          <w:rFonts w:ascii="Tahoma" w:hAnsi="Tahoma" w:cs="Tahoma"/>
        </w:rPr>
      </w:pPr>
      <w:r w:rsidRPr="003649EA">
        <w:rPr>
          <w:rFonts w:ascii="Tahoma" w:hAnsi="Tahoma" w:cs="Tahoma"/>
        </w:rPr>
        <w:t>Details of the tasks and daily routines to be completed.</w:t>
      </w:r>
    </w:p>
    <w:p w14:paraId="17FE09AD" w14:textId="2F7FF7BD" w:rsidR="0005337B" w:rsidRPr="003649EA" w:rsidRDefault="0005337B" w:rsidP="0005337B">
      <w:pPr>
        <w:rPr>
          <w:rFonts w:ascii="Tahoma" w:hAnsi="Tahoma" w:cs="Tahoma"/>
        </w:rPr>
      </w:pPr>
      <w:r w:rsidRPr="003649EA">
        <w:rPr>
          <w:rFonts w:ascii="Tahoma" w:hAnsi="Tahoma" w:cs="Tahoma"/>
        </w:rPr>
        <w:t xml:space="preserve">The induction period lasts for 3 months with regular check ins.  The manager inducts new employees and volunteers. During the induction period, the individual must </w:t>
      </w:r>
      <w:r w:rsidRPr="003649EA">
        <w:rPr>
          <w:rFonts w:ascii="Tahoma" w:hAnsi="Tahoma" w:cs="Tahoma"/>
        </w:rPr>
        <w:lastRenderedPageBreak/>
        <w:t>demonstrate understanding of and compliance with policies, procedures, tasks and routines.</w:t>
      </w:r>
    </w:p>
    <w:p w14:paraId="07C5DDFC" w14:textId="77777777" w:rsidR="0005337B" w:rsidRPr="003649EA" w:rsidRDefault="0005337B" w:rsidP="000C6A50">
      <w:pPr>
        <w:rPr>
          <w:rFonts w:ascii="Tahoma" w:hAnsi="Tahoma" w:cs="Tahoma"/>
        </w:rPr>
      </w:pPr>
      <w:r w:rsidRPr="003649EA">
        <w:rPr>
          <w:rFonts w:ascii="Tahoma" w:hAnsi="Tahoma" w:cs="Tahoma"/>
        </w:rPr>
        <w:t>Successful completion of the induction forms part of the probationary period.</w:t>
      </w:r>
    </w:p>
    <w:p w14:paraId="4CE1BF7F" w14:textId="77777777" w:rsidR="0005337B" w:rsidRPr="003649EA" w:rsidRDefault="0005337B" w:rsidP="000C6A50">
      <w:pPr>
        <w:rPr>
          <w:rFonts w:ascii="Tahoma" w:hAnsi="Tahoma" w:cs="Tahoma"/>
        </w:rPr>
      </w:pPr>
      <w:r w:rsidRPr="003649EA">
        <w:rPr>
          <w:rFonts w:ascii="Tahoma" w:hAnsi="Tahoma" w:cs="Tahoma"/>
        </w:rPr>
        <w:t>Following induction, we continue to support our staff to deliver high quality performance through regular supervision and appraisal of their work.</w:t>
      </w:r>
    </w:p>
    <w:p w14:paraId="794F41D9" w14:textId="77777777" w:rsidR="0005337B" w:rsidRPr="003649EA" w:rsidRDefault="0005337B" w:rsidP="00116CD6">
      <w:pPr>
        <w:pStyle w:val="NoSpacing"/>
        <w:rPr>
          <w:rFonts w:ascii="Tahoma" w:hAnsi="Tahoma" w:cs="Tahoma"/>
          <w:bCs/>
          <w:sz w:val="24"/>
          <w:szCs w:val="24"/>
        </w:rPr>
      </w:pPr>
    </w:p>
    <w:p w14:paraId="4832D0A0" w14:textId="77777777" w:rsidR="00936377" w:rsidRPr="003649EA" w:rsidRDefault="00936377" w:rsidP="000C6A50">
      <w:pPr>
        <w:pStyle w:val="NoSpacing"/>
        <w:numPr>
          <w:ilvl w:val="0"/>
          <w:numId w:val="5"/>
        </w:numPr>
        <w:rPr>
          <w:rFonts w:ascii="Tahoma" w:hAnsi="Tahoma" w:cs="Tahoma"/>
          <w:b/>
          <w:sz w:val="24"/>
          <w:szCs w:val="24"/>
        </w:rPr>
      </w:pPr>
      <w:r w:rsidRPr="003649EA">
        <w:rPr>
          <w:rFonts w:ascii="Tahoma" w:hAnsi="Tahoma" w:cs="Tahoma"/>
          <w:b/>
          <w:sz w:val="24"/>
          <w:szCs w:val="24"/>
        </w:rPr>
        <w:t xml:space="preserve">Probation </w:t>
      </w:r>
    </w:p>
    <w:p w14:paraId="1C0F3810" w14:textId="76988E8B" w:rsidR="00936377" w:rsidRPr="003649EA" w:rsidRDefault="00936377" w:rsidP="00116CD6">
      <w:pPr>
        <w:pStyle w:val="NoSpacing"/>
        <w:rPr>
          <w:rFonts w:ascii="Tahoma" w:hAnsi="Tahoma" w:cs="Tahoma"/>
          <w:bCs/>
          <w:sz w:val="24"/>
          <w:szCs w:val="24"/>
        </w:rPr>
      </w:pPr>
      <w:r w:rsidRPr="003649EA">
        <w:rPr>
          <w:rFonts w:ascii="Tahoma" w:hAnsi="Tahoma" w:cs="Tahoma"/>
          <w:bCs/>
          <w:sz w:val="24"/>
          <w:szCs w:val="24"/>
        </w:rPr>
        <w:t>Employment can be made permanent after the completion of a successful probation period.</w:t>
      </w:r>
      <w:r w:rsidR="003B51DF">
        <w:rPr>
          <w:rFonts w:ascii="Tahoma" w:hAnsi="Tahoma" w:cs="Tahoma"/>
          <w:bCs/>
          <w:sz w:val="24"/>
          <w:szCs w:val="24"/>
        </w:rPr>
        <w:t xml:space="preserve"> This includes training including </w:t>
      </w:r>
      <w:r w:rsidR="00FB00E7">
        <w:rPr>
          <w:rFonts w:ascii="Tahoma" w:hAnsi="Tahoma" w:cs="Tahoma"/>
          <w:bCs/>
          <w:sz w:val="24"/>
          <w:szCs w:val="24"/>
        </w:rPr>
        <w:t>safeguarding</w:t>
      </w:r>
      <w:r w:rsidR="003B51DF">
        <w:rPr>
          <w:rFonts w:ascii="Tahoma" w:hAnsi="Tahoma" w:cs="Tahoma"/>
          <w:bCs/>
          <w:sz w:val="24"/>
          <w:szCs w:val="24"/>
        </w:rPr>
        <w:t xml:space="preserve"> </w:t>
      </w:r>
      <w:r w:rsidR="00EF239E">
        <w:rPr>
          <w:rFonts w:ascii="Tahoma" w:hAnsi="Tahoma" w:cs="Tahoma"/>
          <w:bCs/>
          <w:sz w:val="24"/>
          <w:szCs w:val="24"/>
        </w:rPr>
        <w:t>training</w:t>
      </w:r>
      <w:r w:rsidR="00FB00E7">
        <w:rPr>
          <w:rFonts w:ascii="Tahoma" w:hAnsi="Tahoma" w:cs="Tahoma"/>
          <w:bCs/>
          <w:sz w:val="24"/>
          <w:szCs w:val="24"/>
        </w:rPr>
        <w:t>.</w:t>
      </w:r>
    </w:p>
    <w:p w14:paraId="54414F06" w14:textId="64B8D5A9" w:rsidR="00936377" w:rsidRPr="003649EA" w:rsidRDefault="00936377" w:rsidP="00116CD6">
      <w:pPr>
        <w:pStyle w:val="NoSpacing"/>
        <w:rPr>
          <w:rFonts w:ascii="Tahoma" w:hAnsi="Tahoma" w:cs="Tahoma"/>
          <w:bCs/>
          <w:sz w:val="24"/>
          <w:szCs w:val="24"/>
        </w:rPr>
      </w:pPr>
      <w:r w:rsidRPr="003649EA">
        <w:rPr>
          <w:rFonts w:ascii="Tahoma" w:hAnsi="Tahoma" w:cs="Tahoma"/>
          <w:bCs/>
          <w:sz w:val="24"/>
          <w:szCs w:val="24"/>
        </w:rPr>
        <w:t>The probation period can be extended and the opportunity to address any poor practice must be given</w:t>
      </w:r>
      <w:r w:rsidR="009934D7">
        <w:rPr>
          <w:rFonts w:ascii="Tahoma" w:hAnsi="Tahoma" w:cs="Tahoma"/>
          <w:bCs/>
          <w:sz w:val="24"/>
          <w:szCs w:val="24"/>
        </w:rPr>
        <w:t>.</w:t>
      </w:r>
    </w:p>
    <w:p w14:paraId="78F71198" w14:textId="5E37789E" w:rsidR="00936377" w:rsidRPr="003649EA" w:rsidRDefault="00936377" w:rsidP="00116CD6">
      <w:pPr>
        <w:pStyle w:val="NoSpacing"/>
        <w:rPr>
          <w:rFonts w:ascii="Tahoma" w:hAnsi="Tahoma" w:cs="Tahoma"/>
          <w:bCs/>
          <w:sz w:val="24"/>
          <w:szCs w:val="24"/>
        </w:rPr>
      </w:pPr>
      <w:r w:rsidRPr="003649EA">
        <w:rPr>
          <w:rFonts w:ascii="Tahoma" w:hAnsi="Tahoma" w:cs="Tahoma"/>
          <w:bCs/>
          <w:sz w:val="24"/>
          <w:szCs w:val="24"/>
        </w:rPr>
        <w:t>Either party can decide to end employment during the probation period.</w:t>
      </w:r>
    </w:p>
    <w:p w14:paraId="670BC817" w14:textId="77777777" w:rsidR="00B66DAA" w:rsidRPr="003649EA" w:rsidRDefault="00B66DAA" w:rsidP="00116CD6">
      <w:pPr>
        <w:pStyle w:val="NoSpacing"/>
        <w:rPr>
          <w:rFonts w:ascii="Tahoma" w:hAnsi="Tahoma" w:cs="Tahoma"/>
          <w:bCs/>
          <w:sz w:val="24"/>
          <w:szCs w:val="24"/>
        </w:rPr>
      </w:pPr>
    </w:p>
    <w:p w14:paraId="7E6C1041" w14:textId="014315B1" w:rsidR="00C27195" w:rsidRDefault="00C27195" w:rsidP="00C27195">
      <w:pPr>
        <w:pStyle w:val="NoSpacing"/>
        <w:rPr>
          <w:rFonts w:ascii="Tahoma" w:hAnsi="Tahoma" w:cs="Tahoma"/>
          <w:sz w:val="24"/>
          <w:szCs w:val="24"/>
        </w:rPr>
      </w:pPr>
      <w:r w:rsidRPr="004A5955">
        <w:rPr>
          <w:rFonts w:ascii="Tahoma" w:hAnsi="Tahoma" w:cs="Tahoma"/>
          <w:sz w:val="24"/>
          <w:szCs w:val="24"/>
        </w:rPr>
        <w:t xml:space="preserve">To ensure all of the stages outlined in this policy are adhered to and followed correctly, we use </w:t>
      </w:r>
      <w:r>
        <w:rPr>
          <w:rFonts w:ascii="Tahoma" w:hAnsi="Tahoma" w:cs="Tahoma"/>
          <w:sz w:val="24"/>
          <w:szCs w:val="24"/>
        </w:rPr>
        <w:t>a</w:t>
      </w:r>
      <w:r w:rsidRPr="004A5955">
        <w:rPr>
          <w:rFonts w:ascii="Tahoma" w:hAnsi="Tahoma" w:cs="Tahoma"/>
          <w:sz w:val="24"/>
          <w:szCs w:val="24"/>
        </w:rPr>
        <w:t xml:space="preserve"> safer recruitment checklist.  This is our tool to ensure this policy is always adhered to at all times.</w:t>
      </w:r>
      <w:r w:rsidR="0083781D">
        <w:rPr>
          <w:rFonts w:ascii="Tahoma" w:hAnsi="Tahoma" w:cs="Tahoma"/>
          <w:sz w:val="24"/>
          <w:szCs w:val="24"/>
        </w:rPr>
        <w:t xml:space="preserve"> </w:t>
      </w:r>
      <w:r w:rsidR="000C6A50">
        <w:rPr>
          <w:rFonts w:ascii="Tahoma" w:hAnsi="Tahoma" w:cs="Tahoma"/>
          <w:sz w:val="24"/>
          <w:szCs w:val="24"/>
        </w:rPr>
        <w:t xml:space="preserve">See </w:t>
      </w:r>
      <w:r w:rsidR="0083781D">
        <w:rPr>
          <w:rFonts w:ascii="Tahoma" w:hAnsi="Tahoma" w:cs="Tahoma"/>
          <w:sz w:val="24"/>
          <w:szCs w:val="24"/>
        </w:rPr>
        <w:t>Annex 1</w:t>
      </w:r>
    </w:p>
    <w:p w14:paraId="2A5D62C8" w14:textId="77777777" w:rsidR="0005337B" w:rsidRDefault="0005337B">
      <w:pPr>
        <w:spacing w:after="160" w:line="259" w:lineRule="auto"/>
        <w:rPr>
          <w:rFonts w:ascii="Tahoma" w:hAnsi="Tahoma" w:cs="Tahoma"/>
        </w:rPr>
      </w:pPr>
    </w:p>
    <w:p w14:paraId="7024E82A" w14:textId="3BAADD14" w:rsidR="0005337B" w:rsidRPr="000C6A50" w:rsidRDefault="00663C11" w:rsidP="000C6A50">
      <w:pPr>
        <w:pStyle w:val="ListParagraph"/>
        <w:numPr>
          <w:ilvl w:val="0"/>
          <w:numId w:val="5"/>
        </w:numPr>
        <w:rPr>
          <w:rFonts w:ascii="Tahoma" w:hAnsi="Tahoma" w:cs="Tahoma"/>
          <w:b/>
          <w:bCs/>
        </w:rPr>
      </w:pPr>
      <w:r w:rsidRPr="000C6A50">
        <w:rPr>
          <w:rFonts w:ascii="Tahoma" w:hAnsi="Tahoma" w:cs="Tahoma"/>
          <w:b/>
          <w:bCs/>
        </w:rPr>
        <w:t>Staff who have their own children attending the setting</w:t>
      </w:r>
    </w:p>
    <w:p w14:paraId="09C70E2A" w14:textId="166FD201" w:rsidR="00FA35CC" w:rsidRPr="00FA35CC" w:rsidRDefault="00FA35CC" w:rsidP="000C6A50">
      <w:pPr>
        <w:rPr>
          <w:rFonts w:ascii="Tahoma" w:hAnsi="Tahoma" w:cs="Tahoma"/>
        </w:rPr>
      </w:pPr>
      <w:r w:rsidRPr="00FA35CC">
        <w:rPr>
          <w:rFonts w:ascii="Tahoma" w:hAnsi="Tahoma" w:cs="Tahoma"/>
        </w:rPr>
        <w:t xml:space="preserve">Little Stars is committed to a supportive work environment for its staff members. In light of this staff members are permitted to enrol their own children or a close relative to attend the </w:t>
      </w:r>
      <w:r w:rsidR="0052449D">
        <w:rPr>
          <w:rFonts w:ascii="Tahoma" w:hAnsi="Tahoma" w:cs="Tahoma"/>
        </w:rPr>
        <w:t>setting</w:t>
      </w:r>
      <w:r w:rsidRPr="00FA35CC">
        <w:rPr>
          <w:rFonts w:ascii="Tahoma" w:hAnsi="Tahoma" w:cs="Tahoma"/>
        </w:rPr>
        <w:t>.</w:t>
      </w:r>
    </w:p>
    <w:p w14:paraId="3477188E" w14:textId="77777777" w:rsidR="00FA35CC" w:rsidRPr="00FA35CC" w:rsidRDefault="00FA35CC" w:rsidP="00FA35CC">
      <w:pPr>
        <w:rPr>
          <w:rFonts w:ascii="Tahoma" w:hAnsi="Tahoma" w:cs="Tahoma"/>
        </w:rPr>
      </w:pPr>
    </w:p>
    <w:p w14:paraId="57F5DB5F" w14:textId="77777777" w:rsidR="00FA35CC" w:rsidRPr="00FA35CC" w:rsidRDefault="00FA35CC" w:rsidP="00FA35CC">
      <w:pPr>
        <w:rPr>
          <w:rFonts w:ascii="Tahoma" w:hAnsi="Tahoma" w:cs="Tahoma"/>
        </w:rPr>
      </w:pPr>
      <w:r w:rsidRPr="00FA35CC">
        <w:rPr>
          <w:rFonts w:ascii="Tahoma" w:hAnsi="Tahoma" w:cs="Tahoma"/>
        </w:rPr>
        <w:t xml:space="preserve">However, this arrangement is subject to the following terms and conditions. Staff are expected to maintain a high level of professionalism while working. </w:t>
      </w:r>
    </w:p>
    <w:p w14:paraId="0DEDB8E9" w14:textId="77777777" w:rsidR="00FA35CC" w:rsidRPr="00FA35CC" w:rsidRDefault="00FA35CC" w:rsidP="00FA35CC">
      <w:pPr>
        <w:rPr>
          <w:rFonts w:ascii="Tahoma" w:hAnsi="Tahoma" w:cs="Tahoma"/>
        </w:rPr>
      </w:pPr>
    </w:p>
    <w:p w14:paraId="73DB7D9C" w14:textId="4601F387" w:rsidR="00FA35CC" w:rsidRPr="00A20542" w:rsidRDefault="00FA35CC" w:rsidP="00FA35CC">
      <w:pPr>
        <w:rPr>
          <w:rFonts w:ascii="Tahoma" w:hAnsi="Tahoma" w:cs="Tahoma"/>
        </w:rPr>
      </w:pPr>
      <w:r w:rsidRPr="00FA35CC">
        <w:rPr>
          <w:rFonts w:ascii="Tahoma" w:hAnsi="Tahoma" w:cs="Tahoma"/>
        </w:rPr>
        <w:t>This policy has been designed to allow staff members to be able to focus on the demands of their own role throughout their working day. It is important that enrolling employee’s children or close family members does not have a negative impact on the standards of work you provide and does not make other staff feel that staff children need special treatment or be fearful of caring for a child of one of their colleagues.</w:t>
      </w:r>
      <w:r w:rsidRPr="006B3FF3">
        <w:rPr>
          <w:rFonts w:ascii="Tahoma" w:hAnsi="Tahoma" w:cs="Tahoma"/>
          <w:color w:val="FF0000"/>
        </w:rPr>
        <w:t xml:space="preserve"> </w:t>
      </w:r>
      <w:r w:rsidRPr="00A20542">
        <w:rPr>
          <w:rFonts w:ascii="Tahoma" w:hAnsi="Tahoma" w:cs="Tahoma"/>
        </w:rPr>
        <w:t xml:space="preserve">It is for this reason that before such an enrolment can take place staff must ensure they fully understand this policy and the role that they play as an employee and agree to the terms and conditions outlined </w:t>
      </w:r>
      <w:r w:rsidR="00615ABD" w:rsidRPr="00A20542">
        <w:rPr>
          <w:rFonts w:ascii="Tahoma" w:hAnsi="Tahoma" w:cs="Tahoma"/>
        </w:rPr>
        <w:t>in Annexe 2</w:t>
      </w:r>
      <w:r w:rsidRPr="00A20542">
        <w:rPr>
          <w:rFonts w:ascii="Tahoma" w:hAnsi="Tahoma" w:cs="Tahoma"/>
        </w:rPr>
        <w:t xml:space="preserve">. </w:t>
      </w:r>
    </w:p>
    <w:p w14:paraId="466EC800" w14:textId="77777777" w:rsidR="00FA35CC" w:rsidRPr="00A20542" w:rsidRDefault="00FA35CC" w:rsidP="00FA35CC">
      <w:pPr>
        <w:rPr>
          <w:rFonts w:ascii="Tahoma" w:hAnsi="Tahoma" w:cs="Tahoma"/>
        </w:rPr>
      </w:pPr>
    </w:p>
    <w:p w14:paraId="3AA138DE" w14:textId="32F1C91D" w:rsidR="00FA35CC" w:rsidRPr="00A20542" w:rsidRDefault="00FA35CC" w:rsidP="00FA35CC">
      <w:pPr>
        <w:rPr>
          <w:rFonts w:ascii="Tahoma" w:hAnsi="Tahoma" w:cs="Tahoma"/>
        </w:rPr>
      </w:pPr>
      <w:r w:rsidRPr="00A20542">
        <w:rPr>
          <w:rFonts w:ascii="Tahoma" w:hAnsi="Tahoma" w:cs="Tahoma"/>
        </w:rPr>
        <w:t xml:space="preserve">Before agreeing to enrol a child or close family member of an employee, a meeting will be scheduled to discuss the needs of the child, the wishes of the parent/employee and the expectations of the employer. If all parties are satisfied at this meeting that the terms and conditions can be met, then the child will be enrolled. If at any point the management feel that the terms and conditions are being breached, then this agreement will be subject to change and review as appropriate. The placement of the child at the </w:t>
      </w:r>
      <w:r w:rsidR="0052449D" w:rsidRPr="00A20542">
        <w:rPr>
          <w:rFonts w:ascii="Tahoma" w:hAnsi="Tahoma" w:cs="Tahoma"/>
        </w:rPr>
        <w:t>setting</w:t>
      </w:r>
      <w:r w:rsidRPr="00A20542">
        <w:rPr>
          <w:rFonts w:ascii="Tahoma" w:hAnsi="Tahoma" w:cs="Tahoma"/>
        </w:rPr>
        <w:t xml:space="preserve"> will remain at the discretion of the management. </w:t>
      </w:r>
    </w:p>
    <w:p w14:paraId="22FB8B6F" w14:textId="72283BE7" w:rsidR="00FA35CC" w:rsidRPr="00FA35CC" w:rsidRDefault="00FA35CC" w:rsidP="00FA35CC">
      <w:pPr>
        <w:rPr>
          <w:rFonts w:ascii="Tahoma" w:hAnsi="Tahoma" w:cs="Tahoma"/>
        </w:rPr>
      </w:pPr>
      <w:r w:rsidRPr="00FA35CC">
        <w:rPr>
          <w:rFonts w:ascii="Tahoma" w:hAnsi="Tahoma" w:cs="Tahoma"/>
        </w:rPr>
        <w:t xml:space="preserve">At Little Stars we understand the potential stresses of staff returning to work after having a baby or working in the same environment as your child or a close relation. </w:t>
      </w:r>
      <w:r w:rsidRPr="00FA35CC">
        <w:rPr>
          <w:rFonts w:ascii="Tahoma" w:hAnsi="Tahoma" w:cs="Tahoma"/>
        </w:rPr>
        <w:lastRenderedPageBreak/>
        <w:t xml:space="preserve">We wish to support all employees in this position and request the member of staff meet with the </w:t>
      </w:r>
      <w:r w:rsidR="0052449D">
        <w:rPr>
          <w:rFonts w:ascii="Tahoma" w:hAnsi="Tahoma" w:cs="Tahoma"/>
        </w:rPr>
        <w:t>setting</w:t>
      </w:r>
      <w:r w:rsidRPr="00FA35CC">
        <w:rPr>
          <w:rFonts w:ascii="Tahoma" w:hAnsi="Tahoma" w:cs="Tahoma"/>
        </w:rPr>
        <w:t xml:space="preserve"> manager and room leader, where appropriate, to discuss the needs of all parties. </w:t>
      </w:r>
    </w:p>
    <w:p w14:paraId="2720D63A" w14:textId="77777777" w:rsidR="00FA35CC" w:rsidRPr="00FA35CC" w:rsidRDefault="00FA35CC" w:rsidP="00FA35CC">
      <w:pPr>
        <w:rPr>
          <w:rFonts w:ascii="Tahoma" w:hAnsi="Tahoma" w:cs="Tahoma"/>
        </w:rPr>
      </w:pPr>
    </w:p>
    <w:p w14:paraId="31C72BB0" w14:textId="6602E677" w:rsidR="00FA35CC" w:rsidRPr="00FA35CC" w:rsidRDefault="00FA35CC" w:rsidP="00FA35CC">
      <w:pPr>
        <w:rPr>
          <w:rFonts w:ascii="Tahoma" w:hAnsi="Tahoma" w:cs="Tahoma"/>
        </w:rPr>
      </w:pPr>
      <w:r w:rsidRPr="00FA35CC">
        <w:rPr>
          <w:rFonts w:ascii="Tahoma" w:hAnsi="Tahoma" w:cs="Tahoma"/>
        </w:rPr>
        <w:t xml:space="preserve">We believe our staff should remain neutral and treat all children with the same regard. It is generally not appropriate for staff to care for their own children or those of a close relative whilst working in the </w:t>
      </w:r>
      <w:r w:rsidR="0052449D">
        <w:rPr>
          <w:rFonts w:ascii="Tahoma" w:hAnsi="Tahoma" w:cs="Tahoma"/>
        </w:rPr>
        <w:t>setting</w:t>
      </w:r>
      <w:r w:rsidRPr="00FA35CC">
        <w:rPr>
          <w:rFonts w:ascii="Tahoma" w:hAnsi="Tahoma" w:cs="Tahoma"/>
        </w:rPr>
        <w:t xml:space="preserve">. </w:t>
      </w:r>
    </w:p>
    <w:p w14:paraId="40E3D6C1" w14:textId="77777777" w:rsidR="00FA35CC" w:rsidRPr="00FA35CC" w:rsidRDefault="00FA35CC" w:rsidP="00FA35CC">
      <w:pPr>
        <w:rPr>
          <w:rFonts w:ascii="Tahoma" w:hAnsi="Tahoma" w:cs="Tahoma"/>
        </w:rPr>
      </w:pPr>
    </w:p>
    <w:p w14:paraId="7FB27F74" w14:textId="59CAC722" w:rsidR="00FA35CC" w:rsidRPr="00FA35CC" w:rsidRDefault="00FA35CC" w:rsidP="00FA35CC">
      <w:pPr>
        <w:rPr>
          <w:rFonts w:ascii="Tahoma" w:hAnsi="Tahoma" w:cs="Tahoma"/>
        </w:rPr>
      </w:pPr>
      <w:r w:rsidRPr="00FA35CC">
        <w:rPr>
          <w:rFonts w:ascii="Tahoma" w:hAnsi="Tahoma" w:cs="Tahoma"/>
        </w:rPr>
        <w:t xml:space="preserve">However, we recognise that this may not always be possible. We will also try to accommodate the wishes of any staff member with a child or close relative in the </w:t>
      </w:r>
      <w:r w:rsidR="0052449D">
        <w:rPr>
          <w:rFonts w:ascii="Tahoma" w:hAnsi="Tahoma" w:cs="Tahoma"/>
        </w:rPr>
        <w:t>setting</w:t>
      </w:r>
      <w:r w:rsidRPr="00FA35CC">
        <w:rPr>
          <w:rFonts w:ascii="Tahoma" w:hAnsi="Tahoma" w:cs="Tahoma"/>
        </w:rPr>
        <w:t xml:space="preserve"> and come to an agreement which suits us all.</w:t>
      </w:r>
    </w:p>
    <w:p w14:paraId="7DD08112" w14:textId="77777777" w:rsidR="00FA35CC" w:rsidRPr="00FA35CC" w:rsidRDefault="00FA35CC" w:rsidP="00FA35CC">
      <w:pPr>
        <w:rPr>
          <w:rFonts w:ascii="Tahoma" w:hAnsi="Tahoma" w:cs="Tahoma"/>
        </w:rPr>
      </w:pPr>
    </w:p>
    <w:p w14:paraId="42F47A2A" w14:textId="77777777" w:rsidR="00FA35CC" w:rsidRPr="00FA35CC" w:rsidRDefault="00FA35CC" w:rsidP="00FA35CC">
      <w:pPr>
        <w:rPr>
          <w:rFonts w:ascii="Tahoma" w:hAnsi="Tahoma" w:cs="Tahoma"/>
        </w:rPr>
      </w:pPr>
    </w:p>
    <w:p w14:paraId="37FF6304" w14:textId="77777777" w:rsidR="00FA35CC" w:rsidRPr="00FA35CC" w:rsidRDefault="00FA35CC" w:rsidP="00FA35CC">
      <w:pPr>
        <w:rPr>
          <w:rFonts w:ascii="Tahoma" w:hAnsi="Tahoma" w:cs="Tahoma"/>
        </w:rPr>
      </w:pPr>
    </w:p>
    <w:p w14:paraId="5B866E69" w14:textId="77777777" w:rsidR="00FA35CC" w:rsidRPr="00FA35CC" w:rsidRDefault="00FA35CC" w:rsidP="00FA35CC">
      <w:pPr>
        <w:rPr>
          <w:rFonts w:ascii="Tahoma" w:hAnsi="Tahoma" w:cs="Tahoma"/>
        </w:rPr>
      </w:pPr>
    </w:p>
    <w:p w14:paraId="4F46A9CE" w14:textId="77777777" w:rsidR="00FA35CC" w:rsidRPr="00FA35CC" w:rsidRDefault="00FA35CC" w:rsidP="00FA35CC">
      <w:pPr>
        <w:rPr>
          <w:rFonts w:ascii="Tahoma" w:hAnsi="Tahoma" w:cs="Tahoma"/>
        </w:rPr>
      </w:pPr>
    </w:p>
    <w:p w14:paraId="64ED20BF" w14:textId="77777777" w:rsidR="00FA35CC" w:rsidRPr="00FA35CC" w:rsidRDefault="00FA35CC" w:rsidP="00FA35CC">
      <w:pPr>
        <w:rPr>
          <w:rFonts w:ascii="Tahoma" w:hAnsi="Tahoma" w:cs="Tahoma"/>
        </w:rPr>
      </w:pPr>
    </w:p>
    <w:p w14:paraId="560315B4" w14:textId="77777777" w:rsidR="000C6A50" w:rsidRDefault="000C6A50" w:rsidP="0083781D">
      <w:pPr>
        <w:ind w:left="2621" w:hanging="10"/>
        <w:jc w:val="right"/>
        <w:rPr>
          <w:rFonts w:ascii="Tahoma" w:eastAsia="Arial" w:hAnsi="Tahoma" w:cs="Tahoma"/>
          <w:b/>
        </w:rPr>
      </w:pPr>
    </w:p>
    <w:p w14:paraId="5BF40B4B" w14:textId="77777777" w:rsidR="000C6A50" w:rsidRDefault="000C6A50" w:rsidP="0083781D">
      <w:pPr>
        <w:ind w:left="2621" w:hanging="10"/>
        <w:jc w:val="right"/>
        <w:rPr>
          <w:rFonts w:ascii="Tahoma" w:eastAsia="Arial" w:hAnsi="Tahoma" w:cs="Tahoma"/>
          <w:b/>
        </w:rPr>
      </w:pPr>
    </w:p>
    <w:p w14:paraId="3257CEE2" w14:textId="77777777" w:rsidR="00BC5EF4" w:rsidRDefault="00BC5EF4" w:rsidP="0083781D">
      <w:pPr>
        <w:ind w:left="2621" w:hanging="10"/>
        <w:jc w:val="right"/>
        <w:rPr>
          <w:rFonts w:ascii="Tahoma" w:eastAsia="Arial" w:hAnsi="Tahoma" w:cs="Tahoma"/>
          <w:b/>
        </w:rPr>
      </w:pPr>
    </w:p>
    <w:p w14:paraId="75B92F76" w14:textId="77777777" w:rsidR="00BC5EF4" w:rsidRDefault="00BC5EF4" w:rsidP="0083781D">
      <w:pPr>
        <w:ind w:left="2621" w:hanging="10"/>
        <w:jc w:val="right"/>
        <w:rPr>
          <w:rFonts w:ascii="Tahoma" w:eastAsia="Arial" w:hAnsi="Tahoma" w:cs="Tahoma"/>
          <w:b/>
        </w:rPr>
      </w:pPr>
    </w:p>
    <w:p w14:paraId="3A537DC5" w14:textId="77777777" w:rsidR="00BC5EF4" w:rsidRDefault="00BC5EF4" w:rsidP="0083781D">
      <w:pPr>
        <w:ind w:left="2621" w:hanging="10"/>
        <w:jc w:val="right"/>
        <w:rPr>
          <w:rFonts w:ascii="Tahoma" w:eastAsia="Arial" w:hAnsi="Tahoma" w:cs="Tahoma"/>
          <w:b/>
        </w:rPr>
      </w:pPr>
    </w:p>
    <w:p w14:paraId="73F2C0A7" w14:textId="77777777" w:rsidR="00BC5EF4" w:rsidRDefault="00BC5EF4" w:rsidP="0083781D">
      <w:pPr>
        <w:ind w:left="2621" w:hanging="10"/>
        <w:jc w:val="right"/>
        <w:rPr>
          <w:rFonts w:ascii="Tahoma" w:eastAsia="Arial" w:hAnsi="Tahoma" w:cs="Tahoma"/>
          <w:b/>
        </w:rPr>
      </w:pPr>
    </w:p>
    <w:p w14:paraId="1A10BAAB" w14:textId="77777777" w:rsidR="00BC5EF4" w:rsidRDefault="00BC5EF4" w:rsidP="0083781D">
      <w:pPr>
        <w:ind w:left="2621" w:hanging="10"/>
        <w:jc w:val="right"/>
        <w:rPr>
          <w:rFonts w:ascii="Tahoma" w:eastAsia="Arial" w:hAnsi="Tahoma" w:cs="Tahoma"/>
          <w:b/>
        </w:rPr>
      </w:pPr>
    </w:p>
    <w:p w14:paraId="3DED1ABB" w14:textId="77777777" w:rsidR="00BC5EF4" w:rsidRDefault="00BC5EF4" w:rsidP="0083781D">
      <w:pPr>
        <w:ind w:left="2621" w:hanging="10"/>
        <w:jc w:val="right"/>
        <w:rPr>
          <w:rFonts w:ascii="Tahoma" w:eastAsia="Arial" w:hAnsi="Tahoma" w:cs="Tahoma"/>
          <w:b/>
        </w:rPr>
      </w:pPr>
    </w:p>
    <w:p w14:paraId="19AFDF2B" w14:textId="77777777" w:rsidR="00BC5EF4" w:rsidRDefault="00BC5EF4" w:rsidP="0083781D">
      <w:pPr>
        <w:ind w:left="2621" w:hanging="10"/>
        <w:jc w:val="right"/>
        <w:rPr>
          <w:rFonts w:ascii="Tahoma" w:eastAsia="Arial" w:hAnsi="Tahoma" w:cs="Tahoma"/>
          <w:b/>
        </w:rPr>
      </w:pPr>
    </w:p>
    <w:p w14:paraId="2CA0B43B" w14:textId="77777777" w:rsidR="00BC5EF4" w:rsidRDefault="00BC5EF4" w:rsidP="0083781D">
      <w:pPr>
        <w:ind w:left="2621" w:hanging="10"/>
        <w:jc w:val="right"/>
        <w:rPr>
          <w:rFonts w:ascii="Tahoma" w:eastAsia="Arial" w:hAnsi="Tahoma" w:cs="Tahoma"/>
          <w:b/>
        </w:rPr>
      </w:pPr>
    </w:p>
    <w:p w14:paraId="20E08330" w14:textId="77777777" w:rsidR="00BC5EF4" w:rsidRDefault="00BC5EF4" w:rsidP="0083781D">
      <w:pPr>
        <w:ind w:left="2621" w:hanging="10"/>
        <w:jc w:val="right"/>
        <w:rPr>
          <w:rFonts w:ascii="Tahoma" w:eastAsia="Arial" w:hAnsi="Tahoma" w:cs="Tahoma"/>
          <w:b/>
        </w:rPr>
      </w:pPr>
    </w:p>
    <w:p w14:paraId="35A995E0" w14:textId="77777777" w:rsidR="00BC5EF4" w:rsidRDefault="00BC5EF4" w:rsidP="0083781D">
      <w:pPr>
        <w:ind w:left="2621" w:hanging="10"/>
        <w:jc w:val="right"/>
        <w:rPr>
          <w:rFonts w:ascii="Tahoma" w:eastAsia="Arial" w:hAnsi="Tahoma" w:cs="Tahoma"/>
          <w:b/>
        </w:rPr>
      </w:pPr>
    </w:p>
    <w:p w14:paraId="5E5CD2C4" w14:textId="77777777" w:rsidR="00BC5EF4" w:rsidRDefault="00BC5EF4" w:rsidP="0083781D">
      <w:pPr>
        <w:ind w:left="2621" w:hanging="10"/>
        <w:jc w:val="right"/>
        <w:rPr>
          <w:rFonts w:ascii="Tahoma" w:eastAsia="Arial" w:hAnsi="Tahoma" w:cs="Tahoma"/>
          <w:b/>
        </w:rPr>
      </w:pPr>
    </w:p>
    <w:p w14:paraId="092DB587" w14:textId="77777777" w:rsidR="00BC5EF4" w:rsidRDefault="00BC5EF4" w:rsidP="0083781D">
      <w:pPr>
        <w:ind w:left="2621" w:hanging="10"/>
        <w:jc w:val="right"/>
        <w:rPr>
          <w:rFonts w:ascii="Tahoma" w:eastAsia="Arial" w:hAnsi="Tahoma" w:cs="Tahoma"/>
          <w:b/>
        </w:rPr>
      </w:pPr>
    </w:p>
    <w:p w14:paraId="561AC811" w14:textId="77777777" w:rsidR="00BC5EF4" w:rsidRDefault="00BC5EF4" w:rsidP="0083781D">
      <w:pPr>
        <w:ind w:left="2621" w:hanging="10"/>
        <w:jc w:val="right"/>
        <w:rPr>
          <w:rFonts w:ascii="Tahoma" w:eastAsia="Arial" w:hAnsi="Tahoma" w:cs="Tahoma"/>
          <w:b/>
        </w:rPr>
      </w:pPr>
    </w:p>
    <w:p w14:paraId="54558025" w14:textId="77777777" w:rsidR="00BC5EF4" w:rsidRDefault="00BC5EF4" w:rsidP="0083781D">
      <w:pPr>
        <w:ind w:left="2621" w:hanging="10"/>
        <w:jc w:val="right"/>
        <w:rPr>
          <w:rFonts w:ascii="Tahoma" w:eastAsia="Arial" w:hAnsi="Tahoma" w:cs="Tahoma"/>
          <w:b/>
        </w:rPr>
      </w:pPr>
    </w:p>
    <w:p w14:paraId="05D28563" w14:textId="77777777" w:rsidR="00BC5EF4" w:rsidRDefault="00BC5EF4" w:rsidP="0083781D">
      <w:pPr>
        <w:ind w:left="2621" w:hanging="10"/>
        <w:jc w:val="right"/>
        <w:rPr>
          <w:rFonts w:ascii="Tahoma" w:eastAsia="Arial" w:hAnsi="Tahoma" w:cs="Tahoma"/>
          <w:b/>
        </w:rPr>
      </w:pPr>
    </w:p>
    <w:p w14:paraId="453D63B9" w14:textId="77777777" w:rsidR="00BC5EF4" w:rsidRDefault="00BC5EF4" w:rsidP="0083781D">
      <w:pPr>
        <w:ind w:left="2621" w:hanging="10"/>
        <w:jc w:val="right"/>
        <w:rPr>
          <w:rFonts w:ascii="Tahoma" w:eastAsia="Arial" w:hAnsi="Tahoma" w:cs="Tahoma"/>
          <w:b/>
        </w:rPr>
      </w:pPr>
    </w:p>
    <w:p w14:paraId="0835DF13" w14:textId="77777777" w:rsidR="00BC5EF4" w:rsidRDefault="00BC5EF4" w:rsidP="0083781D">
      <w:pPr>
        <w:ind w:left="2621" w:hanging="10"/>
        <w:jc w:val="right"/>
        <w:rPr>
          <w:rFonts w:ascii="Tahoma" w:eastAsia="Arial" w:hAnsi="Tahoma" w:cs="Tahoma"/>
          <w:b/>
        </w:rPr>
      </w:pPr>
    </w:p>
    <w:p w14:paraId="56251D2B" w14:textId="77777777" w:rsidR="00BC5EF4" w:rsidRDefault="00BC5EF4" w:rsidP="0083781D">
      <w:pPr>
        <w:ind w:left="2621" w:hanging="10"/>
        <w:jc w:val="right"/>
        <w:rPr>
          <w:rFonts w:ascii="Tahoma" w:eastAsia="Arial" w:hAnsi="Tahoma" w:cs="Tahoma"/>
          <w:b/>
        </w:rPr>
      </w:pPr>
    </w:p>
    <w:p w14:paraId="7EA0D891" w14:textId="77777777" w:rsidR="00BC5EF4" w:rsidRDefault="00BC5EF4" w:rsidP="0083781D">
      <w:pPr>
        <w:ind w:left="2621" w:hanging="10"/>
        <w:jc w:val="right"/>
        <w:rPr>
          <w:rFonts w:ascii="Tahoma" w:eastAsia="Arial" w:hAnsi="Tahoma" w:cs="Tahoma"/>
          <w:b/>
        </w:rPr>
      </w:pPr>
    </w:p>
    <w:p w14:paraId="6F1616EB" w14:textId="77777777" w:rsidR="00BC5EF4" w:rsidRDefault="00BC5EF4" w:rsidP="0083781D">
      <w:pPr>
        <w:ind w:left="2621" w:hanging="10"/>
        <w:jc w:val="right"/>
        <w:rPr>
          <w:rFonts w:ascii="Tahoma" w:eastAsia="Arial" w:hAnsi="Tahoma" w:cs="Tahoma"/>
          <w:b/>
        </w:rPr>
      </w:pPr>
    </w:p>
    <w:p w14:paraId="12217447" w14:textId="77777777" w:rsidR="00BC5EF4" w:rsidRDefault="00BC5EF4" w:rsidP="0083781D">
      <w:pPr>
        <w:ind w:left="2621" w:hanging="10"/>
        <w:jc w:val="right"/>
        <w:rPr>
          <w:rFonts w:ascii="Tahoma" w:eastAsia="Arial" w:hAnsi="Tahoma" w:cs="Tahoma"/>
          <w:b/>
        </w:rPr>
      </w:pPr>
    </w:p>
    <w:p w14:paraId="63A34067" w14:textId="77777777" w:rsidR="00BC5EF4" w:rsidRDefault="00BC5EF4" w:rsidP="0083781D">
      <w:pPr>
        <w:ind w:left="2621" w:hanging="10"/>
        <w:jc w:val="right"/>
        <w:rPr>
          <w:rFonts w:ascii="Tahoma" w:eastAsia="Arial" w:hAnsi="Tahoma" w:cs="Tahoma"/>
          <w:b/>
        </w:rPr>
      </w:pPr>
    </w:p>
    <w:p w14:paraId="29B18E5D" w14:textId="77777777" w:rsidR="00BC5EF4" w:rsidRDefault="00BC5EF4" w:rsidP="0083781D">
      <w:pPr>
        <w:ind w:left="2621" w:hanging="10"/>
        <w:jc w:val="right"/>
        <w:rPr>
          <w:rFonts w:ascii="Tahoma" w:eastAsia="Arial" w:hAnsi="Tahoma" w:cs="Tahoma"/>
          <w:b/>
        </w:rPr>
      </w:pPr>
    </w:p>
    <w:p w14:paraId="30B53D27" w14:textId="77777777" w:rsidR="00BC5EF4" w:rsidRDefault="00BC5EF4" w:rsidP="0083781D">
      <w:pPr>
        <w:ind w:left="2621" w:hanging="10"/>
        <w:jc w:val="right"/>
        <w:rPr>
          <w:rFonts w:ascii="Tahoma" w:eastAsia="Arial" w:hAnsi="Tahoma" w:cs="Tahoma"/>
          <w:b/>
        </w:rPr>
      </w:pPr>
    </w:p>
    <w:p w14:paraId="46185338" w14:textId="77777777" w:rsidR="00BC5EF4" w:rsidRDefault="00BC5EF4" w:rsidP="0083781D">
      <w:pPr>
        <w:ind w:left="2621" w:hanging="10"/>
        <w:jc w:val="right"/>
        <w:rPr>
          <w:rFonts w:ascii="Tahoma" w:eastAsia="Arial" w:hAnsi="Tahoma" w:cs="Tahoma"/>
          <w:b/>
        </w:rPr>
      </w:pPr>
    </w:p>
    <w:p w14:paraId="0359F985" w14:textId="77777777" w:rsidR="00BC5EF4" w:rsidRDefault="00BC5EF4" w:rsidP="0083781D">
      <w:pPr>
        <w:ind w:left="2621" w:hanging="10"/>
        <w:jc w:val="right"/>
        <w:rPr>
          <w:rFonts w:ascii="Tahoma" w:eastAsia="Arial" w:hAnsi="Tahoma" w:cs="Tahoma"/>
          <w:b/>
        </w:rPr>
      </w:pPr>
    </w:p>
    <w:p w14:paraId="22096B12" w14:textId="77777777" w:rsidR="00BC5EF4" w:rsidRDefault="00BC5EF4" w:rsidP="0083781D">
      <w:pPr>
        <w:ind w:left="2621" w:hanging="10"/>
        <w:jc w:val="right"/>
        <w:rPr>
          <w:rFonts w:ascii="Tahoma" w:eastAsia="Arial" w:hAnsi="Tahoma" w:cs="Tahoma"/>
          <w:b/>
        </w:rPr>
      </w:pPr>
    </w:p>
    <w:p w14:paraId="3B195D08" w14:textId="77777777" w:rsidR="00BC5EF4" w:rsidRDefault="00BC5EF4" w:rsidP="0083781D">
      <w:pPr>
        <w:ind w:left="2621" w:hanging="10"/>
        <w:jc w:val="right"/>
        <w:rPr>
          <w:rFonts w:ascii="Tahoma" w:eastAsia="Arial" w:hAnsi="Tahoma" w:cs="Tahoma"/>
          <w:b/>
        </w:rPr>
      </w:pPr>
    </w:p>
    <w:p w14:paraId="07208343" w14:textId="77777777" w:rsidR="00BC5EF4" w:rsidRDefault="00BC5EF4" w:rsidP="0083781D">
      <w:pPr>
        <w:ind w:left="2621" w:hanging="10"/>
        <w:jc w:val="right"/>
        <w:rPr>
          <w:rFonts w:ascii="Tahoma" w:eastAsia="Arial" w:hAnsi="Tahoma" w:cs="Tahoma"/>
          <w:b/>
        </w:rPr>
      </w:pPr>
    </w:p>
    <w:p w14:paraId="2A4FF55D" w14:textId="77777777" w:rsidR="00BC5EF4" w:rsidRDefault="00BC5EF4" w:rsidP="0083781D">
      <w:pPr>
        <w:ind w:left="2621" w:hanging="10"/>
        <w:jc w:val="right"/>
        <w:rPr>
          <w:rFonts w:ascii="Tahoma" w:eastAsia="Arial" w:hAnsi="Tahoma" w:cs="Tahoma"/>
          <w:b/>
        </w:rPr>
      </w:pPr>
    </w:p>
    <w:p w14:paraId="78755845" w14:textId="77777777" w:rsidR="00BC5EF4" w:rsidRDefault="00BC5EF4" w:rsidP="0083781D">
      <w:pPr>
        <w:ind w:left="2621" w:hanging="10"/>
        <w:jc w:val="right"/>
        <w:rPr>
          <w:rFonts w:ascii="Tahoma" w:eastAsia="Arial" w:hAnsi="Tahoma" w:cs="Tahoma"/>
          <w:b/>
        </w:rPr>
      </w:pPr>
    </w:p>
    <w:p w14:paraId="45CCD04D" w14:textId="77777777" w:rsidR="00BC5EF4" w:rsidRDefault="00BC5EF4" w:rsidP="0083781D">
      <w:pPr>
        <w:ind w:left="2621" w:hanging="10"/>
        <w:jc w:val="right"/>
        <w:rPr>
          <w:rFonts w:ascii="Tahoma" w:eastAsia="Arial" w:hAnsi="Tahoma" w:cs="Tahoma"/>
          <w:b/>
        </w:rPr>
      </w:pPr>
    </w:p>
    <w:p w14:paraId="457DDFB5" w14:textId="77777777" w:rsidR="00BC5EF4" w:rsidRDefault="00BC5EF4" w:rsidP="0083781D">
      <w:pPr>
        <w:ind w:left="2621" w:hanging="10"/>
        <w:jc w:val="right"/>
        <w:rPr>
          <w:rFonts w:ascii="Tahoma" w:eastAsia="Arial" w:hAnsi="Tahoma" w:cs="Tahoma"/>
          <w:b/>
        </w:rPr>
      </w:pPr>
    </w:p>
    <w:p w14:paraId="476675C2" w14:textId="77777777" w:rsidR="00BC5EF4" w:rsidRDefault="00BC5EF4" w:rsidP="0083781D">
      <w:pPr>
        <w:ind w:left="2621" w:hanging="10"/>
        <w:jc w:val="right"/>
        <w:rPr>
          <w:rFonts w:ascii="Tahoma" w:eastAsia="Arial" w:hAnsi="Tahoma" w:cs="Tahoma"/>
          <w:b/>
        </w:rPr>
      </w:pPr>
    </w:p>
    <w:p w14:paraId="1CBEFB98" w14:textId="77777777" w:rsidR="000C6A50" w:rsidRDefault="0083781D" w:rsidP="000C6A50">
      <w:pPr>
        <w:ind w:left="10" w:hanging="10"/>
        <w:rPr>
          <w:rFonts w:ascii="Tahoma" w:eastAsia="Arial" w:hAnsi="Tahoma" w:cs="Tahoma"/>
          <w:b/>
        </w:rPr>
      </w:pPr>
      <w:r w:rsidRPr="00FA35CC">
        <w:rPr>
          <w:rFonts w:ascii="Tahoma" w:eastAsia="Arial" w:hAnsi="Tahoma" w:cs="Tahoma"/>
          <w:b/>
        </w:rPr>
        <w:t xml:space="preserve">Appendix 1 </w:t>
      </w:r>
    </w:p>
    <w:p w14:paraId="6A873A3A" w14:textId="3C6228AB" w:rsidR="0083781D" w:rsidRPr="00FA35CC" w:rsidRDefault="0083781D" w:rsidP="000C6A50">
      <w:pPr>
        <w:ind w:left="10" w:hanging="10"/>
        <w:rPr>
          <w:rFonts w:ascii="Tahoma" w:hAnsi="Tahoma" w:cs="Tahoma"/>
        </w:rPr>
      </w:pPr>
      <w:r w:rsidRPr="00FA35CC">
        <w:rPr>
          <w:rFonts w:ascii="Tahoma" w:eastAsia="Arial" w:hAnsi="Tahoma" w:cs="Tahoma"/>
          <w:b/>
        </w:rPr>
        <w:t xml:space="preserve">Recruitment and Selection Checklist </w:t>
      </w:r>
    </w:p>
    <w:p w14:paraId="60D1C1EC" w14:textId="77777777" w:rsidR="0083781D" w:rsidRPr="00FA35CC" w:rsidRDefault="0083781D" w:rsidP="0083781D">
      <w:pPr>
        <w:ind w:left="4534"/>
        <w:rPr>
          <w:rFonts w:ascii="Tahoma" w:hAnsi="Tahoma" w:cs="Tahoma"/>
        </w:rPr>
      </w:pPr>
      <w:r w:rsidRPr="00FA35CC">
        <w:rPr>
          <w:rFonts w:ascii="Tahoma" w:eastAsia="Arial" w:hAnsi="Tahoma" w:cs="Tahoma"/>
          <w:b/>
        </w:rPr>
        <w:t xml:space="preserve"> </w:t>
      </w:r>
    </w:p>
    <w:tbl>
      <w:tblPr>
        <w:tblStyle w:val="TableGrid"/>
        <w:tblW w:w="10178" w:type="dxa"/>
        <w:tblInd w:w="85" w:type="dxa"/>
        <w:tblCellMar>
          <w:top w:w="5" w:type="dxa"/>
          <w:left w:w="107" w:type="dxa"/>
          <w:right w:w="54" w:type="dxa"/>
        </w:tblCellMar>
        <w:tblLook w:val="04A0" w:firstRow="1" w:lastRow="0" w:firstColumn="1" w:lastColumn="0" w:noHBand="0" w:noVBand="1"/>
      </w:tblPr>
      <w:tblGrid>
        <w:gridCol w:w="5760"/>
        <w:gridCol w:w="2881"/>
        <w:gridCol w:w="1537"/>
      </w:tblGrid>
      <w:tr w:rsidR="0083781D" w:rsidRPr="00FA35CC" w14:paraId="1A291852" w14:textId="77777777" w:rsidTr="006D361E">
        <w:trPr>
          <w:trHeight w:val="519"/>
        </w:trPr>
        <w:tc>
          <w:tcPr>
            <w:tcW w:w="10178" w:type="dxa"/>
            <w:gridSpan w:val="3"/>
            <w:tcBorders>
              <w:top w:val="single" w:sz="4" w:space="0" w:color="000000"/>
              <w:left w:val="single" w:sz="4" w:space="0" w:color="000000"/>
              <w:bottom w:val="single" w:sz="4" w:space="0" w:color="000000"/>
              <w:right w:val="single" w:sz="4" w:space="0" w:color="000000"/>
            </w:tcBorders>
          </w:tcPr>
          <w:p w14:paraId="6A09686D" w14:textId="77777777" w:rsidR="0083781D" w:rsidRPr="00FA35CC" w:rsidRDefault="0083781D" w:rsidP="006D361E">
            <w:pPr>
              <w:rPr>
                <w:rFonts w:ascii="Tahoma" w:hAnsi="Tahoma" w:cs="Tahoma"/>
              </w:rPr>
            </w:pPr>
            <w:r w:rsidRPr="00FA35CC">
              <w:rPr>
                <w:rFonts w:ascii="Tahoma" w:eastAsia="Arial" w:hAnsi="Tahoma" w:cs="Tahoma"/>
                <w:b/>
              </w:rPr>
              <w:t xml:space="preserve">POST TITLE: </w:t>
            </w:r>
          </w:p>
          <w:p w14:paraId="05F81ACF" w14:textId="77777777" w:rsidR="0083781D" w:rsidRPr="00FA35CC" w:rsidRDefault="0083781D" w:rsidP="006D361E">
            <w:pPr>
              <w:rPr>
                <w:rFonts w:ascii="Tahoma" w:hAnsi="Tahoma" w:cs="Tahoma"/>
              </w:rPr>
            </w:pPr>
            <w:r w:rsidRPr="00FA35CC">
              <w:rPr>
                <w:rFonts w:ascii="Tahoma" w:eastAsia="Arial" w:hAnsi="Tahoma" w:cs="Tahoma"/>
                <w:b/>
              </w:rPr>
              <w:t xml:space="preserve"> </w:t>
            </w:r>
          </w:p>
        </w:tc>
      </w:tr>
      <w:tr w:rsidR="0083781D" w:rsidRPr="00FA35CC" w14:paraId="184DA39C" w14:textId="77777777" w:rsidTr="006D361E">
        <w:trPr>
          <w:trHeight w:val="512"/>
        </w:trPr>
        <w:tc>
          <w:tcPr>
            <w:tcW w:w="5760" w:type="dxa"/>
            <w:tcBorders>
              <w:top w:val="single" w:sz="4" w:space="0" w:color="000000"/>
              <w:left w:val="single" w:sz="4" w:space="0" w:color="000000"/>
              <w:bottom w:val="single" w:sz="4" w:space="0" w:color="000000"/>
              <w:right w:val="single" w:sz="4" w:space="0" w:color="000000"/>
            </w:tcBorders>
            <w:shd w:val="clear" w:color="auto" w:fill="E6E6E6"/>
          </w:tcPr>
          <w:p w14:paraId="3596C035" w14:textId="77777777" w:rsidR="0083781D" w:rsidRPr="00FA35CC" w:rsidRDefault="0083781D" w:rsidP="006D361E">
            <w:pPr>
              <w:rPr>
                <w:rFonts w:ascii="Tahoma" w:hAnsi="Tahoma" w:cs="Tahoma"/>
              </w:rPr>
            </w:pPr>
            <w:r w:rsidRPr="00FA35CC">
              <w:rPr>
                <w:rFonts w:ascii="Tahoma" w:eastAsia="Arial" w:hAnsi="Tahoma" w:cs="Tahoma"/>
                <w:b/>
              </w:rPr>
              <w:t>PRE-INTERVIEW</w:t>
            </w:r>
            <w:r w:rsidRPr="00FA35CC">
              <w:rPr>
                <w:rFonts w:ascii="Tahoma" w:eastAsia="Arial" w:hAnsi="Tahoma" w:cs="Tahoma"/>
              </w:rPr>
              <w:t xml:space="preserve"> </w:t>
            </w:r>
          </w:p>
        </w:tc>
        <w:tc>
          <w:tcPr>
            <w:tcW w:w="2881" w:type="dxa"/>
            <w:tcBorders>
              <w:top w:val="single" w:sz="4" w:space="0" w:color="000000"/>
              <w:left w:val="single" w:sz="4" w:space="0" w:color="000000"/>
              <w:bottom w:val="single" w:sz="4" w:space="0" w:color="000000"/>
              <w:right w:val="single" w:sz="4" w:space="0" w:color="000000"/>
            </w:tcBorders>
            <w:shd w:val="clear" w:color="auto" w:fill="E6E6E6"/>
          </w:tcPr>
          <w:p w14:paraId="7358707E" w14:textId="77777777" w:rsidR="0083781D" w:rsidRPr="00FA35CC" w:rsidRDefault="0083781D" w:rsidP="006D361E">
            <w:pPr>
              <w:jc w:val="center"/>
              <w:rPr>
                <w:rFonts w:ascii="Tahoma" w:hAnsi="Tahoma" w:cs="Tahoma"/>
              </w:rPr>
            </w:pPr>
            <w:r w:rsidRPr="00FA35CC">
              <w:rPr>
                <w:rFonts w:ascii="Tahoma" w:eastAsia="Arial" w:hAnsi="Tahoma" w:cs="Tahoma"/>
                <w:b/>
              </w:rPr>
              <w:t xml:space="preserve">Comments </w:t>
            </w:r>
          </w:p>
        </w:tc>
        <w:tc>
          <w:tcPr>
            <w:tcW w:w="1537" w:type="dxa"/>
            <w:tcBorders>
              <w:top w:val="single" w:sz="4" w:space="0" w:color="000000"/>
              <w:left w:val="single" w:sz="4" w:space="0" w:color="000000"/>
              <w:bottom w:val="single" w:sz="4" w:space="0" w:color="000000"/>
              <w:right w:val="single" w:sz="4" w:space="0" w:color="000000"/>
            </w:tcBorders>
            <w:shd w:val="clear" w:color="auto" w:fill="E6E6E6"/>
          </w:tcPr>
          <w:p w14:paraId="22E0774E" w14:textId="77777777" w:rsidR="0083781D" w:rsidRPr="00FA35CC" w:rsidRDefault="0083781D" w:rsidP="006D361E">
            <w:pPr>
              <w:jc w:val="center"/>
              <w:rPr>
                <w:rFonts w:ascii="Tahoma" w:hAnsi="Tahoma" w:cs="Tahoma"/>
              </w:rPr>
            </w:pPr>
            <w:r w:rsidRPr="00FA35CC">
              <w:rPr>
                <w:rFonts w:ascii="Tahoma" w:eastAsia="Arial" w:hAnsi="Tahoma" w:cs="Tahoma"/>
                <w:b/>
              </w:rPr>
              <w:t xml:space="preserve">Initials &amp; Date </w:t>
            </w:r>
          </w:p>
        </w:tc>
      </w:tr>
      <w:tr w:rsidR="0083781D" w:rsidRPr="00FA35CC" w14:paraId="270FDF79" w14:textId="77777777" w:rsidTr="006D361E">
        <w:trPr>
          <w:trHeight w:val="772"/>
        </w:trPr>
        <w:tc>
          <w:tcPr>
            <w:tcW w:w="5760" w:type="dxa"/>
            <w:tcBorders>
              <w:top w:val="single" w:sz="4" w:space="0" w:color="000000"/>
              <w:left w:val="single" w:sz="4" w:space="0" w:color="000000"/>
              <w:bottom w:val="single" w:sz="4" w:space="0" w:color="000000"/>
              <w:right w:val="single" w:sz="4" w:space="0" w:color="000000"/>
            </w:tcBorders>
          </w:tcPr>
          <w:p w14:paraId="57D04730" w14:textId="05345875" w:rsidR="0083781D" w:rsidRPr="00FA35CC" w:rsidRDefault="0083781D" w:rsidP="006D361E">
            <w:pPr>
              <w:rPr>
                <w:rFonts w:ascii="Tahoma" w:hAnsi="Tahoma" w:cs="Tahoma"/>
              </w:rPr>
            </w:pPr>
            <w:r w:rsidRPr="00FA35CC">
              <w:rPr>
                <w:rFonts w:ascii="Tahoma" w:eastAsia="Arial" w:hAnsi="Tahoma" w:cs="Tahoma"/>
                <w:b/>
              </w:rPr>
              <w:t>Planning:</w:t>
            </w:r>
            <w:r w:rsidRPr="00FA35CC">
              <w:rPr>
                <w:rFonts w:ascii="Tahoma" w:eastAsia="Arial" w:hAnsi="Tahoma" w:cs="Tahoma"/>
              </w:rPr>
              <w:t xml:space="preserve"> Timetable, job description and person specification prepared. </w:t>
            </w:r>
          </w:p>
        </w:tc>
        <w:tc>
          <w:tcPr>
            <w:tcW w:w="2881" w:type="dxa"/>
            <w:tcBorders>
              <w:top w:val="single" w:sz="4" w:space="0" w:color="000000"/>
              <w:left w:val="single" w:sz="4" w:space="0" w:color="000000"/>
              <w:bottom w:val="single" w:sz="4" w:space="0" w:color="000000"/>
              <w:right w:val="single" w:sz="4" w:space="0" w:color="000000"/>
            </w:tcBorders>
          </w:tcPr>
          <w:p w14:paraId="6C47E2B6" w14:textId="77777777" w:rsidR="0083781D" w:rsidRPr="00FA35CC" w:rsidRDefault="0083781D" w:rsidP="006D361E">
            <w:pPr>
              <w:ind w:left="1"/>
              <w:rPr>
                <w:rFonts w:ascii="Tahoma" w:hAnsi="Tahoma" w:cs="Tahoma"/>
              </w:rPr>
            </w:pPr>
            <w:r w:rsidRPr="00FA35CC">
              <w:rPr>
                <w:rFonts w:ascii="Tahoma" w:eastAsia="Arial" w:hAnsi="Tahoma" w:cs="Tahoma"/>
              </w:rPr>
              <w:t xml:space="preserve"> </w:t>
            </w:r>
          </w:p>
        </w:tc>
        <w:tc>
          <w:tcPr>
            <w:tcW w:w="1537" w:type="dxa"/>
            <w:tcBorders>
              <w:top w:val="single" w:sz="4" w:space="0" w:color="000000"/>
              <w:left w:val="single" w:sz="4" w:space="0" w:color="000000"/>
              <w:bottom w:val="single" w:sz="4" w:space="0" w:color="000000"/>
              <w:right w:val="single" w:sz="4" w:space="0" w:color="000000"/>
            </w:tcBorders>
          </w:tcPr>
          <w:p w14:paraId="1CD15E00" w14:textId="77777777" w:rsidR="0083781D" w:rsidRPr="00FA35CC" w:rsidRDefault="0083781D" w:rsidP="006D361E">
            <w:pPr>
              <w:ind w:left="1"/>
              <w:rPr>
                <w:rFonts w:ascii="Tahoma" w:hAnsi="Tahoma" w:cs="Tahoma"/>
              </w:rPr>
            </w:pPr>
            <w:r w:rsidRPr="00FA35CC">
              <w:rPr>
                <w:rFonts w:ascii="Tahoma" w:eastAsia="Arial" w:hAnsi="Tahoma" w:cs="Tahoma"/>
              </w:rPr>
              <w:t xml:space="preserve"> </w:t>
            </w:r>
          </w:p>
        </w:tc>
      </w:tr>
      <w:tr w:rsidR="0083781D" w:rsidRPr="00FA35CC" w14:paraId="53483ED1" w14:textId="77777777" w:rsidTr="006D361E">
        <w:trPr>
          <w:trHeight w:val="768"/>
        </w:trPr>
        <w:tc>
          <w:tcPr>
            <w:tcW w:w="5760" w:type="dxa"/>
            <w:tcBorders>
              <w:top w:val="single" w:sz="4" w:space="0" w:color="000000"/>
              <w:left w:val="single" w:sz="4" w:space="0" w:color="000000"/>
              <w:bottom w:val="single" w:sz="4" w:space="0" w:color="000000"/>
              <w:right w:val="single" w:sz="4" w:space="0" w:color="000000"/>
            </w:tcBorders>
          </w:tcPr>
          <w:p w14:paraId="26FCE4A6" w14:textId="77777777" w:rsidR="0083781D" w:rsidRPr="00FA35CC" w:rsidRDefault="0083781D" w:rsidP="006D361E">
            <w:pPr>
              <w:jc w:val="both"/>
              <w:rPr>
                <w:rFonts w:ascii="Tahoma" w:eastAsia="Arial" w:hAnsi="Tahoma" w:cs="Tahoma"/>
                <w:bCs/>
              </w:rPr>
            </w:pPr>
            <w:r w:rsidRPr="00FA35CC">
              <w:rPr>
                <w:rFonts w:ascii="Tahoma" w:eastAsia="Arial" w:hAnsi="Tahoma" w:cs="Tahoma"/>
                <w:b/>
              </w:rPr>
              <w:t>Timeline agreed: Dates agreed for each stage of the process</w:t>
            </w:r>
          </w:p>
        </w:tc>
        <w:tc>
          <w:tcPr>
            <w:tcW w:w="2881" w:type="dxa"/>
            <w:tcBorders>
              <w:top w:val="single" w:sz="4" w:space="0" w:color="000000"/>
              <w:left w:val="single" w:sz="4" w:space="0" w:color="000000"/>
              <w:bottom w:val="single" w:sz="4" w:space="0" w:color="000000"/>
              <w:right w:val="single" w:sz="4" w:space="0" w:color="000000"/>
            </w:tcBorders>
          </w:tcPr>
          <w:p w14:paraId="4EDC76EA" w14:textId="77777777" w:rsidR="0083781D" w:rsidRPr="00FA35CC" w:rsidRDefault="0083781D" w:rsidP="006D361E">
            <w:pPr>
              <w:ind w:left="1"/>
              <w:rPr>
                <w:rFonts w:ascii="Tahoma" w:eastAsia="Arial" w:hAnsi="Tahoma" w:cs="Tahoma"/>
              </w:rPr>
            </w:pPr>
          </w:p>
        </w:tc>
        <w:tc>
          <w:tcPr>
            <w:tcW w:w="1537" w:type="dxa"/>
            <w:tcBorders>
              <w:top w:val="single" w:sz="4" w:space="0" w:color="000000"/>
              <w:left w:val="single" w:sz="4" w:space="0" w:color="000000"/>
              <w:bottom w:val="single" w:sz="4" w:space="0" w:color="000000"/>
              <w:right w:val="single" w:sz="4" w:space="0" w:color="000000"/>
            </w:tcBorders>
          </w:tcPr>
          <w:p w14:paraId="7ACADB33" w14:textId="77777777" w:rsidR="0083781D" w:rsidRPr="00FA35CC" w:rsidRDefault="0083781D" w:rsidP="006D361E">
            <w:pPr>
              <w:ind w:left="1"/>
              <w:rPr>
                <w:rFonts w:ascii="Tahoma" w:eastAsia="Arial" w:hAnsi="Tahoma" w:cs="Tahoma"/>
              </w:rPr>
            </w:pPr>
          </w:p>
        </w:tc>
      </w:tr>
      <w:tr w:rsidR="0083781D" w:rsidRPr="00FA35CC" w14:paraId="030AB2A7" w14:textId="77777777" w:rsidTr="006D361E">
        <w:trPr>
          <w:trHeight w:val="768"/>
        </w:trPr>
        <w:tc>
          <w:tcPr>
            <w:tcW w:w="5760" w:type="dxa"/>
            <w:tcBorders>
              <w:top w:val="single" w:sz="4" w:space="0" w:color="000000"/>
              <w:left w:val="single" w:sz="4" w:space="0" w:color="000000"/>
              <w:bottom w:val="single" w:sz="4" w:space="0" w:color="000000"/>
              <w:right w:val="single" w:sz="4" w:space="0" w:color="000000"/>
            </w:tcBorders>
          </w:tcPr>
          <w:p w14:paraId="07F35164" w14:textId="7135756C" w:rsidR="0083781D" w:rsidRPr="00FA35CC" w:rsidRDefault="0083781D" w:rsidP="00615ABD">
            <w:pPr>
              <w:jc w:val="both"/>
              <w:rPr>
                <w:rFonts w:ascii="Tahoma" w:hAnsi="Tahoma" w:cs="Tahoma"/>
              </w:rPr>
            </w:pPr>
            <w:r w:rsidRPr="00FA35CC">
              <w:rPr>
                <w:rFonts w:ascii="Tahoma" w:eastAsia="Arial" w:hAnsi="Tahoma" w:cs="Tahoma"/>
                <w:b/>
              </w:rPr>
              <w:t>Interview Panel Agreed:</w:t>
            </w:r>
            <w:r w:rsidRPr="00FA35CC">
              <w:rPr>
                <w:rFonts w:ascii="Tahoma" w:eastAsia="Arial" w:hAnsi="Tahoma" w:cs="Tahoma"/>
              </w:rPr>
              <w:t xml:space="preserve">  At least two interviewers appropriately trained and with the necessary authority. </w:t>
            </w:r>
          </w:p>
        </w:tc>
        <w:tc>
          <w:tcPr>
            <w:tcW w:w="2881" w:type="dxa"/>
            <w:tcBorders>
              <w:top w:val="single" w:sz="4" w:space="0" w:color="000000"/>
              <w:left w:val="single" w:sz="4" w:space="0" w:color="000000"/>
              <w:bottom w:val="single" w:sz="4" w:space="0" w:color="000000"/>
              <w:right w:val="single" w:sz="4" w:space="0" w:color="000000"/>
            </w:tcBorders>
          </w:tcPr>
          <w:p w14:paraId="1C861E28" w14:textId="77777777" w:rsidR="0083781D" w:rsidRPr="00FA35CC" w:rsidRDefault="0083781D" w:rsidP="006D361E">
            <w:pPr>
              <w:ind w:left="1"/>
              <w:rPr>
                <w:rFonts w:ascii="Tahoma" w:hAnsi="Tahoma" w:cs="Tahoma"/>
              </w:rPr>
            </w:pPr>
            <w:r w:rsidRPr="00FA35CC">
              <w:rPr>
                <w:rFonts w:ascii="Tahoma" w:eastAsia="Arial" w:hAnsi="Tahoma" w:cs="Tahoma"/>
              </w:rPr>
              <w:t xml:space="preserve"> </w:t>
            </w:r>
          </w:p>
        </w:tc>
        <w:tc>
          <w:tcPr>
            <w:tcW w:w="1537" w:type="dxa"/>
            <w:tcBorders>
              <w:top w:val="single" w:sz="4" w:space="0" w:color="000000"/>
              <w:left w:val="single" w:sz="4" w:space="0" w:color="000000"/>
              <w:bottom w:val="single" w:sz="4" w:space="0" w:color="000000"/>
              <w:right w:val="single" w:sz="4" w:space="0" w:color="000000"/>
            </w:tcBorders>
          </w:tcPr>
          <w:p w14:paraId="603F9A2E" w14:textId="77777777" w:rsidR="0083781D" w:rsidRPr="00FA35CC" w:rsidRDefault="0083781D" w:rsidP="006D361E">
            <w:pPr>
              <w:ind w:left="1"/>
              <w:rPr>
                <w:rFonts w:ascii="Tahoma" w:hAnsi="Tahoma" w:cs="Tahoma"/>
              </w:rPr>
            </w:pPr>
            <w:r w:rsidRPr="00FA35CC">
              <w:rPr>
                <w:rFonts w:ascii="Tahoma" w:eastAsia="Arial" w:hAnsi="Tahoma" w:cs="Tahoma"/>
              </w:rPr>
              <w:t xml:space="preserve"> </w:t>
            </w:r>
          </w:p>
        </w:tc>
      </w:tr>
      <w:tr w:rsidR="0083781D" w:rsidRPr="00FA35CC" w14:paraId="7E5F415A" w14:textId="77777777" w:rsidTr="006D361E">
        <w:trPr>
          <w:trHeight w:val="772"/>
        </w:trPr>
        <w:tc>
          <w:tcPr>
            <w:tcW w:w="5760" w:type="dxa"/>
            <w:tcBorders>
              <w:top w:val="single" w:sz="4" w:space="0" w:color="000000"/>
              <w:left w:val="single" w:sz="4" w:space="0" w:color="000000"/>
              <w:bottom w:val="single" w:sz="4" w:space="0" w:color="000000"/>
              <w:right w:val="single" w:sz="4" w:space="0" w:color="000000"/>
            </w:tcBorders>
          </w:tcPr>
          <w:p w14:paraId="2777D986" w14:textId="13688C52" w:rsidR="0083781D" w:rsidRPr="00FA35CC" w:rsidRDefault="0083781D" w:rsidP="006D361E">
            <w:pPr>
              <w:rPr>
                <w:rFonts w:ascii="Tahoma" w:hAnsi="Tahoma" w:cs="Tahoma"/>
              </w:rPr>
            </w:pPr>
            <w:r w:rsidRPr="00FA35CC">
              <w:rPr>
                <w:rFonts w:ascii="Tahoma" w:eastAsia="Arial" w:hAnsi="Tahoma" w:cs="Tahoma"/>
                <w:b/>
              </w:rPr>
              <w:t>Vacancy Advertised:</w:t>
            </w:r>
            <w:r w:rsidRPr="00FA35CC">
              <w:rPr>
                <w:rFonts w:ascii="Tahoma" w:eastAsia="Arial" w:hAnsi="Tahoma" w:cs="Tahoma"/>
              </w:rPr>
              <w:t xml:space="preserve"> (reference safeguarding policy, criminal disclosure, online scrutiny </w:t>
            </w:r>
            <w:r w:rsidR="000C6A50" w:rsidRPr="00FA35CC">
              <w:rPr>
                <w:rFonts w:ascii="Tahoma" w:eastAsia="Arial" w:hAnsi="Tahoma" w:cs="Tahoma"/>
              </w:rPr>
              <w:t>requirements and</w:t>
            </w:r>
            <w:r w:rsidRPr="00FA35CC">
              <w:rPr>
                <w:rFonts w:ascii="Tahoma" w:eastAsia="Arial" w:hAnsi="Tahoma" w:cs="Tahoma"/>
              </w:rPr>
              <w:t xml:space="preserve"> DBS  and other checks requirements) </w:t>
            </w:r>
          </w:p>
        </w:tc>
        <w:tc>
          <w:tcPr>
            <w:tcW w:w="2881" w:type="dxa"/>
            <w:tcBorders>
              <w:top w:val="single" w:sz="4" w:space="0" w:color="000000"/>
              <w:left w:val="single" w:sz="4" w:space="0" w:color="000000"/>
              <w:bottom w:val="single" w:sz="4" w:space="0" w:color="000000"/>
              <w:right w:val="single" w:sz="4" w:space="0" w:color="000000"/>
            </w:tcBorders>
          </w:tcPr>
          <w:p w14:paraId="3BE0B309" w14:textId="77777777" w:rsidR="0083781D" w:rsidRPr="00FA35CC" w:rsidRDefault="0083781D" w:rsidP="006D361E">
            <w:pPr>
              <w:ind w:left="1"/>
              <w:rPr>
                <w:rFonts w:ascii="Tahoma" w:hAnsi="Tahoma" w:cs="Tahoma"/>
              </w:rPr>
            </w:pPr>
            <w:r w:rsidRPr="00FA35CC">
              <w:rPr>
                <w:rFonts w:ascii="Tahoma" w:eastAsia="Arial" w:hAnsi="Tahoma" w:cs="Tahoma"/>
              </w:rPr>
              <w:t xml:space="preserve"> </w:t>
            </w:r>
          </w:p>
        </w:tc>
        <w:tc>
          <w:tcPr>
            <w:tcW w:w="1537" w:type="dxa"/>
            <w:tcBorders>
              <w:top w:val="single" w:sz="4" w:space="0" w:color="000000"/>
              <w:left w:val="single" w:sz="4" w:space="0" w:color="000000"/>
              <w:bottom w:val="single" w:sz="4" w:space="0" w:color="000000"/>
              <w:right w:val="single" w:sz="4" w:space="0" w:color="000000"/>
            </w:tcBorders>
          </w:tcPr>
          <w:p w14:paraId="36413371" w14:textId="77777777" w:rsidR="0083781D" w:rsidRPr="00FA35CC" w:rsidRDefault="0083781D" w:rsidP="006D361E">
            <w:pPr>
              <w:ind w:left="1"/>
              <w:rPr>
                <w:rFonts w:ascii="Tahoma" w:hAnsi="Tahoma" w:cs="Tahoma"/>
              </w:rPr>
            </w:pPr>
            <w:r w:rsidRPr="00FA35CC">
              <w:rPr>
                <w:rFonts w:ascii="Tahoma" w:eastAsia="Arial" w:hAnsi="Tahoma" w:cs="Tahoma"/>
              </w:rPr>
              <w:t xml:space="preserve"> </w:t>
            </w:r>
          </w:p>
        </w:tc>
      </w:tr>
      <w:tr w:rsidR="0083781D" w:rsidRPr="00FA35CC" w14:paraId="4D8B23B7" w14:textId="77777777" w:rsidTr="006D361E">
        <w:trPr>
          <w:trHeight w:val="514"/>
        </w:trPr>
        <w:tc>
          <w:tcPr>
            <w:tcW w:w="10178" w:type="dxa"/>
            <w:gridSpan w:val="3"/>
            <w:tcBorders>
              <w:top w:val="single" w:sz="4" w:space="0" w:color="000000"/>
              <w:left w:val="single" w:sz="4" w:space="0" w:color="000000"/>
              <w:bottom w:val="single" w:sz="4" w:space="0" w:color="000000"/>
              <w:right w:val="single" w:sz="4" w:space="0" w:color="000000"/>
            </w:tcBorders>
            <w:shd w:val="clear" w:color="auto" w:fill="E6E6E6"/>
          </w:tcPr>
          <w:p w14:paraId="275B0897" w14:textId="77777777" w:rsidR="0083781D" w:rsidRPr="00FA35CC" w:rsidRDefault="0083781D" w:rsidP="006D361E">
            <w:pPr>
              <w:rPr>
                <w:rFonts w:ascii="Tahoma" w:hAnsi="Tahoma" w:cs="Tahoma"/>
              </w:rPr>
            </w:pPr>
            <w:r w:rsidRPr="00FA35CC">
              <w:rPr>
                <w:rFonts w:ascii="Tahoma" w:eastAsia="Arial" w:hAnsi="Tahoma" w:cs="Tahoma"/>
                <w:b/>
              </w:rPr>
              <w:t xml:space="preserve">SHORTLISTING </w:t>
            </w:r>
          </w:p>
          <w:p w14:paraId="6A655C19" w14:textId="77777777" w:rsidR="0083781D" w:rsidRPr="00FA35CC" w:rsidRDefault="0083781D" w:rsidP="006D361E">
            <w:pPr>
              <w:rPr>
                <w:rFonts w:ascii="Tahoma" w:hAnsi="Tahoma" w:cs="Tahoma"/>
              </w:rPr>
            </w:pPr>
            <w:r w:rsidRPr="00FA35CC">
              <w:rPr>
                <w:rFonts w:ascii="Tahoma" w:eastAsia="Arial" w:hAnsi="Tahoma" w:cs="Tahoma"/>
              </w:rPr>
              <w:t xml:space="preserve"> </w:t>
            </w:r>
          </w:p>
        </w:tc>
      </w:tr>
      <w:tr w:rsidR="0083781D" w:rsidRPr="00FA35CC" w14:paraId="6B52C2C6" w14:textId="77777777" w:rsidTr="006D361E">
        <w:trPr>
          <w:trHeight w:val="1022"/>
        </w:trPr>
        <w:tc>
          <w:tcPr>
            <w:tcW w:w="5760" w:type="dxa"/>
            <w:tcBorders>
              <w:top w:val="single" w:sz="4" w:space="0" w:color="000000"/>
              <w:left w:val="single" w:sz="4" w:space="0" w:color="000000"/>
              <w:bottom w:val="single" w:sz="4" w:space="0" w:color="000000"/>
              <w:right w:val="single" w:sz="4" w:space="0" w:color="000000"/>
            </w:tcBorders>
          </w:tcPr>
          <w:p w14:paraId="6DE60E40" w14:textId="77777777" w:rsidR="0083781D" w:rsidRPr="00FA35CC" w:rsidRDefault="0083781D" w:rsidP="006D361E">
            <w:pPr>
              <w:rPr>
                <w:rFonts w:ascii="Tahoma" w:eastAsia="Arial" w:hAnsi="Tahoma" w:cs="Tahoma"/>
              </w:rPr>
            </w:pPr>
            <w:r w:rsidRPr="00FA35CC">
              <w:rPr>
                <w:rFonts w:ascii="Tahoma" w:eastAsia="Arial" w:hAnsi="Tahoma" w:cs="Tahoma"/>
                <w:b/>
              </w:rPr>
              <w:t xml:space="preserve">Applications: </w:t>
            </w:r>
            <w:r w:rsidRPr="00FA35CC">
              <w:rPr>
                <w:rFonts w:ascii="Tahoma" w:eastAsia="Arial" w:hAnsi="Tahoma" w:cs="Tahoma"/>
              </w:rPr>
              <w:t xml:space="preserve">scrutinised and discrepancies/anomalies/gaps in employment noted to explore with candidates if shortlisted. </w:t>
            </w:r>
          </w:p>
          <w:p w14:paraId="2DBDA73C" w14:textId="77777777" w:rsidR="0083781D" w:rsidRPr="00FA35CC" w:rsidRDefault="0083781D" w:rsidP="006D361E">
            <w:pPr>
              <w:rPr>
                <w:rFonts w:ascii="Tahoma" w:hAnsi="Tahoma" w:cs="Tahoma"/>
              </w:rPr>
            </w:pPr>
            <w:r w:rsidRPr="00FA35CC">
              <w:rPr>
                <w:rFonts w:ascii="Tahoma" w:hAnsi="Tahoma" w:cs="Tahoma"/>
              </w:rPr>
              <w:t>Standard questions and specific questions for candidates agreed</w:t>
            </w:r>
          </w:p>
          <w:p w14:paraId="5FC5778B" w14:textId="0AF5F098" w:rsidR="0083781D" w:rsidRPr="00FA35CC" w:rsidRDefault="00206DD6" w:rsidP="006D361E">
            <w:pPr>
              <w:rPr>
                <w:rFonts w:ascii="Tahoma" w:hAnsi="Tahoma" w:cs="Tahoma"/>
              </w:rPr>
            </w:pPr>
            <w:r w:rsidRPr="00FA35CC">
              <w:rPr>
                <w:rFonts w:ascii="Tahoma" w:hAnsi="Tahoma" w:cs="Tahoma"/>
              </w:rPr>
              <w:t xml:space="preserve">Criminal disclosure form </w:t>
            </w:r>
            <w:r w:rsidR="00C3019B" w:rsidRPr="00FA35CC">
              <w:rPr>
                <w:rFonts w:ascii="Tahoma" w:hAnsi="Tahoma" w:cs="Tahoma"/>
              </w:rPr>
              <w:t>sent</w:t>
            </w:r>
          </w:p>
        </w:tc>
        <w:tc>
          <w:tcPr>
            <w:tcW w:w="2881" w:type="dxa"/>
            <w:tcBorders>
              <w:top w:val="single" w:sz="4" w:space="0" w:color="000000"/>
              <w:left w:val="single" w:sz="4" w:space="0" w:color="000000"/>
              <w:bottom w:val="single" w:sz="4" w:space="0" w:color="000000"/>
              <w:right w:val="single" w:sz="4" w:space="0" w:color="000000"/>
            </w:tcBorders>
          </w:tcPr>
          <w:p w14:paraId="35880C07" w14:textId="77777777" w:rsidR="0083781D" w:rsidRPr="00FA35CC" w:rsidRDefault="0083781D" w:rsidP="006D361E">
            <w:pPr>
              <w:ind w:left="1"/>
              <w:rPr>
                <w:rFonts w:ascii="Tahoma" w:hAnsi="Tahoma" w:cs="Tahoma"/>
              </w:rPr>
            </w:pPr>
            <w:r w:rsidRPr="00FA35CC">
              <w:rPr>
                <w:rFonts w:ascii="Tahoma" w:eastAsia="Arial" w:hAnsi="Tahoma" w:cs="Tahoma"/>
              </w:rPr>
              <w:t xml:space="preserve"> </w:t>
            </w:r>
          </w:p>
        </w:tc>
        <w:tc>
          <w:tcPr>
            <w:tcW w:w="1537" w:type="dxa"/>
            <w:tcBorders>
              <w:top w:val="single" w:sz="4" w:space="0" w:color="000000"/>
              <w:left w:val="single" w:sz="4" w:space="0" w:color="000000"/>
              <w:bottom w:val="single" w:sz="4" w:space="0" w:color="000000"/>
              <w:right w:val="single" w:sz="4" w:space="0" w:color="000000"/>
            </w:tcBorders>
          </w:tcPr>
          <w:p w14:paraId="3F423E09" w14:textId="77777777" w:rsidR="0083781D" w:rsidRPr="00FA35CC" w:rsidRDefault="0083781D" w:rsidP="006D361E">
            <w:pPr>
              <w:ind w:left="1"/>
              <w:rPr>
                <w:rFonts w:ascii="Tahoma" w:hAnsi="Tahoma" w:cs="Tahoma"/>
              </w:rPr>
            </w:pPr>
            <w:r w:rsidRPr="00FA35CC">
              <w:rPr>
                <w:rFonts w:ascii="Tahoma" w:eastAsia="Arial" w:hAnsi="Tahoma" w:cs="Tahoma"/>
              </w:rPr>
              <w:t xml:space="preserve"> </w:t>
            </w:r>
          </w:p>
        </w:tc>
      </w:tr>
      <w:tr w:rsidR="0083781D" w:rsidRPr="00FA35CC" w14:paraId="64BDEB0F" w14:textId="77777777" w:rsidTr="006D361E">
        <w:trPr>
          <w:trHeight w:val="516"/>
        </w:trPr>
        <w:tc>
          <w:tcPr>
            <w:tcW w:w="5760" w:type="dxa"/>
            <w:tcBorders>
              <w:top w:val="single" w:sz="4" w:space="0" w:color="000000"/>
              <w:left w:val="single" w:sz="4" w:space="0" w:color="000000"/>
              <w:bottom w:val="single" w:sz="4" w:space="0" w:color="000000"/>
              <w:right w:val="single" w:sz="4" w:space="0" w:color="000000"/>
            </w:tcBorders>
          </w:tcPr>
          <w:p w14:paraId="61070829" w14:textId="77777777" w:rsidR="0083781D" w:rsidRPr="00FA35CC" w:rsidRDefault="0083781D" w:rsidP="006D361E">
            <w:pPr>
              <w:rPr>
                <w:rFonts w:ascii="Tahoma" w:hAnsi="Tahoma" w:cs="Tahoma"/>
              </w:rPr>
            </w:pPr>
            <w:r w:rsidRPr="00FA35CC">
              <w:rPr>
                <w:rFonts w:ascii="Tahoma" w:eastAsia="Arial" w:hAnsi="Tahoma" w:cs="Tahoma"/>
                <w:b/>
              </w:rPr>
              <w:t xml:space="preserve">Shortlist Prepared: </w:t>
            </w:r>
          </w:p>
          <w:p w14:paraId="65D0EBD4" w14:textId="77777777" w:rsidR="0083781D" w:rsidRPr="00FA35CC" w:rsidRDefault="0083781D" w:rsidP="006D361E">
            <w:pPr>
              <w:rPr>
                <w:rFonts w:ascii="Tahoma" w:hAnsi="Tahoma" w:cs="Tahoma"/>
              </w:rPr>
            </w:pPr>
            <w:r w:rsidRPr="00FA35CC">
              <w:rPr>
                <w:rFonts w:ascii="Tahoma" w:eastAsia="Arial" w:hAnsi="Tahoma" w:cs="Tahoma"/>
              </w:rPr>
              <w:t xml:space="preserve"> </w:t>
            </w:r>
          </w:p>
        </w:tc>
        <w:tc>
          <w:tcPr>
            <w:tcW w:w="2881" w:type="dxa"/>
            <w:tcBorders>
              <w:top w:val="single" w:sz="4" w:space="0" w:color="000000"/>
              <w:left w:val="single" w:sz="4" w:space="0" w:color="000000"/>
              <w:bottom w:val="single" w:sz="4" w:space="0" w:color="000000"/>
              <w:right w:val="single" w:sz="4" w:space="0" w:color="000000"/>
            </w:tcBorders>
          </w:tcPr>
          <w:p w14:paraId="1AF4032D" w14:textId="77777777" w:rsidR="0083781D" w:rsidRPr="00FA35CC" w:rsidRDefault="0083781D" w:rsidP="006D361E">
            <w:pPr>
              <w:ind w:left="1"/>
              <w:rPr>
                <w:rFonts w:ascii="Tahoma" w:hAnsi="Tahoma" w:cs="Tahoma"/>
              </w:rPr>
            </w:pPr>
            <w:r w:rsidRPr="00FA35CC">
              <w:rPr>
                <w:rFonts w:ascii="Tahoma" w:eastAsia="Arial" w:hAnsi="Tahoma" w:cs="Tahoma"/>
              </w:rPr>
              <w:t xml:space="preserve"> </w:t>
            </w:r>
          </w:p>
        </w:tc>
        <w:tc>
          <w:tcPr>
            <w:tcW w:w="1537" w:type="dxa"/>
            <w:tcBorders>
              <w:top w:val="single" w:sz="4" w:space="0" w:color="000000"/>
              <w:left w:val="single" w:sz="4" w:space="0" w:color="000000"/>
              <w:bottom w:val="single" w:sz="4" w:space="0" w:color="000000"/>
              <w:right w:val="single" w:sz="4" w:space="0" w:color="000000"/>
            </w:tcBorders>
          </w:tcPr>
          <w:p w14:paraId="1E2AA30D" w14:textId="77777777" w:rsidR="0083781D" w:rsidRPr="00FA35CC" w:rsidRDefault="0083781D" w:rsidP="006D361E">
            <w:pPr>
              <w:ind w:left="1"/>
              <w:rPr>
                <w:rFonts w:ascii="Tahoma" w:hAnsi="Tahoma" w:cs="Tahoma"/>
              </w:rPr>
            </w:pPr>
            <w:r w:rsidRPr="00FA35CC">
              <w:rPr>
                <w:rFonts w:ascii="Tahoma" w:eastAsia="Arial" w:hAnsi="Tahoma" w:cs="Tahoma"/>
              </w:rPr>
              <w:t xml:space="preserve"> </w:t>
            </w:r>
          </w:p>
        </w:tc>
      </w:tr>
      <w:tr w:rsidR="00206DD6" w:rsidRPr="00FA35CC" w14:paraId="5370AC3B" w14:textId="77777777" w:rsidTr="006D361E">
        <w:trPr>
          <w:trHeight w:val="518"/>
        </w:trPr>
        <w:tc>
          <w:tcPr>
            <w:tcW w:w="5760" w:type="dxa"/>
            <w:tcBorders>
              <w:top w:val="single" w:sz="4" w:space="0" w:color="000000"/>
              <w:left w:val="single" w:sz="4" w:space="0" w:color="000000"/>
              <w:bottom w:val="single" w:sz="4" w:space="0" w:color="000000"/>
              <w:right w:val="single" w:sz="4" w:space="0" w:color="000000"/>
            </w:tcBorders>
          </w:tcPr>
          <w:p w14:paraId="50DC5389" w14:textId="35EC9564" w:rsidR="00206DD6" w:rsidRPr="00FA35CC" w:rsidRDefault="00206DD6" w:rsidP="006D361E">
            <w:pPr>
              <w:rPr>
                <w:rFonts w:ascii="Tahoma" w:eastAsia="Arial" w:hAnsi="Tahoma" w:cs="Tahoma"/>
                <w:b/>
              </w:rPr>
            </w:pPr>
            <w:r w:rsidRPr="00FA35CC">
              <w:rPr>
                <w:rFonts w:ascii="Tahoma" w:eastAsia="Arial" w:hAnsi="Tahoma" w:cs="Tahoma"/>
                <w:b/>
              </w:rPr>
              <w:t>Online check done</w:t>
            </w:r>
          </w:p>
        </w:tc>
        <w:tc>
          <w:tcPr>
            <w:tcW w:w="2881" w:type="dxa"/>
            <w:tcBorders>
              <w:top w:val="single" w:sz="4" w:space="0" w:color="000000"/>
              <w:left w:val="single" w:sz="4" w:space="0" w:color="000000"/>
              <w:bottom w:val="single" w:sz="4" w:space="0" w:color="000000"/>
              <w:right w:val="single" w:sz="4" w:space="0" w:color="000000"/>
            </w:tcBorders>
          </w:tcPr>
          <w:p w14:paraId="2F7D8803" w14:textId="77777777" w:rsidR="00206DD6" w:rsidRPr="00FA35CC" w:rsidRDefault="00206DD6" w:rsidP="006D361E">
            <w:pPr>
              <w:ind w:left="1"/>
              <w:rPr>
                <w:rFonts w:ascii="Tahoma" w:eastAsia="Arial" w:hAnsi="Tahoma" w:cs="Tahoma"/>
              </w:rPr>
            </w:pPr>
          </w:p>
        </w:tc>
        <w:tc>
          <w:tcPr>
            <w:tcW w:w="1537" w:type="dxa"/>
            <w:tcBorders>
              <w:top w:val="single" w:sz="4" w:space="0" w:color="000000"/>
              <w:left w:val="single" w:sz="4" w:space="0" w:color="000000"/>
              <w:bottom w:val="single" w:sz="4" w:space="0" w:color="000000"/>
              <w:right w:val="single" w:sz="4" w:space="0" w:color="000000"/>
            </w:tcBorders>
          </w:tcPr>
          <w:p w14:paraId="7DD79B60" w14:textId="77777777" w:rsidR="00206DD6" w:rsidRPr="00FA35CC" w:rsidRDefault="00206DD6" w:rsidP="006D361E">
            <w:pPr>
              <w:ind w:left="1"/>
              <w:rPr>
                <w:rFonts w:ascii="Tahoma" w:eastAsia="Arial" w:hAnsi="Tahoma" w:cs="Tahoma"/>
              </w:rPr>
            </w:pPr>
          </w:p>
        </w:tc>
      </w:tr>
      <w:tr w:rsidR="0083781D" w:rsidRPr="00FA35CC" w14:paraId="2D238AEA" w14:textId="77777777" w:rsidTr="006D361E">
        <w:trPr>
          <w:trHeight w:val="518"/>
        </w:trPr>
        <w:tc>
          <w:tcPr>
            <w:tcW w:w="5760" w:type="dxa"/>
            <w:tcBorders>
              <w:top w:val="single" w:sz="4" w:space="0" w:color="000000"/>
              <w:left w:val="single" w:sz="4" w:space="0" w:color="000000"/>
              <w:bottom w:val="single" w:sz="4" w:space="0" w:color="000000"/>
              <w:right w:val="single" w:sz="4" w:space="0" w:color="000000"/>
            </w:tcBorders>
          </w:tcPr>
          <w:p w14:paraId="64EF8746" w14:textId="77777777" w:rsidR="0083781D" w:rsidRPr="00FA35CC" w:rsidRDefault="0083781D" w:rsidP="006D361E">
            <w:pPr>
              <w:rPr>
                <w:rFonts w:ascii="Tahoma" w:hAnsi="Tahoma" w:cs="Tahoma"/>
              </w:rPr>
            </w:pPr>
            <w:r w:rsidRPr="00FA35CC">
              <w:rPr>
                <w:rFonts w:ascii="Tahoma" w:eastAsia="Arial" w:hAnsi="Tahoma" w:cs="Tahoma"/>
                <w:b/>
              </w:rPr>
              <w:t xml:space="preserve">Invitations to Interview sent: </w:t>
            </w:r>
          </w:p>
          <w:p w14:paraId="542566B0" w14:textId="77777777" w:rsidR="0083781D" w:rsidRPr="00FA35CC" w:rsidRDefault="0083781D" w:rsidP="006D361E">
            <w:pPr>
              <w:rPr>
                <w:rFonts w:ascii="Tahoma" w:hAnsi="Tahoma" w:cs="Tahoma"/>
              </w:rPr>
            </w:pPr>
            <w:r w:rsidRPr="00FA35CC">
              <w:rPr>
                <w:rFonts w:ascii="Tahoma" w:eastAsia="Arial" w:hAnsi="Tahoma" w:cs="Tahoma"/>
                <w:b/>
              </w:rPr>
              <w:t xml:space="preserve"> </w:t>
            </w:r>
          </w:p>
        </w:tc>
        <w:tc>
          <w:tcPr>
            <w:tcW w:w="2881" w:type="dxa"/>
            <w:tcBorders>
              <w:top w:val="single" w:sz="4" w:space="0" w:color="000000"/>
              <w:left w:val="single" w:sz="4" w:space="0" w:color="000000"/>
              <w:bottom w:val="single" w:sz="4" w:space="0" w:color="000000"/>
              <w:right w:val="single" w:sz="4" w:space="0" w:color="000000"/>
            </w:tcBorders>
          </w:tcPr>
          <w:p w14:paraId="39E15B1C" w14:textId="77777777" w:rsidR="0083781D" w:rsidRPr="00FA35CC" w:rsidRDefault="0083781D" w:rsidP="006D361E">
            <w:pPr>
              <w:ind w:left="1"/>
              <w:rPr>
                <w:rFonts w:ascii="Tahoma" w:hAnsi="Tahoma" w:cs="Tahoma"/>
              </w:rPr>
            </w:pPr>
            <w:r w:rsidRPr="00FA35CC">
              <w:rPr>
                <w:rFonts w:ascii="Tahoma" w:eastAsia="Arial" w:hAnsi="Tahoma" w:cs="Tahoma"/>
              </w:rPr>
              <w:t xml:space="preserve"> </w:t>
            </w:r>
          </w:p>
        </w:tc>
        <w:tc>
          <w:tcPr>
            <w:tcW w:w="1537" w:type="dxa"/>
            <w:tcBorders>
              <w:top w:val="single" w:sz="4" w:space="0" w:color="000000"/>
              <w:left w:val="single" w:sz="4" w:space="0" w:color="000000"/>
              <w:bottom w:val="single" w:sz="4" w:space="0" w:color="000000"/>
              <w:right w:val="single" w:sz="4" w:space="0" w:color="000000"/>
            </w:tcBorders>
          </w:tcPr>
          <w:p w14:paraId="15710D9A" w14:textId="77777777" w:rsidR="0083781D" w:rsidRPr="00FA35CC" w:rsidRDefault="0083781D" w:rsidP="006D361E">
            <w:pPr>
              <w:ind w:left="1"/>
              <w:rPr>
                <w:rFonts w:ascii="Tahoma" w:hAnsi="Tahoma" w:cs="Tahoma"/>
              </w:rPr>
            </w:pPr>
            <w:r w:rsidRPr="00FA35CC">
              <w:rPr>
                <w:rFonts w:ascii="Tahoma" w:eastAsia="Arial" w:hAnsi="Tahoma" w:cs="Tahoma"/>
              </w:rPr>
              <w:t xml:space="preserve"> </w:t>
            </w:r>
          </w:p>
        </w:tc>
      </w:tr>
      <w:tr w:rsidR="0083781D" w:rsidRPr="00FA35CC" w14:paraId="46716287" w14:textId="77777777" w:rsidTr="006D361E">
        <w:trPr>
          <w:trHeight w:val="518"/>
        </w:trPr>
        <w:tc>
          <w:tcPr>
            <w:tcW w:w="5760" w:type="dxa"/>
            <w:tcBorders>
              <w:top w:val="single" w:sz="4" w:space="0" w:color="000000"/>
              <w:left w:val="single" w:sz="4" w:space="0" w:color="000000"/>
              <w:bottom w:val="single" w:sz="4" w:space="0" w:color="000000"/>
              <w:right w:val="single" w:sz="4" w:space="0" w:color="000000"/>
            </w:tcBorders>
          </w:tcPr>
          <w:p w14:paraId="4794EECD" w14:textId="77777777" w:rsidR="0083781D" w:rsidRPr="00FA35CC" w:rsidRDefault="0083781D" w:rsidP="006D361E">
            <w:pPr>
              <w:rPr>
                <w:rFonts w:ascii="Tahoma" w:eastAsia="Arial" w:hAnsi="Tahoma" w:cs="Tahoma"/>
                <w:b/>
              </w:rPr>
            </w:pPr>
            <w:r w:rsidRPr="00FA35CC">
              <w:rPr>
                <w:rFonts w:ascii="Tahoma" w:eastAsia="Arial" w:hAnsi="Tahoma" w:cs="Tahoma"/>
                <w:b/>
              </w:rPr>
              <w:t>Interview panel trained</w:t>
            </w:r>
          </w:p>
        </w:tc>
        <w:tc>
          <w:tcPr>
            <w:tcW w:w="2881" w:type="dxa"/>
            <w:tcBorders>
              <w:top w:val="single" w:sz="4" w:space="0" w:color="000000"/>
              <w:left w:val="single" w:sz="4" w:space="0" w:color="000000"/>
              <w:bottom w:val="single" w:sz="4" w:space="0" w:color="000000"/>
              <w:right w:val="single" w:sz="4" w:space="0" w:color="000000"/>
            </w:tcBorders>
          </w:tcPr>
          <w:p w14:paraId="379A065D" w14:textId="77777777" w:rsidR="0083781D" w:rsidRPr="00FA35CC" w:rsidRDefault="0083781D" w:rsidP="006D361E">
            <w:pPr>
              <w:ind w:left="1"/>
              <w:rPr>
                <w:rFonts w:ascii="Tahoma" w:eastAsia="Arial" w:hAnsi="Tahoma" w:cs="Tahoma"/>
              </w:rPr>
            </w:pPr>
          </w:p>
        </w:tc>
        <w:tc>
          <w:tcPr>
            <w:tcW w:w="1537" w:type="dxa"/>
            <w:tcBorders>
              <w:top w:val="single" w:sz="4" w:space="0" w:color="000000"/>
              <w:left w:val="single" w:sz="4" w:space="0" w:color="000000"/>
              <w:bottom w:val="single" w:sz="4" w:space="0" w:color="000000"/>
              <w:right w:val="single" w:sz="4" w:space="0" w:color="000000"/>
            </w:tcBorders>
          </w:tcPr>
          <w:p w14:paraId="2AF2FA19" w14:textId="77777777" w:rsidR="0083781D" w:rsidRPr="00FA35CC" w:rsidRDefault="0083781D" w:rsidP="006D361E">
            <w:pPr>
              <w:ind w:left="1"/>
              <w:rPr>
                <w:rFonts w:ascii="Tahoma" w:eastAsia="Arial" w:hAnsi="Tahoma" w:cs="Tahoma"/>
              </w:rPr>
            </w:pPr>
          </w:p>
        </w:tc>
      </w:tr>
      <w:tr w:rsidR="0083781D" w:rsidRPr="00FA35CC" w14:paraId="110D9B81" w14:textId="77777777" w:rsidTr="006D361E">
        <w:trPr>
          <w:trHeight w:val="512"/>
        </w:trPr>
        <w:tc>
          <w:tcPr>
            <w:tcW w:w="10178" w:type="dxa"/>
            <w:gridSpan w:val="3"/>
            <w:tcBorders>
              <w:top w:val="single" w:sz="4" w:space="0" w:color="000000"/>
              <w:left w:val="single" w:sz="4" w:space="0" w:color="000000"/>
              <w:bottom w:val="single" w:sz="4" w:space="0" w:color="000000"/>
              <w:right w:val="single" w:sz="4" w:space="0" w:color="000000"/>
            </w:tcBorders>
            <w:shd w:val="clear" w:color="auto" w:fill="E6E6E6"/>
          </w:tcPr>
          <w:p w14:paraId="06DDBFE5" w14:textId="77777777" w:rsidR="0083781D" w:rsidRPr="00FA35CC" w:rsidRDefault="0083781D" w:rsidP="006D361E">
            <w:pPr>
              <w:rPr>
                <w:rFonts w:ascii="Tahoma" w:hAnsi="Tahoma" w:cs="Tahoma"/>
              </w:rPr>
            </w:pPr>
            <w:r w:rsidRPr="00FA35CC">
              <w:rPr>
                <w:rFonts w:ascii="Tahoma" w:eastAsia="Arial" w:hAnsi="Tahoma" w:cs="Tahoma"/>
                <w:b/>
              </w:rPr>
              <w:t xml:space="preserve">REFERENCES </w:t>
            </w:r>
          </w:p>
          <w:p w14:paraId="0417686C" w14:textId="77777777" w:rsidR="0083781D" w:rsidRPr="00FA35CC" w:rsidRDefault="0083781D" w:rsidP="006D361E">
            <w:pPr>
              <w:rPr>
                <w:rFonts w:ascii="Tahoma" w:hAnsi="Tahoma" w:cs="Tahoma"/>
              </w:rPr>
            </w:pPr>
            <w:r w:rsidRPr="00FA35CC">
              <w:rPr>
                <w:rFonts w:ascii="Tahoma" w:eastAsia="Arial" w:hAnsi="Tahoma" w:cs="Tahoma"/>
              </w:rPr>
              <w:lastRenderedPageBreak/>
              <w:t xml:space="preserve"> </w:t>
            </w:r>
          </w:p>
        </w:tc>
      </w:tr>
      <w:tr w:rsidR="0083781D" w:rsidRPr="00FA35CC" w14:paraId="734F38F1" w14:textId="77777777" w:rsidTr="006D361E">
        <w:trPr>
          <w:trHeight w:val="1024"/>
        </w:trPr>
        <w:tc>
          <w:tcPr>
            <w:tcW w:w="5760" w:type="dxa"/>
            <w:tcBorders>
              <w:top w:val="single" w:sz="4" w:space="0" w:color="000000"/>
              <w:left w:val="single" w:sz="4" w:space="0" w:color="000000"/>
              <w:bottom w:val="single" w:sz="4" w:space="0" w:color="000000"/>
              <w:right w:val="single" w:sz="4" w:space="0" w:color="000000"/>
            </w:tcBorders>
          </w:tcPr>
          <w:p w14:paraId="5213540B" w14:textId="77777777" w:rsidR="0083781D" w:rsidRPr="00FA35CC" w:rsidRDefault="0083781D" w:rsidP="006D361E">
            <w:pPr>
              <w:rPr>
                <w:rFonts w:ascii="Tahoma" w:eastAsia="Arial" w:hAnsi="Tahoma" w:cs="Tahoma"/>
              </w:rPr>
            </w:pPr>
            <w:r w:rsidRPr="00FA35CC">
              <w:rPr>
                <w:rFonts w:ascii="Tahoma" w:eastAsia="Arial" w:hAnsi="Tahoma" w:cs="Tahoma"/>
                <w:b/>
              </w:rPr>
              <w:lastRenderedPageBreak/>
              <w:t xml:space="preserve">References sought from shortlisted candidates:  </w:t>
            </w:r>
            <w:r w:rsidRPr="00FA35CC">
              <w:rPr>
                <w:rFonts w:ascii="Tahoma" w:eastAsia="Arial" w:hAnsi="Tahoma" w:cs="Tahoma"/>
              </w:rPr>
              <w:t xml:space="preserve">Two written references, one from the current or most recent employer. </w:t>
            </w:r>
          </w:p>
          <w:p w14:paraId="0C611F62" w14:textId="01F9E1F8" w:rsidR="0083781D" w:rsidRPr="00FA35CC" w:rsidRDefault="00C3019B" w:rsidP="006D361E">
            <w:pPr>
              <w:rPr>
                <w:rFonts w:ascii="Tahoma" w:hAnsi="Tahoma" w:cs="Tahoma"/>
              </w:rPr>
            </w:pPr>
            <w:r w:rsidRPr="00FA35CC">
              <w:rPr>
                <w:rFonts w:ascii="Tahoma" w:hAnsi="Tahoma" w:cs="Tahoma"/>
              </w:rPr>
              <w:t>C</w:t>
            </w:r>
            <w:r w:rsidR="0083781D" w:rsidRPr="00FA35CC">
              <w:rPr>
                <w:rFonts w:ascii="Tahoma" w:hAnsi="Tahoma" w:cs="Tahoma"/>
              </w:rPr>
              <w:t>andidates permission should be sought to apply for references before interview, if they do not give permission, they must be requested after the interview.</w:t>
            </w:r>
          </w:p>
        </w:tc>
        <w:tc>
          <w:tcPr>
            <w:tcW w:w="2881" w:type="dxa"/>
            <w:tcBorders>
              <w:top w:val="single" w:sz="4" w:space="0" w:color="000000"/>
              <w:left w:val="single" w:sz="4" w:space="0" w:color="000000"/>
              <w:bottom w:val="single" w:sz="4" w:space="0" w:color="000000"/>
              <w:right w:val="single" w:sz="4" w:space="0" w:color="000000"/>
            </w:tcBorders>
          </w:tcPr>
          <w:p w14:paraId="04FD997E" w14:textId="77777777" w:rsidR="0083781D" w:rsidRPr="00FA35CC" w:rsidRDefault="0083781D" w:rsidP="006D361E">
            <w:pPr>
              <w:ind w:left="1"/>
              <w:rPr>
                <w:rFonts w:ascii="Tahoma" w:hAnsi="Tahoma" w:cs="Tahoma"/>
              </w:rPr>
            </w:pPr>
            <w:r w:rsidRPr="00FA35CC">
              <w:rPr>
                <w:rFonts w:ascii="Tahoma" w:eastAsia="Arial" w:hAnsi="Tahoma" w:cs="Tahoma"/>
              </w:rPr>
              <w:t xml:space="preserve"> </w:t>
            </w:r>
          </w:p>
        </w:tc>
        <w:tc>
          <w:tcPr>
            <w:tcW w:w="1537" w:type="dxa"/>
            <w:tcBorders>
              <w:top w:val="single" w:sz="4" w:space="0" w:color="000000"/>
              <w:left w:val="single" w:sz="4" w:space="0" w:color="000000"/>
              <w:bottom w:val="single" w:sz="4" w:space="0" w:color="000000"/>
              <w:right w:val="single" w:sz="4" w:space="0" w:color="000000"/>
            </w:tcBorders>
          </w:tcPr>
          <w:p w14:paraId="0FF634AB" w14:textId="77777777" w:rsidR="0083781D" w:rsidRPr="00FA35CC" w:rsidRDefault="0083781D" w:rsidP="006D361E">
            <w:pPr>
              <w:ind w:left="1"/>
              <w:rPr>
                <w:rFonts w:ascii="Tahoma" w:hAnsi="Tahoma" w:cs="Tahoma"/>
              </w:rPr>
            </w:pPr>
            <w:r w:rsidRPr="00FA35CC">
              <w:rPr>
                <w:rFonts w:ascii="Tahoma" w:eastAsia="Arial" w:hAnsi="Tahoma" w:cs="Tahoma"/>
              </w:rPr>
              <w:t xml:space="preserve"> </w:t>
            </w:r>
          </w:p>
        </w:tc>
      </w:tr>
      <w:tr w:rsidR="0083781D" w:rsidRPr="00FA35CC" w14:paraId="04B57DF8" w14:textId="77777777" w:rsidTr="006D361E">
        <w:trPr>
          <w:trHeight w:val="1024"/>
        </w:trPr>
        <w:tc>
          <w:tcPr>
            <w:tcW w:w="5760" w:type="dxa"/>
            <w:tcBorders>
              <w:top w:val="single" w:sz="4" w:space="0" w:color="000000"/>
              <w:left w:val="single" w:sz="4" w:space="0" w:color="000000"/>
              <w:bottom w:val="single" w:sz="4" w:space="0" w:color="000000"/>
              <w:right w:val="single" w:sz="4" w:space="0" w:color="000000"/>
            </w:tcBorders>
          </w:tcPr>
          <w:p w14:paraId="414877ED" w14:textId="77777777" w:rsidR="0083781D" w:rsidRPr="00FA35CC" w:rsidRDefault="0083781D" w:rsidP="006D361E">
            <w:pPr>
              <w:rPr>
                <w:rFonts w:ascii="Tahoma" w:hAnsi="Tahoma" w:cs="Tahoma"/>
              </w:rPr>
            </w:pPr>
            <w:r w:rsidRPr="00FA35CC">
              <w:rPr>
                <w:rFonts w:ascii="Tahoma" w:eastAsia="Arial" w:hAnsi="Tahoma" w:cs="Tahoma"/>
                <w:b/>
              </w:rPr>
              <w:t>References received:</w:t>
            </w:r>
            <w:r w:rsidRPr="00FA35CC">
              <w:rPr>
                <w:rFonts w:ascii="Tahoma" w:eastAsia="Arial" w:hAnsi="Tahoma" w:cs="Tahoma"/>
              </w:rPr>
              <w:t xml:space="preserve">  checked against information on application; any discrepancy/issue of concern noted to take up with applicant at interview. </w:t>
            </w:r>
          </w:p>
          <w:p w14:paraId="142D9B0A" w14:textId="77777777" w:rsidR="0083781D" w:rsidRPr="00FA35CC" w:rsidRDefault="0083781D" w:rsidP="006D361E">
            <w:pPr>
              <w:rPr>
                <w:rFonts w:ascii="Tahoma" w:hAnsi="Tahoma" w:cs="Tahoma"/>
              </w:rPr>
            </w:pPr>
            <w:r w:rsidRPr="00FA35CC">
              <w:rPr>
                <w:rFonts w:ascii="Tahoma" w:eastAsia="Arial" w:hAnsi="Tahoma" w:cs="Tahoma"/>
              </w:rPr>
              <w:t xml:space="preserve"> </w:t>
            </w:r>
          </w:p>
        </w:tc>
        <w:tc>
          <w:tcPr>
            <w:tcW w:w="2881" w:type="dxa"/>
            <w:tcBorders>
              <w:top w:val="single" w:sz="4" w:space="0" w:color="000000"/>
              <w:left w:val="single" w:sz="4" w:space="0" w:color="000000"/>
              <w:bottom w:val="single" w:sz="4" w:space="0" w:color="000000"/>
              <w:right w:val="single" w:sz="4" w:space="0" w:color="000000"/>
            </w:tcBorders>
          </w:tcPr>
          <w:p w14:paraId="34A17D3D" w14:textId="77777777" w:rsidR="0083781D" w:rsidRPr="00FA35CC" w:rsidRDefault="0083781D" w:rsidP="006D361E">
            <w:pPr>
              <w:ind w:left="1"/>
              <w:rPr>
                <w:rFonts w:ascii="Tahoma" w:hAnsi="Tahoma" w:cs="Tahoma"/>
              </w:rPr>
            </w:pPr>
            <w:r w:rsidRPr="00FA35CC">
              <w:rPr>
                <w:rFonts w:ascii="Tahoma" w:eastAsia="Arial" w:hAnsi="Tahoma" w:cs="Tahoma"/>
              </w:rPr>
              <w:t xml:space="preserve"> </w:t>
            </w:r>
          </w:p>
        </w:tc>
        <w:tc>
          <w:tcPr>
            <w:tcW w:w="1537" w:type="dxa"/>
            <w:tcBorders>
              <w:top w:val="single" w:sz="4" w:space="0" w:color="000000"/>
              <w:left w:val="single" w:sz="4" w:space="0" w:color="000000"/>
              <w:bottom w:val="single" w:sz="4" w:space="0" w:color="000000"/>
              <w:right w:val="single" w:sz="4" w:space="0" w:color="000000"/>
            </w:tcBorders>
          </w:tcPr>
          <w:p w14:paraId="324E6640" w14:textId="77777777" w:rsidR="0083781D" w:rsidRPr="00FA35CC" w:rsidRDefault="0083781D" w:rsidP="006D361E">
            <w:pPr>
              <w:ind w:left="1"/>
              <w:rPr>
                <w:rFonts w:ascii="Tahoma" w:hAnsi="Tahoma" w:cs="Tahoma"/>
              </w:rPr>
            </w:pPr>
            <w:r w:rsidRPr="00FA35CC">
              <w:rPr>
                <w:rFonts w:ascii="Tahoma" w:eastAsia="Arial" w:hAnsi="Tahoma" w:cs="Tahoma"/>
              </w:rPr>
              <w:t xml:space="preserve"> </w:t>
            </w:r>
          </w:p>
        </w:tc>
      </w:tr>
      <w:tr w:rsidR="0083781D" w:rsidRPr="00FA35CC" w14:paraId="5B7EFC02" w14:textId="77777777" w:rsidTr="006D361E">
        <w:trPr>
          <w:trHeight w:val="514"/>
        </w:trPr>
        <w:tc>
          <w:tcPr>
            <w:tcW w:w="10178" w:type="dxa"/>
            <w:gridSpan w:val="3"/>
            <w:tcBorders>
              <w:top w:val="single" w:sz="4" w:space="0" w:color="000000"/>
              <w:left w:val="single" w:sz="4" w:space="0" w:color="000000"/>
              <w:bottom w:val="single" w:sz="4" w:space="0" w:color="000000"/>
              <w:right w:val="single" w:sz="4" w:space="0" w:color="000000"/>
            </w:tcBorders>
            <w:shd w:val="clear" w:color="auto" w:fill="E6E6E6"/>
          </w:tcPr>
          <w:p w14:paraId="41AE48F8" w14:textId="77777777" w:rsidR="0083781D" w:rsidRPr="00FA35CC" w:rsidRDefault="0083781D" w:rsidP="006D361E">
            <w:pPr>
              <w:rPr>
                <w:rFonts w:ascii="Tahoma" w:hAnsi="Tahoma" w:cs="Tahoma"/>
              </w:rPr>
            </w:pPr>
            <w:r w:rsidRPr="00FA35CC">
              <w:rPr>
                <w:rFonts w:ascii="Tahoma" w:eastAsia="Arial" w:hAnsi="Tahoma" w:cs="Tahoma"/>
                <w:b/>
              </w:rPr>
              <w:t xml:space="preserve">INTERVIEW </w:t>
            </w:r>
          </w:p>
          <w:p w14:paraId="56321C92" w14:textId="77777777" w:rsidR="0083781D" w:rsidRPr="00FA35CC" w:rsidRDefault="0083781D" w:rsidP="006D361E">
            <w:pPr>
              <w:rPr>
                <w:rFonts w:ascii="Tahoma" w:hAnsi="Tahoma" w:cs="Tahoma"/>
              </w:rPr>
            </w:pPr>
            <w:r w:rsidRPr="00FA35CC">
              <w:rPr>
                <w:rFonts w:ascii="Tahoma" w:eastAsia="Arial" w:hAnsi="Tahoma" w:cs="Tahoma"/>
              </w:rPr>
              <w:t xml:space="preserve"> </w:t>
            </w:r>
          </w:p>
        </w:tc>
      </w:tr>
      <w:tr w:rsidR="0083781D" w:rsidRPr="00FA35CC" w14:paraId="33F5A996" w14:textId="77777777" w:rsidTr="006D361E">
        <w:trPr>
          <w:trHeight w:val="1530"/>
        </w:trPr>
        <w:tc>
          <w:tcPr>
            <w:tcW w:w="5760" w:type="dxa"/>
            <w:tcBorders>
              <w:top w:val="single" w:sz="4" w:space="0" w:color="000000"/>
              <w:left w:val="single" w:sz="4" w:space="0" w:color="000000"/>
              <w:bottom w:val="single" w:sz="4" w:space="0" w:color="000000"/>
              <w:right w:val="single" w:sz="4" w:space="0" w:color="000000"/>
            </w:tcBorders>
          </w:tcPr>
          <w:p w14:paraId="3196B2F1" w14:textId="77777777" w:rsidR="0083781D" w:rsidRPr="00FA35CC" w:rsidRDefault="0083781D" w:rsidP="006D361E">
            <w:pPr>
              <w:rPr>
                <w:rFonts w:ascii="Tahoma" w:hAnsi="Tahoma" w:cs="Tahoma"/>
              </w:rPr>
            </w:pPr>
            <w:r w:rsidRPr="00FA35CC">
              <w:rPr>
                <w:rFonts w:ascii="Tahoma" w:eastAsia="Arial" w:hAnsi="Tahoma" w:cs="Tahoma"/>
                <w:b/>
              </w:rPr>
              <w:t xml:space="preserve">Interview Date: </w:t>
            </w:r>
          </w:p>
          <w:p w14:paraId="7D5B95B3" w14:textId="77777777" w:rsidR="0083781D" w:rsidRPr="00FA35CC" w:rsidRDefault="0083781D" w:rsidP="006D361E">
            <w:pPr>
              <w:rPr>
                <w:rFonts w:ascii="Tahoma" w:hAnsi="Tahoma" w:cs="Tahoma"/>
              </w:rPr>
            </w:pPr>
            <w:r w:rsidRPr="00FA35CC">
              <w:rPr>
                <w:rFonts w:ascii="Tahoma" w:eastAsia="Arial" w:hAnsi="Tahoma" w:cs="Tahoma"/>
              </w:rPr>
              <w:t xml:space="preserve">Explores applicant’s suitability for post and to work with </w:t>
            </w:r>
          </w:p>
          <w:p w14:paraId="3D8ADF2D" w14:textId="77777777" w:rsidR="0083781D" w:rsidRPr="00FA35CC" w:rsidRDefault="0083781D" w:rsidP="006D361E">
            <w:pPr>
              <w:rPr>
                <w:rFonts w:ascii="Tahoma" w:eastAsia="Arial" w:hAnsi="Tahoma" w:cs="Tahoma"/>
              </w:rPr>
            </w:pPr>
            <w:r w:rsidRPr="00FA35CC">
              <w:rPr>
                <w:rFonts w:ascii="Tahoma" w:eastAsia="Arial" w:hAnsi="Tahoma" w:cs="Tahoma"/>
              </w:rPr>
              <w:t>children. NB: Asylum and Immigration/DBS documentation and qualifications of applicants copied and verified on day of interview.</w:t>
            </w:r>
          </w:p>
          <w:p w14:paraId="13A09199" w14:textId="77777777" w:rsidR="0083781D" w:rsidRPr="00FA35CC" w:rsidRDefault="0083781D" w:rsidP="006D361E">
            <w:pPr>
              <w:rPr>
                <w:rFonts w:ascii="Tahoma" w:hAnsi="Tahoma" w:cs="Tahoma"/>
              </w:rPr>
            </w:pPr>
          </w:p>
        </w:tc>
        <w:tc>
          <w:tcPr>
            <w:tcW w:w="2881" w:type="dxa"/>
            <w:tcBorders>
              <w:top w:val="single" w:sz="4" w:space="0" w:color="000000"/>
              <w:left w:val="single" w:sz="4" w:space="0" w:color="000000"/>
              <w:bottom w:val="single" w:sz="4" w:space="0" w:color="000000"/>
              <w:right w:val="single" w:sz="4" w:space="0" w:color="000000"/>
            </w:tcBorders>
          </w:tcPr>
          <w:p w14:paraId="11FE62AB" w14:textId="77777777" w:rsidR="0083781D" w:rsidRPr="00FA35CC" w:rsidRDefault="0083781D" w:rsidP="006D361E">
            <w:pPr>
              <w:ind w:left="1"/>
              <w:rPr>
                <w:rFonts w:ascii="Tahoma" w:hAnsi="Tahoma" w:cs="Tahoma"/>
              </w:rPr>
            </w:pPr>
            <w:r w:rsidRPr="00FA35CC">
              <w:rPr>
                <w:rFonts w:ascii="Tahoma" w:eastAsia="Arial" w:hAnsi="Tahoma" w:cs="Tahoma"/>
              </w:rPr>
              <w:t xml:space="preserve"> </w:t>
            </w:r>
          </w:p>
        </w:tc>
        <w:tc>
          <w:tcPr>
            <w:tcW w:w="1537" w:type="dxa"/>
            <w:tcBorders>
              <w:top w:val="single" w:sz="4" w:space="0" w:color="000000"/>
              <w:left w:val="single" w:sz="4" w:space="0" w:color="000000"/>
              <w:bottom w:val="single" w:sz="4" w:space="0" w:color="000000"/>
              <w:right w:val="single" w:sz="4" w:space="0" w:color="000000"/>
            </w:tcBorders>
          </w:tcPr>
          <w:p w14:paraId="671BE38E" w14:textId="77777777" w:rsidR="0083781D" w:rsidRPr="00FA35CC" w:rsidRDefault="0083781D" w:rsidP="006D361E">
            <w:pPr>
              <w:ind w:left="1"/>
              <w:rPr>
                <w:rFonts w:ascii="Tahoma" w:hAnsi="Tahoma" w:cs="Tahoma"/>
              </w:rPr>
            </w:pPr>
            <w:r w:rsidRPr="00FA35CC">
              <w:rPr>
                <w:rFonts w:ascii="Tahoma" w:eastAsia="Arial" w:hAnsi="Tahoma" w:cs="Tahoma"/>
              </w:rPr>
              <w:t xml:space="preserve"> </w:t>
            </w:r>
          </w:p>
        </w:tc>
      </w:tr>
      <w:tr w:rsidR="0083781D" w:rsidRPr="00FA35CC" w14:paraId="46300201" w14:textId="77777777" w:rsidTr="0020097D">
        <w:trPr>
          <w:trHeight w:val="1182"/>
        </w:trPr>
        <w:tc>
          <w:tcPr>
            <w:tcW w:w="5760" w:type="dxa"/>
            <w:tcBorders>
              <w:top w:val="single" w:sz="4" w:space="0" w:color="000000"/>
              <w:left w:val="single" w:sz="4" w:space="0" w:color="000000"/>
              <w:bottom w:val="single" w:sz="4" w:space="0" w:color="000000"/>
              <w:right w:val="single" w:sz="4" w:space="0" w:color="000000"/>
            </w:tcBorders>
          </w:tcPr>
          <w:p w14:paraId="7277A1A7" w14:textId="77777777" w:rsidR="0083781D" w:rsidRPr="00FA35CC" w:rsidRDefault="0083781D" w:rsidP="006D361E">
            <w:pPr>
              <w:rPr>
                <w:rFonts w:ascii="Tahoma" w:eastAsia="Arial" w:hAnsi="Tahoma" w:cs="Tahoma"/>
                <w:b/>
              </w:rPr>
            </w:pPr>
            <w:r w:rsidRPr="00FA35CC">
              <w:rPr>
                <w:rFonts w:ascii="Tahoma" w:eastAsia="Arial" w:hAnsi="Tahoma" w:cs="Tahoma"/>
                <w:b/>
              </w:rPr>
              <w:t>Criminal disclosure and online search information explored with the candidate at interview</w:t>
            </w:r>
          </w:p>
        </w:tc>
        <w:tc>
          <w:tcPr>
            <w:tcW w:w="2881" w:type="dxa"/>
            <w:tcBorders>
              <w:top w:val="single" w:sz="4" w:space="0" w:color="000000"/>
              <w:left w:val="single" w:sz="4" w:space="0" w:color="000000"/>
              <w:bottom w:val="single" w:sz="4" w:space="0" w:color="000000"/>
              <w:right w:val="single" w:sz="4" w:space="0" w:color="000000"/>
            </w:tcBorders>
          </w:tcPr>
          <w:p w14:paraId="72816C6A" w14:textId="77777777" w:rsidR="0083781D" w:rsidRPr="00FA35CC" w:rsidRDefault="0083781D" w:rsidP="006D361E">
            <w:pPr>
              <w:ind w:left="1"/>
              <w:rPr>
                <w:rFonts w:ascii="Tahoma" w:eastAsia="Arial" w:hAnsi="Tahoma" w:cs="Tahoma"/>
              </w:rPr>
            </w:pPr>
          </w:p>
        </w:tc>
        <w:tc>
          <w:tcPr>
            <w:tcW w:w="1537" w:type="dxa"/>
            <w:tcBorders>
              <w:top w:val="single" w:sz="4" w:space="0" w:color="000000"/>
              <w:left w:val="single" w:sz="4" w:space="0" w:color="000000"/>
              <w:bottom w:val="single" w:sz="4" w:space="0" w:color="000000"/>
              <w:right w:val="single" w:sz="4" w:space="0" w:color="000000"/>
            </w:tcBorders>
          </w:tcPr>
          <w:p w14:paraId="6A291C4F" w14:textId="77777777" w:rsidR="0083781D" w:rsidRPr="00FA35CC" w:rsidRDefault="0083781D" w:rsidP="006D361E">
            <w:pPr>
              <w:ind w:left="1"/>
              <w:rPr>
                <w:rFonts w:ascii="Tahoma" w:eastAsia="Arial" w:hAnsi="Tahoma" w:cs="Tahoma"/>
              </w:rPr>
            </w:pPr>
          </w:p>
        </w:tc>
      </w:tr>
      <w:tr w:rsidR="0083781D" w:rsidRPr="00FA35CC" w14:paraId="678785DC" w14:textId="77777777" w:rsidTr="0020097D">
        <w:trPr>
          <w:trHeight w:val="907"/>
        </w:trPr>
        <w:tc>
          <w:tcPr>
            <w:tcW w:w="5760" w:type="dxa"/>
            <w:tcBorders>
              <w:top w:val="single" w:sz="4" w:space="0" w:color="000000"/>
              <w:left w:val="single" w:sz="4" w:space="0" w:color="000000"/>
              <w:bottom w:val="single" w:sz="4" w:space="0" w:color="000000"/>
              <w:right w:val="single" w:sz="4" w:space="0" w:color="000000"/>
            </w:tcBorders>
          </w:tcPr>
          <w:p w14:paraId="3AC9AB24" w14:textId="77777777" w:rsidR="0083781D" w:rsidRPr="00FA35CC" w:rsidRDefault="0083781D" w:rsidP="006D361E">
            <w:pPr>
              <w:rPr>
                <w:rFonts w:ascii="Tahoma" w:eastAsia="Arial" w:hAnsi="Tahoma" w:cs="Tahoma"/>
                <w:b/>
              </w:rPr>
            </w:pPr>
            <w:r w:rsidRPr="00FA35CC">
              <w:rPr>
                <w:rFonts w:ascii="Tahoma" w:eastAsia="Arial" w:hAnsi="Tahoma" w:cs="Tahoma"/>
                <w:b/>
              </w:rPr>
              <w:t xml:space="preserve">Tasks or activity undertaken </w:t>
            </w:r>
          </w:p>
        </w:tc>
        <w:tc>
          <w:tcPr>
            <w:tcW w:w="2881" w:type="dxa"/>
            <w:tcBorders>
              <w:top w:val="single" w:sz="4" w:space="0" w:color="000000"/>
              <w:left w:val="single" w:sz="4" w:space="0" w:color="000000"/>
              <w:bottom w:val="single" w:sz="4" w:space="0" w:color="000000"/>
              <w:right w:val="single" w:sz="4" w:space="0" w:color="000000"/>
            </w:tcBorders>
          </w:tcPr>
          <w:p w14:paraId="65B7688E" w14:textId="77777777" w:rsidR="0083781D" w:rsidRPr="00FA35CC" w:rsidRDefault="0083781D" w:rsidP="006D361E">
            <w:pPr>
              <w:ind w:left="1"/>
              <w:rPr>
                <w:rFonts w:ascii="Tahoma" w:eastAsia="Arial" w:hAnsi="Tahoma" w:cs="Tahoma"/>
              </w:rPr>
            </w:pPr>
          </w:p>
        </w:tc>
        <w:tc>
          <w:tcPr>
            <w:tcW w:w="1537" w:type="dxa"/>
            <w:tcBorders>
              <w:top w:val="single" w:sz="4" w:space="0" w:color="000000"/>
              <w:left w:val="single" w:sz="4" w:space="0" w:color="000000"/>
              <w:bottom w:val="single" w:sz="4" w:space="0" w:color="000000"/>
              <w:right w:val="single" w:sz="4" w:space="0" w:color="000000"/>
            </w:tcBorders>
          </w:tcPr>
          <w:p w14:paraId="4832FFAE" w14:textId="77777777" w:rsidR="0083781D" w:rsidRPr="00FA35CC" w:rsidRDefault="0083781D" w:rsidP="006D361E">
            <w:pPr>
              <w:ind w:left="1"/>
              <w:rPr>
                <w:rFonts w:ascii="Tahoma" w:eastAsia="Arial" w:hAnsi="Tahoma" w:cs="Tahoma"/>
              </w:rPr>
            </w:pPr>
          </w:p>
        </w:tc>
      </w:tr>
      <w:tr w:rsidR="0083781D" w:rsidRPr="00FA35CC" w14:paraId="6BA3BA20" w14:textId="77777777" w:rsidTr="006D361E">
        <w:trPr>
          <w:trHeight w:val="793"/>
        </w:trPr>
        <w:tc>
          <w:tcPr>
            <w:tcW w:w="10178" w:type="dxa"/>
            <w:gridSpan w:val="3"/>
            <w:tcBorders>
              <w:top w:val="single" w:sz="4" w:space="0" w:color="000000"/>
              <w:left w:val="single" w:sz="4" w:space="0" w:color="000000"/>
              <w:bottom w:val="single" w:sz="4" w:space="0" w:color="000000"/>
              <w:right w:val="single" w:sz="4" w:space="0" w:color="000000"/>
            </w:tcBorders>
          </w:tcPr>
          <w:p w14:paraId="5A899847" w14:textId="5A210C98" w:rsidR="0083781D" w:rsidRPr="00FA35CC" w:rsidRDefault="0083781D" w:rsidP="006D361E">
            <w:pPr>
              <w:rPr>
                <w:rFonts w:ascii="Tahoma" w:hAnsi="Tahoma" w:cs="Tahoma"/>
              </w:rPr>
            </w:pPr>
            <w:r w:rsidRPr="00FA35CC">
              <w:rPr>
                <w:rFonts w:ascii="Tahoma" w:eastAsia="Arial" w:hAnsi="Tahoma" w:cs="Tahoma"/>
                <w:b/>
                <w:u w:val="single" w:color="000000"/>
              </w:rPr>
              <w:t>SUCESSFUL CANDIDATE(S):</w:t>
            </w:r>
          </w:p>
        </w:tc>
      </w:tr>
      <w:tr w:rsidR="0083781D" w:rsidRPr="00FA35CC" w14:paraId="7E8F2AE0" w14:textId="77777777" w:rsidTr="006D361E">
        <w:trPr>
          <w:trHeight w:val="1018"/>
        </w:trPr>
        <w:tc>
          <w:tcPr>
            <w:tcW w:w="10178" w:type="dxa"/>
            <w:gridSpan w:val="3"/>
            <w:tcBorders>
              <w:top w:val="single" w:sz="4" w:space="0" w:color="000000"/>
              <w:left w:val="single" w:sz="4" w:space="0" w:color="000000"/>
              <w:bottom w:val="single" w:sz="4" w:space="0" w:color="000000"/>
              <w:right w:val="single" w:sz="4" w:space="0" w:color="000000"/>
            </w:tcBorders>
            <w:shd w:val="clear" w:color="auto" w:fill="E6E6E6"/>
          </w:tcPr>
          <w:p w14:paraId="032851C5" w14:textId="77777777" w:rsidR="0083781D" w:rsidRPr="00FA35CC" w:rsidRDefault="0083781D" w:rsidP="006D361E">
            <w:pPr>
              <w:rPr>
                <w:rFonts w:ascii="Tahoma" w:hAnsi="Tahoma" w:cs="Tahoma"/>
              </w:rPr>
            </w:pPr>
            <w:r w:rsidRPr="00FA35CC">
              <w:rPr>
                <w:rFonts w:ascii="Tahoma" w:eastAsia="Arial" w:hAnsi="Tahoma" w:cs="Tahoma"/>
                <w:b/>
              </w:rPr>
              <w:t xml:space="preserve">PRE-EMPLOYMENT CHECKS </w:t>
            </w:r>
          </w:p>
          <w:p w14:paraId="68B4E3AC" w14:textId="1D0101D9" w:rsidR="0083781D" w:rsidRPr="00FA35CC" w:rsidRDefault="0083781D" w:rsidP="006D361E">
            <w:pPr>
              <w:rPr>
                <w:rFonts w:ascii="Tahoma" w:hAnsi="Tahoma" w:cs="Tahoma"/>
              </w:rPr>
            </w:pPr>
            <w:r w:rsidRPr="00FA35CC">
              <w:rPr>
                <w:rFonts w:ascii="Tahoma" w:eastAsia="Arial" w:hAnsi="Tahoma" w:cs="Tahoma"/>
              </w:rPr>
              <w:t xml:space="preserve">Offer of appointment is made conditional on satisfactory completion of the following pre-appointment checks and, for support staff posts, a probationary period: </w:t>
            </w:r>
          </w:p>
        </w:tc>
      </w:tr>
      <w:tr w:rsidR="0083781D" w:rsidRPr="00FA35CC" w14:paraId="11AABBA9" w14:textId="77777777" w:rsidTr="006D361E">
        <w:trPr>
          <w:trHeight w:val="265"/>
        </w:trPr>
        <w:tc>
          <w:tcPr>
            <w:tcW w:w="5760" w:type="dxa"/>
            <w:tcBorders>
              <w:top w:val="single" w:sz="4" w:space="0" w:color="000000"/>
              <w:left w:val="single" w:sz="4" w:space="0" w:color="000000"/>
              <w:bottom w:val="single" w:sz="4" w:space="0" w:color="000000"/>
              <w:right w:val="single" w:sz="4" w:space="0" w:color="000000"/>
            </w:tcBorders>
          </w:tcPr>
          <w:p w14:paraId="556CDB12" w14:textId="77777777" w:rsidR="0083781D" w:rsidRPr="00FA35CC" w:rsidRDefault="0083781D" w:rsidP="006D361E">
            <w:pPr>
              <w:rPr>
                <w:rFonts w:ascii="Tahoma" w:hAnsi="Tahoma" w:cs="Tahoma"/>
              </w:rPr>
            </w:pPr>
            <w:r w:rsidRPr="00FA35CC">
              <w:rPr>
                <w:rFonts w:ascii="Tahoma" w:eastAsia="Arial" w:hAnsi="Tahoma" w:cs="Tahoma"/>
              </w:rPr>
              <w:t>DBS check</w:t>
            </w:r>
          </w:p>
        </w:tc>
        <w:tc>
          <w:tcPr>
            <w:tcW w:w="2881" w:type="dxa"/>
            <w:tcBorders>
              <w:top w:val="single" w:sz="4" w:space="0" w:color="000000"/>
              <w:left w:val="single" w:sz="4" w:space="0" w:color="000000"/>
              <w:bottom w:val="single" w:sz="4" w:space="0" w:color="000000"/>
              <w:right w:val="single" w:sz="4" w:space="0" w:color="000000"/>
            </w:tcBorders>
          </w:tcPr>
          <w:p w14:paraId="4C1D1994" w14:textId="77777777" w:rsidR="0083781D" w:rsidRPr="00FA35CC" w:rsidRDefault="0083781D" w:rsidP="006D361E">
            <w:pPr>
              <w:ind w:left="1"/>
              <w:rPr>
                <w:rFonts w:ascii="Tahoma" w:hAnsi="Tahoma" w:cs="Tahoma"/>
              </w:rPr>
            </w:pPr>
            <w:r w:rsidRPr="00FA35CC">
              <w:rPr>
                <w:rFonts w:ascii="Tahoma" w:eastAsia="Arial" w:hAnsi="Tahoma" w:cs="Tahoma"/>
              </w:rPr>
              <w:t xml:space="preserve"> </w:t>
            </w:r>
          </w:p>
        </w:tc>
        <w:tc>
          <w:tcPr>
            <w:tcW w:w="1537" w:type="dxa"/>
            <w:tcBorders>
              <w:top w:val="single" w:sz="4" w:space="0" w:color="000000"/>
              <w:left w:val="single" w:sz="4" w:space="0" w:color="000000"/>
              <w:bottom w:val="single" w:sz="4" w:space="0" w:color="000000"/>
              <w:right w:val="single" w:sz="4" w:space="0" w:color="000000"/>
            </w:tcBorders>
          </w:tcPr>
          <w:p w14:paraId="136B2D04" w14:textId="77777777" w:rsidR="0083781D" w:rsidRPr="00FA35CC" w:rsidRDefault="0083781D" w:rsidP="006D361E">
            <w:pPr>
              <w:ind w:left="1"/>
              <w:rPr>
                <w:rFonts w:ascii="Tahoma" w:hAnsi="Tahoma" w:cs="Tahoma"/>
              </w:rPr>
            </w:pPr>
            <w:r w:rsidRPr="00FA35CC">
              <w:rPr>
                <w:rFonts w:ascii="Tahoma" w:eastAsia="Arial" w:hAnsi="Tahoma" w:cs="Tahoma"/>
              </w:rPr>
              <w:t xml:space="preserve"> </w:t>
            </w:r>
          </w:p>
        </w:tc>
      </w:tr>
      <w:tr w:rsidR="0083781D" w:rsidRPr="00FA35CC" w14:paraId="3C5C8103" w14:textId="77777777" w:rsidTr="006D361E">
        <w:trPr>
          <w:trHeight w:val="262"/>
        </w:trPr>
        <w:tc>
          <w:tcPr>
            <w:tcW w:w="5760" w:type="dxa"/>
            <w:tcBorders>
              <w:top w:val="single" w:sz="4" w:space="0" w:color="000000"/>
              <w:left w:val="single" w:sz="4" w:space="0" w:color="000000"/>
              <w:bottom w:val="single" w:sz="4" w:space="0" w:color="000000"/>
              <w:right w:val="single" w:sz="4" w:space="0" w:color="000000"/>
            </w:tcBorders>
          </w:tcPr>
          <w:p w14:paraId="5DEE07A0" w14:textId="77777777" w:rsidR="0083781D" w:rsidRPr="00FA35CC" w:rsidRDefault="0083781D" w:rsidP="006D361E">
            <w:pPr>
              <w:rPr>
                <w:rFonts w:ascii="Tahoma" w:hAnsi="Tahoma" w:cs="Tahoma"/>
              </w:rPr>
            </w:pPr>
            <w:r w:rsidRPr="00FA35CC">
              <w:rPr>
                <w:rFonts w:ascii="Tahoma" w:eastAsia="Arial" w:hAnsi="Tahoma" w:cs="Tahoma"/>
              </w:rPr>
              <w:t xml:space="preserve">Overseas check </w:t>
            </w:r>
          </w:p>
        </w:tc>
        <w:tc>
          <w:tcPr>
            <w:tcW w:w="2881" w:type="dxa"/>
            <w:tcBorders>
              <w:top w:val="single" w:sz="4" w:space="0" w:color="000000"/>
              <w:left w:val="single" w:sz="4" w:space="0" w:color="000000"/>
              <w:bottom w:val="single" w:sz="4" w:space="0" w:color="000000"/>
              <w:right w:val="single" w:sz="4" w:space="0" w:color="000000"/>
            </w:tcBorders>
          </w:tcPr>
          <w:p w14:paraId="0FA77F09" w14:textId="77777777" w:rsidR="0083781D" w:rsidRPr="00FA35CC" w:rsidRDefault="0083781D" w:rsidP="006D361E">
            <w:pPr>
              <w:ind w:left="1"/>
              <w:rPr>
                <w:rFonts w:ascii="Tahoma" w:hAnsi="Tahoma" w:cs="Tahoma"/>
              </w:rPr>
            </w:pPr>
            <w:r w:rsidRPr="00FA35CC">
              <w:rPr>
                <w:rFonts w:ascii="Tahoma" w:eastAsia="Arial" w:hAnsi="Tahoma" w:cs="Tahoma"/>
              </w:rPr>
              <w:t xml:space="preserve"> </w:t>
            </w:r>
          </w:p>
        </w:tc>
        <w:tc>
          <w:tcPr>
            <w:tcW w:w="1537" w:type="dxa"/>
            <w:tcBorders>
              <w:top w:val="single" w:sz="4" w:space="0" w:color="000000"/>
              <w:left w:val="single" w:sz="4" w:space="0" w:color="000000"/>
              <w:bottom w:val="single" w:sz="4" w:space="0" w:color="000000"/>
              <w:right w:val="single" w:sz="4" w:space="0" w:color="000000"/>
            </w:tcBorders>
          </w:tcPr>
          <w:p w14:paraId="27C1440D" w14:textId="77777777" w:rsidR="0083781D" w:rsidRPr="00FA35CC" w:rsidRDefault="0083781D" w:rsidP="006D361E">
            <w:pPr>
              <w:ind w:left="1"/>
              <w:rPr>
                <w:rFonts w:ascii="Tahoma" w:hAnsi="Tahoma" w:cs="Tahoma"/>
              </w:rPr>
            </w:pPr>
            <w:r w:rsidRPr="00FA35CC">
              <w:rPr>
                <w:rFonts w:ascii="Tahoma" w:eastAsia="Arial" w:hAnsi="Tahoma" w:cs="Tahoma"/>
              </w:rPr>
              <w:t xml:space="preserve"> </w:t>
            </w:r>
          </w:p>
        </w:tc>
      </w:tr>
      <w:tr w:rsidR="0083781D" w:rsidRPr="00FA35CC" w14:paraId="2158407A" w14:textId="77777777" w:rsidTr="006D361E">
        <w:trPr>
          <w:trHeight w:val="264"/>
        </w:trPr>
        <w:tc>
          <w:tcPr>
            <w:tcW w:w="5760" w:type="dxa"/>
            <w:tcBorders>
              <w:top w:val="single" w:sz="4" w:space="0" w:color="000000"/>
              <w:left w:val="single" w:sz="4" w:space="0" w:color="000000"/>
              <w:bottom w:val="single" w:sz="4" w:space="0" w:color="000000"/>
              <w:right w:val="single" w:sz="4" w:space="0" w:color="000000"/>
            </w:tcBorders>
          </w:tcPr>
          <w:p w14:paraId="43CE2535" w14:textId="77777777" w:rsidR="0083781D" w:rsidRPr="00FA35CC" w:rsidRDefault="0083781D" w:rsidP="006D361E">
            <w:pPr>
              <w:rPr>
                <w:rFonts w:ascii="Tahoma" w:hAnsi="Tahoma" w:cs="Tahoma"/>
              </w:rPr>
            </w:pPr>
            <w:r w:rsidRPr="00FA35CC">
              <w:rPr>
                <w:rFonts w:ascii="Tahoma" w:eastAsia="Arial" w:hAnsi="Tahoma" w:cs="Tahoma"/>
              </w:rPr>
              <w:t xml:space="preserve">Health Clearance </w:t>
            </w:r>
          </w:p>
        </w:tc>
        <w:tc>
          <w:tcPr>
            <w:tcW w:w="2881" w:type="dxa"/>
            <w:tcBorders>
              <w:top w:val="single" w:sz="4" w:space="0" w:color="000000"/>
              <w:left w:val="single" w:sz="4" w:space="0" w:color="000000"/>
              <w:bottom w:val="single" w:sz="4" w:space="0" w:color="000000"/>
              <w:right w:val="single" w:sz="4" w:space="0" w:color="000000"/>
            </w:tcBorders>
          </w:tcPr>
          <w:p w14:paraId="56764947" w14:textId="77777777" w:rsidR="0083781D" w:rsidRPr="00FA35CC" w:rsidRDefault="0083781D" w:rsidP="006D361E">
            <w:pPr>
              <w:ind w:left="1"/>
              <w:rPr>
                <w:rFonts w:ascii="Tahoma" w:hAnsi="Tahoma" w:cs="Tahoma"/>
              </w:rPr>
            </w:pPr>
            <w:r w:rsidRPr="00FA35CC">
              <w:rPr>
                <w:rFonts w:ascii="Tahoma" w:eastAsia="Arial" w:hAnsi="Tahoma" w:cs="Tahoma"/>
              </w:rPr>
              <w:t xml:space="preserve"> </w:t>
            </w:r>
          </w:p>
        </w:tc>
        <w:tc>
          <w:tcPr>
            <w:tcW w:w="1537" w:type="dxa"/>
            <w:tcBorders>
              <w:top w:val="single" w:sz="4" w:space="0" w:color="000000"/>
              <w:left w:val="single" w:sz="4" w:space="0" w:color="000000"/>
              <w:bottom w:val="single" w:sz="4" w:space="0" w:color="000000"/>
              <w:right w:val="single" w:sz="4" w:space="0" w:color="000000"/>
            </w:tcBorders>
          </w:tcPr>
          <w:p w14:paraId="12E61FA2" w14:textId="77777777" w:rsidR="0083781D" w:rsidRPr="00FA35CC" w:rsidRDefault="0083781D" w:rsidP="006D361E">
            <w:pPr>
              <w:ind w:left="1"/>
              <w:rPr>
                <w:rFonts w:ascii="Tahoma" w:hAnsi="Tahoma" w:cs="Tahoma"/>
              </w:rPr>
            </w:pPr>
            <w:r w:rsidRPr="00FA35CC">
              <w:rPr>
                <w:rFonts w:ascii="Tahoma" w:eastAsia="Arial" w:hAnsi="Tahoma" w:cs="Tahoma"/>
              </w:rPr>
              <w:t xml:space="preserve"> </w:t>
            </w:r>
          </w:p>
        </w:tc>
      </w:tr>
      <w:tr w:rsidR="0083781D" w:rsidRPr="00FA35CC" w14:paraId="24EE81C7" w14:textId="77777777" w:rsidTr="006D361E">
        <w:trPr>
          <w:trHeight w:val="264"/>
        </w:trPr>
        <w:tc>
          <w:tcPr>
            <w:tcW w:w="5760" w:type="dxa"/>
            <w:tcBorders>
              <w:top w:val="single" w:sz="4" w:space="0" w:color="000000"/>
              <w:left w:val="single" w:sz="4" w:space="0" w:color="000000"/>
              <w:bottom w:val="single" w:sz="4" w:space="0" w:color="000000"/>
              <w:right w:val="single" w:sz="4" w:space="0" w:color="000000"/>
            </w:tcBorders>
          </w:tcPr>
          <w:p w14:paraId="51AE4BC1" w14:textId="77777777" w:rsidR="0083781D" w:rsidRPr="00FA35CC" w:rsidRDefault="0083781D" w:rsidP="006D361E">
            <w:pPr>
              <w:rPr>
                <w:rFonts w:ascii="Tahoma" w:hAnsi="Tahoma" w:cs="Tahoma"/>
              </w:rPr>
            </w:pPr>
            <w:r w:rsidRPr="00FA35CC">
              <w:rPr>
                <w:rFonts w:ascii="Tahoma" w:eastAsia="Arial" w:hAnsi="Tahoma" w:cs="Tahoma"/>
              </w:rPr>
              <w:t xml:space="preserve">Children’s Barred list check  </w:t>
            </w:r>
          </w:p>
        </w:tc>
        <w:tc>
          <w:tcPr>
            <w:tcW w:w="2881" w:type="dxa"/>
            <w:tcBorders>
              <w:top w:val="single" w:sz="4" w:space="0" w:color="000000"/>
              <w:left w:val="single" w:sz="4" w:space="0" w:color="000000"/>
              <w:bottom w:val="single" w:sz="4" w:space="0" w:color="000000"/>
              <w:right w:val="single" w:sz="4" w:space="0" w:color="000000"/>
            </w:tcBorders>
          </w:tcPr>
          <w:p w14:paraId="269D173D" w14:textId="77777777" w:rsidR="0083781D" w:rsidRPr="00FA35CC" w:rsidRDefault="0083781D" w:rsidP="006D361E">
            <w:pPr>
              <w:ind w:left="1"/>
              <w:rPr>
                <w:rFonts w:ascii="Tahoma" w:hAnsi="Tahoma" w:cs="Tahoma"/>
              </w:rPr>
            </w:pPr>
            <w:r w:rsidRPr="00FA35CC">
              <w:rPr>
                <w:rFonts w:ascii="Tahoma" w:eastAsia="Arial" w:hAnsi="Tahoma" w:cs="Tahoma"/>
              </w:rPr>
              <w:t xml:space="preserve"> </w:t>
            </w:r>
          </w:p>
        </w:tc>
        <w:tc>
          <w:tcPr>
            <w:tcW w:w="1537" w:type="dxa"/>
            <w:tcBorders>
              <w:top w:val="single" w:sz="4" w:space="0" w:color="000000"/>
              <w:left w:val="single" w:sz="4" w:space="0" w:color="000000"/>
              <w:bottom w:val="single" w:sz="4" w:space="0" w:color="000000"/>
              <w:right w:val="single" w:sz="4" w:space="0" w:color="000000"/>
            </w:tcBorders>
          </w:tcPr>
          <w:p w14:paraId="739136C1" w14:textId="77777777" w:rsidR="0083781D" w:rsidRPr="00FA35CC" w:rsidRDefault="0083781D" w:rsidP="006D361E">
            <w:pPr>
              <w:ind w:left="1"/>
              <w:rPr>
                <w:rFonts w:ascii="Tahoma" w:hAnsi="Tahoma" w:cs="Tahoma"/>
              </w:rPr>
            </w:pPr>
            <w:r w:rsidRPr="00FA35CC">
              <w:rPr>
                <w:rFonts w:ascii="Tahoma" w:eastAsia="Arial" w:hAnsi="Tahoma" w:cs="Tahoma"/>
              </w:rPr>
              <w:t xml:space="preserve"> </w:t>
            </w:r>
          </w:p>
        </w:tc>
      </w:tr>
      <w:tr w:rsidR="0083781D" w:rsidRPr="00FA35CC" w14:paraId="18EA8A08" w14:textId="77777777" w:rsidTr="006D361E">
        <w:trPr>
          <w:trHeight w:val="698"/>
        </w:trPr>
        <w:tc>
          <w:tcPr>
            <w:tcW w:w="5760" w:type="dxa"/>
            <w:tcBorders>
              <w:top w:val="single" w:sz="4" w:space="0" w:color="000000"/>
              <w:left w:val="single" w:sz="4" w:space="0" w:color="000000"/>
              <w:bottom w:val="single" w:sz="4" w:space="0" w:color="000000"/>
              <w:right w:val="single" w:sz="4" w:space="0" w:color="000000"/>
            </w:tcBorders>
          </w:tcPr>
          <w:p w14:paraId="1D53ABCF" w14:textId="56803606" w:rsidR="0083781D" w:rsidRPr="00FA35CC" w:rsidRDefault="0083781D" w:rsidP="00615ABD">
            <w:pPr>
              <w:jc w:val="both"/>
              <w:rPr>
                <w:rFonts w:ascii="Tahoma" w:hAnsi="Tahoma" w:cs="Tahoma"/>
              </w:rPr>
            </w:pPr>
            <w:r w:rsidRPr="00FA35CC">
              <w:rPr>
                <w:rFonts w:ascii="Tahoma" w:eastAsia="Arial" w:hAnsi="Tahoma" w:cs="Tahoma"/>
              </w:rPr>
              <w:t xml:space="preserve">Risk assessment completed (for any criminal disclosure, if </w:t>
            </w:r>
            <w:r w:rsidR="0020097D" w:rsidRPr="00FA35CC">
              <w:rPr>
                <w:rFonts w:ascii="Tahoma" w:eastAsia="Arial" w:hAnsi="Tahoma" w:cs="Tahoma"/>
              </w:rPr>
              <w:t>any checks</w:t>
            </w:r>
            <w:r w:rsidRPr="00FA35CC">
              <w:rPr>
                <w:rFonts w:ascii="Tahoma" w:eastAsia="Arial" w:hAnsi="Tahoma" w:cs="Tahoma"/>
              </w:rPr>
              <w:t xml:space="preserve"> not back by start date or if there are no professional references) </w:t>
            </w:r>
          </w:p>
        </w:tc>
        <w:tc>
          <w:tcPr>
            <w:tcW w:w="2881" w:type="dxa"/>
            <w:tcBorders>
              <w:top w:val="single" w:sz="4" w:space="0" w:color="000000"/>
              <w:left w:val="single" w:sz="4" w:space="0" w:color="000000"/>
              <w:bottom w:val="single" w:sz="4" w:space="0" w:color="000000"/>
              <w:right w:val="single" w:sz="4" w:space="0" w:color="000000"/>
            </w:tcBorders>
          </w:tcPr>
          <w:p w14:paraId="2DF2E9F5" w14:textId="77777777" w:rsidR="0083781D" w:rsidRPr="00FA35CC" w:rsidRDefault="0083781D" w:rsidP="006D361E">
            <w:pPr>
              <w:ind w:left="1"/>
              <w:rPr>
                <w:rFonts w:ascii="Tahoma" w:hAnsi="Tahoma" w:cs="Tahoma"/>
              </w:rPr>
            </w:pPr>
            <w:r w:rsidRPr="00FA35CC">
              <w:rPr>
                <w:rFonts w:ascii="Tahoma" w:eastAsia="Arial" w:hAnsi="Tahoma" w:cs="Tahoma"/>
              </w:rPr>
              <w:t xml:space="preserve"> </w:t>
            </w:r>
          </w:p>
        </w:tc>
        <w:tc>
          <w:tcPr>
            <w:tcW w:w="1537" w:type="dxa"/>
            <w:tcBorders>
              <w:top w:val="single" w:sz="4" w:space="0" w:color="000000"/>
              <w:left w:val="single" w:sz="4" w:space="0" w:color="000000"/>
              <w:bottom w:val="single" w:sz="4" w:space="0" w:color="000000"/>
              <w:right w:val="single" w:sz="4" w:space="0" w:color="000000"/>
            </w:tcBorders>
          </w:tcPr>
          <w:p w14:paraId="5B0639F6" w14:textId="77777777" w:rsidR="0083781D" w:rsidRPr="00FA35CC" w:rsidRDefault="0083781D" w:rsidP="006D361E">
            <w:pPr>
              <w:ind w:left="1"/>
              <w:rPr>
                <w:rFonts w:ascii="Tahoma" w:hAnsi="Tahoma" w:cs="Tahoma"/>
              </w:rPr>
            </w:pPr>
            <w:r w:rsidRPr="00FA35CC">
              <w:rPr>
                <w:rFonts w:ascii="Tahoma" w:eastAsia="Arial" w:hAnsi="Tahoma" w:cs="Tahoma"/>
              </w:rPr>
              <w:t xml:space="preserve"> </w:t>
            </w:r>
          </w:p>
        </w:tc>
      </w:tr>
      <w:tr w:rsidR="0083781D" w:rsidRPr="00FA35CC" w14:paraId="3071ADB3" w14:textId="77777777" w:rsidTr="006D361E">
        <w:trPr>
          <w:trHeight w:val="264"/>
        </w:trPr>
        <w:tc>
          <w:tcPr>
            <w:tcW w:w="5760" w:type="dxa"/>
            <w:tcBorders>
              <w:top w:val="single" w:sz="4" w:space="0" w:color="000000"/>
              <w:left w:val="single" w:sz="4" w:space="0" w:color="000000"/>
              <w:bottom w:val="single" w:sz="4" w:space="0" w:color="000000"/>
              <w:right w:val="single" w:sz="4" w:space="0" w:color="000000"/>
            </w:tcBorders>
          </w:tcPr>
          <w:p w14:paraId="78BE0B73" w14:textId="77777777" w:rsidR="0083781D" w:rsidRPr="00FA35CC" w:rsidRDefault="0083781D" w:rsidP="006D361E">
            <w:pPr>
              <w:rPr>
                <w:rFonts w:ascii="Tahoma" w:hAnsi="Tahoma" w:cs="Tahoma"/>
              </w:rPr>
            </w:pPr>
            <w:r w:rsidRPr="00FA35CC">
              <w:rPr>
                <w:rFonts w:ascii="Tahoma" w:eastAsia="Arial" w:hAnsi="Tahoma" w:cs="Tahoma"/>
              </w:rPr>
              <w:t xml:space="preserve">RIGHT TO WORK originals seen </w:t>
            </w:r>
          </w:p>
        </w:tc>
        <w:tc>
          <w:tcPr>
            <w:tcW w:w="2881" w:type="dxa"/>
            <w:tcBorders>
              <w:top w:val="single" w:sz="4" w:space="0" w:color="000000"/>
              <w:left w:val="single" w:sz="4" w:space="0" w:color="000000"/>
              <w:bottom w:val="single" w:sz="4" w:space="0" w:color="000000"/>
              <w:right w:val="single" w:sz="4" w:space="0" w:color="000000"/>
            </w:tcBorders>
          </w:tcPr>
          <w:p w14:paraId="2DCA43F9" w14:textId="77777777" w:rsidR="0083781D" w:rsidRPr="00FA35CC" w:rsidRDefault="0083781D" w:rsidP="006D361E">
            <w:pPr>
              <w:ind w:left="1"/>
              <w:rPr>
                <w:rFonts w:ascii="Tahoma" w:hAnsi="Tahoma" w:cs="Tahoma"/>
              </w:rPr>
            </w:pPr>
            <w:r w:rsidRPr="00FA35CC">
              <w:rPr>
                <w:rFonts w:ascii="Tahoma" w:eastAsia="Arial" w:hAnsi="Tahoma" w:cs="Tahoma"/>
              </w:rPr>
              <w:t xml:space="preserve"> </w:t>
            </w:r>
          </w:p>
        </w:tc>
        <w:tc>
          <w:tcPr>
            <w:tcW w:w="1537" w:type="dxa"/>
            <w:tcBorders>
              <w:top w:val="single" w:sz="4" w:space="0" w:color="000000"/>
              <w:left w:val="single" w:sz="4" w:space="0" w:color="000000"/>
              <w:bottom w:val="single" w:sz="4" w:space="0" w:color="000000"/>
              <w:right w:val="single" w:sz="4" w:space="0" w:color="000000"/>
            </w:tcBorders>
          </w:tcPr>
          <w:p w14:paraId="439E7169" w14:textId="77777777" w:rsidR="0083781D" w:rsidRPr="00FA35CC" w:rsidRDefault="0083781D" w:rsidP="006D361E">
            <w:pPr>
              <w:ind w:left="1"/>
              <w:rPr>
                <w:rFonts w:ascii="Tahoma" w:hAnsi="Tahoma" w:cs="Tahoma"/>
              </w:rPr>
            </w:pPr>
            <w:r w:rsidRPr="00FA35CC">
              <w:rPr>
                <w:rFonts w:ascii="Tahoma" w:eastAsia="Arial" w:hAnsi="Tahoma" w:cs="Tahoma"/>
              </w:rPr>
              <w:t xml:space="preserve"> </w:t>
            </w:r>
          </w:p>
        </w:tc>
      </w:tr>
      <w:tr w:rsidR="0083781D" w:rsidRPr="00FA35CC" w14:paraId="5EA847EC" w14:textId="77777777" w:rsidTr="006D361E">
        <w:trPr>
          <w:trHeight w:val="701"/>
        </w:trPr>
        <w:tc>
          <w:tcPr>
            <w:tcW w:w="5760" w:type="dxa"/>
            <w:tcBorders>
              <w:top w:val="single" w:sz="4" w:space="0" w:color="000000"/>
              <w:left w:val="single" w:sz="4" w:space="0" w:color="000000"/>
              <w:bottom w:val="single" w:sz="4" w:space="0" w:color="000000"/>
              <w:right w:val="single" w:sz="4" w:space="0" w:color="000000"/>
            </w:tcBorders>
          </w:tcPr>
          <w:p w14:paraId="63BAB719" w14:textId="6F341F5D" w:rsidR="0083781D" w:rsidRPr="00FA35CC" w:rsidRDefault="0083781D" w:rsidP="006D361E">
            <w:pPr>
              <w:rPr>
                <w:rFonts w:ascii="Tahoma" w:hAnsi="Tahoma" w:cs="Tahoma"/>
              </w:rPr>
            </w:pPr>
            <w:hyperlink r:id="rId9">
              <w:r w:rsidRPr="00FA35CC">
                <w:rPr>
                  <w:rFonts w:ascii="Tahoma" w:eastAsia="Arial" w:hAnsi="Tahoma" w:cs="Tahoma"/>
                  <w:color w:val="0000FF"/>
                  <w:u w:val="single" w:color="0000FF"/>
                </w:rPr>
                <w:t>https://www.gov.uk/government/publications/right</w:t>
              </w:r>
            </w:hyperlink>
            <w:hyperlink r:id="rId10">
              <w:r w:rsidRPr="00FA35CC">
                <w:rPr>
                  <w:rFonts w:ascii="Tahoma" w:eastAsia="Arial" w:hAnsi="Tahoma" w:cs="Tahoma"/>
                  <w:color w:val="0000FF"/>
                  <w:u w:val="single" w:color="0000FF"/>
                </w:rPr>
                <w:t>-</w:t>
              </w:r>
            </w:hyperlink>
            <w:hyperlink r:id="rId11">
              <w:r w:rsidRPr="00FA35CC">
                <w:rPr>
                  <w:rFonts w:ascii="Tahoma" w:eastAsia="Arial" w:hAnsi="Tahoma" w:cs="Tahoma"/>
                  <w:color w:val="0000FF"/>
                  <w:u w:val="single" w:color="0000FF"/>
                </w:rPr>
                <w:t>to</w:t>
              </w:r>
            </w:hyperlink>
            <w:hyperlink r:id="rId12">
              <w:r w:rsidRPr="00FA35CC">
                <w:rPr>
                  <w:rFonts w:ascii="Tahoma" w:eastAsia="Arial" w:hAnsi="Tahoma" w:cs="Tahoma"/>
                  <w:color w:val="0000FF"/>
                  <w:u w:val="single" w:color="0000FF"/>
                </w:rPr>
                <w:t>-</w:t>
              </w:r>
            </w:hyperlink>
            <w:hyperlink r:id="rId13">
              <w:r w:rsidRPr="00FA35CC">
                <w:rPr>
                  <w:rFonts w:ascii="Tahoma" w:eastAsia="Arial" w:hAnsi="Tahoma" w:cs="Tahoma"/>
                  <w:color w:val="0000FF"/>
                  <w:u w:val="single" w:color="0000FF"/>
                </w:rPr>
                <w:t>work</w:t>
              </w:r>
            </w:hyperlink>
            <w:hyperlink r:id="rId14"/>
            <w:hyperlink r:id="rId15">
              <w:r w:rsidRPr="00FA35CC">
                <w:rPr>
                  <w:rFonts w:ascii="Tahoma" w:eastAsia="Arial" w:hAnsi="Tahoma" w:cs="Tahoma"/>
                  <w:color w:val="0000FF"/>
                  <w:u w:val="single" w:color="0000FF"/>
                </w:rPr>
                <w:t>checklist</w:t>
              </w:r>
            </w:hyperlink>
            <w:hyperlink r:id="rId16">
              <w:r w:rsidRPr="00FA35CC">
                <w:rPr>
                  <w:rFonts w:ascii="Tahoma" w:eastAsia="Arial" w:hAnsi="Tahoma" w:cs="Tahoma"/>
                </w:rPr>
                <w:t xml:space="preserve"> </w:t>
              </w:r>
            </w:hyperlink>
            <w:r w:rsidRPr="00FA35CC">
              <w:rPr>
                <w:rFonts w:ascii="Tahoma" w:eastAsia="Arial" w:hAnsi="Tahoma" w:cs="Tahoma"/>
              </w:rPr>
              <w:t xml:space="preserve"> </w:t>
            </w:r>
          </w:p>
        </w:tc>
        <w:tc>
          <w:tcPr>
            <w:tcW w:w="2881" w:type="dxa"/>
            <w:tcBorders>
              <w:top w:val="single" w:sz="4" w:space="0" w:color="000000"/>
              <w:left w:val="single" w:sz="4" w:space="0" w:color="000000"/>
              <w:bottom w:val="single" w:sz="4" w:space="0" w:color="000000"/>
              <w:right w:val="single" w:sz="4" w:space="0" w:color="000000"/>
            </w:tcBorders>
          </w:tcPr>
          <w:p w14:paraId="0D0F1785" w14:textId="77777777" w:rsidR="0083781D" w:rsidRPr="00FA35CC" w:rsidRDefault="0083781D" w:rsidP="006D361E">
            <w:pPr>
              <w:rPr>
                <w:rFonts w:ascii="Tahoma" w:hAnsi="Tahoma" w:cs="Tahoma"/>
              </w:rPr>
            </w:pPr>
          </w:p>
        </w:tc>
        <w:tc>
          <w:tcPr>
            <w:tcW w:w="1537" w:type="dxa"/>
            <w:tcBorders>
              <w:top w:val="single" w:sz="4" w:space="0" w:color="000000"/>
              <w:left w:val="single" w:sz="4" w:space="0" w:color="000000"/>
              <w:bottom w:val="single" w:sz="4" w:space="0" w:color="000000"/>
              <w:right w:val="single" w:sz="4" w:space="0" w:color="000000"/>
            </w:tcBorders>
          </w:tcPr>
          <w:p w14:paraId="17061034" w14:textId="77777777" w:rsidR="0083781D" w:rsidRPr="00FA35CC" w:rsidRDefault="0083781D" w:rsidP="006D361E">
            <w:pPr>
              <w:rPr>
                <w:rFonts w:ascii="Tahoma" w:hAnsi="Tahoma" w:cs="Tahoma"/>
              </w:rPr>
            </w:pPr>
          </w:p>
        </w:tc>
      </w:tr>
      <w:tr w:rsidR="0083781D" w:rsidRPr="00FA35CC" w14:paraId="2FFEA194" w14:textId="77777777" w:rsidTr="006D361E">
        <w:trPr>
          <w:trHeight w:val="470"/>
        </w:trPr>
        <w:tc>
          <w:tcPr>
            <w:tcW w:w="5760" w:type="dxa"/>
            <w:tcBorders>
              <w:top w:val="single" w:sz="4" w:space="0" w:color="000000"/>
              <w:left w:val="single" w:sz="4" w:space="0" w:color="000000"/>
              <w:bottom w:val="single" w:sz="4" w:space="0" w:color="000000"/>
              <w:right w:val="single" w:sz="4" w:space="0" w:color="000000"/>
            </w:tcBorders>
          </w:tcPr>
          <w:p w14:paraId="78DC08F0" w14:textId="6A340AFF" w:rsidR="0083781D" w:rsidRPr="00FA35CC" w:rsidRDefault="0083781D" w:rsidP="006D361E">
            <w:pPr>
              <w:rPr>
                <w:rFonts w:ascii="Tahoma" w:eastAsia="Arial" w:hAnsi="Tahoma" w:cs="Tahoma"/>
              </w:rPr>
            </w:pPr>
            <w:r w:rsidRPr="00FA35CC">
              <w:rPr>
                <w:rFonts w:ascii="Tahoma" w:eastAsia="Arial" w:hAnsi="Tahoma" w:cs="Tahoma"/>
              </w:rPr>
              <w:t>Birth certificate</w:t>
            </w:r>
            <w:r w:rsidR="0020097D">
              <w:rPr>
                <w:rFonts w:ascii="Tahoma" w:eastAsia="Arial" w:hAnsi="Tahoma" w:cs="Tahoma"/>
              </w:rPr>
              <w:t xml:space="preserve"> </w:t>
            </w:r>
            <w:r w:rsidRPr="00FA35CC">
              <w:rPr>
                <w:rFonts w:ascii="Tahoma" w:eastAsia="Arial" w:hAnsi="Tahoma" w:cs="Tahoma"/>
              </w:rPr>
              <w:t>change of name doc</w:t>
            </w:r>
            <w:r w:rsidR="0020097D">
              <w:rPr>
                <w:rFonts w:ascii="Tahoma" w:eastAsia="Arial" w:hAnsi="Tahoma" w:cs="Tahoma"/>
              </w:rPr>
              <w:t>s</w:t>
            </w:r>
            <w:r w:rsidRPr="00FA35CC">
              <w:rPr>
                <w:rFonts w:ascii="Tahoma" w:eastAsia="Arial" w:hAnsi="Tahoma" w:cs="Tahoma"/>
              </w:rPr>
              <w:t xml:space="preserve"> see</w:t>
            </w:r>
            <w:r w:rsidR="0020097D">
              <w:rPr>
                <w:rFonts w:ascii="Tahoma" w:eastAsia="Arial" w:hAnsi="Tahoma" w:cs="Tahoma"/>
              </w:rPr>
              <w:t>n</w:t>
            </w:r>
          </w:p>
        </w:tc>
        <w:tc>
          <w:tcPr>
            <w:tcW w:w="2881" w:type="dxa"/>
            <w:tcBorders>
              <w:top w:val="single" w:sz="4" w:space="0" w:color="000000"/>
              <w:left w:val="single" w:sz="4" w:space="0" w:color="000000"/>
              <w:bottom w:val="single" w:sz="4" w:space="0" w:color="000000"/>
              <w:right w:val="single" w:sz="4" w:space="0" w:color="000000"/>
            </w:tcBorders>
          </w:tcPr>
          <w:p w14:paraId="2C4FE815" w14:textId="77777777" w:rsidR="0083781D" w:rsidRPr="00FA35CC" w:rsidRDefault="0083781D" w:rsidP="006D361E">
            <w:pPr>
              <w:rPr>
                <w:rFonts w:ascii="Tahoma" w:eastAsia="Arial" w:hAnsi="Tahoma" w:cs="Tahoma"/>
              </w:rPr>
            </w:pPr>
          </w:p>
        </w:tc>
        <w:tc>
          <w:tcPr>
            <w:tcW w:w="1537" w:type="dxa"/>
            <w:tcBorders>
              <w:top w:val="single" w:sz="4" w:space="0" w:color="000000"/>
              <w:left w:val="single" w:sz="4" w:space="0" w:color="000000"/>
              <w:bottom w:val="single" w:sz="4" w:space="0" w:color="000000"/>
              <w:right w:val="single" w:sz="4" w:space="0" w:color="000000"/>
            </w:tcBorders>
          </w:tcPr>
          <w:p w14:paraId="10874214" w14:textId="77777777" w:rsidR="0083781D" w:rsidRPr="00FA35CC" w:rsidRDefault="0083781D" w:rsidP="006D361E">
            <w:pPr>
              <w:rPr>
                <w:rFonts w:ascii="Tahoma" w:eastAsia="Arial" w:hAnsi="Tahoma" w:cs="Tahoma"/>
              </w:rPr>
            </w:pPr>
          </w:p>
        </w:tc>
      </w:tr>
      <w:tr w:rsidR="0083781D" w:rsidRPr="00FA35CC" w14:paraId="569F57B7" w14:textId="77777777" w:rsidTr="006D361E">
        <w:trPr>
          <w:trHeight w:val="470"/>
        </w:trPr>
        <w:tc>
          <w:tcPr>
            <w:tcW w:w="5760" w:type="dxa"/>
            <w:tcBorders>
              <w:top w:val="single" w:sz="4" w:space="0" w:color="000000"/>
              <w:left w:val="single" w:sz="4" w:space="0" w:color="000000"/>
              <w:bottom w:val="single" w:sz="4" w:space="0" w:color="000000"/>
              <w:right w:val="single" w:sz="4" w:space="0" w:color="000000"/>
            </w:tcBorders>
          </w:tcPr>
          <w:p w14:paraId="7318D258" w14:textId="768281F8" w:rsidR="0083781D" w:rsidRPr="00FA35CC" w:rsidRDefault="0083781D" w:rsidP="006D361E">
            <w:pPr>
              <w:rPr>
                <w:rFonts w:ascii="Tahoma" w:hAnsi="Tahoma" w:cs="Tahoma"/>
              </w:rPr>
            </w:pPr>
            <w:r w:rsidRPr="00FA35CC">
              <w:rPr>
                <w:rFonts w:ascii="Tahoma" w:eastAsia="Arial" w:hAnsi="Tahoma" w:cs="Tahoma"/>
              </w:rPr>
              <w:t xml:space="preserve">Photographic ID original seen </w:t>
            </w:r>
          </w:p>
        </w:tc>
        <w:tc>
          <w:tcPr>
            <w:tcW w:w="2881" w:type="dxa"/>
            <w:tcBorders>
              <w:top w:val="single" w:sz="4" w:space="0" w:color="000000"/>
              <w:left w:val="single" w:sz="4" w:space="0" w:color="000000"/>
              <w:bottom w:val="single" w:sz="4" w:space="0" w:color="000000"/>
              <w:right w:val="single" w:sz="4" w:space="0" w:color="000000"/>
            </w:tcBorders>
          </w:tcPr>
          <w:p w14:paraId="1A4A5D1A" w14:textId="77777777" w:rsidR="0083781D" w:rsidRPr="00FA35CC" w:rsidRDefault="0083781D" w:rsidP="006D361E">
            <w:pPr>
              <w:rPr>
                <w:rFonts w:ascii="Tahoma" w:hAnsi="Tahoma" w:cs="Tahoma"/>
              </w:rPr>
            </w:pPr>
            <w:r w:rsidRPr="00FA35CC">
              <w:rPr>
                <w:rFonts w:ascii="Tahoma" w:eastAsia="Arial" w:hAnsi="Tahoma" w:cs="Tahoma"/>
              </w:rPr>
              <w:t xml:space="preserve"> </w:t>
            </w:r>
          </w:p>
        </w:tc>
        <w:tc>
          <w:tcPr>
            <w:tcW w:w="1537" w:type="dxa"/>
            <w:tcBorders>
              <w:top w:val="single" w:sz="4" w:space="0" w:color="000000"/>
              <w:left w:val="single" w:sz="4" w:space="0" w:color="000000"/>
              <w:bottom w:val="single" w:sz="4" w:space="0" w:color="000000"/>
              <w:right w:val="single" w:sz="4" w:space="0" w:color="000000"/>
            </w:tcBorders>
          </w:tcPr>
          <w:p w14:paraId="31E26DE9" w14:textId="77777777" w:rsidR="0083781D" w:rsidRPr="00FA35CC" w:rsidRDefault="0083781D" w:rsidP="006D361E">
            <w:pPr>
              <w:rPr>
                <w:rFonts w:ascii="Tahoma" w:hAnsi="Tahoma" w:cs="Tahoma"/>
              </w:rPr>
            </w:pPr>
            <w:r w:rsidRPr="00FA35CC">
              <w:rPr>
                <w:rFonts w:ascii="Tahoma" w:eastAsia="Arial" w:hAnsi="Tahoma" w:cs="Tahoma"/>
              </w:rPr>
              <w:t xml:space="preserve"> </w:t>
            </w:r>
          </w:p>
        </w:tc>
      </w:tr>
      <w:tr w:rsidR="0083781D" w:rsidRPr="00FA35CC" w14:paraId="57127C78" w14:textId="77777777" w:rsidTr="006D361E">
        <w:trPr>
          <w:trHeight w:val="471"/>
        </w:trPr>
        <w:tc>
          <w:tcPr>
            <w:tcW w:w="5760" w:type="dxa"/>
            <w:tcBorders>
              <w:top w:val="single" w:sz="4" w:space="0" w:color="000000"/>
              <w:left w:val="single" w:sz="4" w:space="0" w:color="000000"/>
              <w:bottom w:val="single" w:sz="4" w:space="0" w:color="000000"/>
              <w:right w:val="single" w:sz="4" w:space="0" w:color="000000"/>
            </w:tcBorders>
          </w:tcPr>
          <w:p w14:paraId="014FA5A8" w14:textId="448BE117" w:rsidR="0083781D" w:rsidRPr="00FA35CC" w:rsidRDefault="0083781D" w:rsidP="006D361E">
            <w:pPr>
              <w:rPr>
                <w:rFonts w:ascii="Tahoma" w:hAnsi="Tahoma" w:cs="Tahoma"/>
              </w:rPr>
            </w:pPr>
            <w:r w:rsidRPr="00FA35CC">
              <w:rPr>
                <w:rFonts w:ascii="Tahoma" w:eastAsia="Arial" w:hAnsi="Tahoma" w:cs="Tahoma"/>
              </w:rPr>
              <w:t xml:space="preserve">QUALIFICATIONS original seen </w:t>
            </w:r>
          </w:p>
        </w:tc>
        <w:tc>
          <w:tcPr>
            <w:tcW w:w="2881" w:type="dxa"/>
            <w:tcBorders>
              <w:top w:val="single" w:sz="4" w:space="0" w:color="000000"/>
              <w:left w:val="single" w:sz="4" w:space="0" w:color="000000"/>
              <w:bottom w:val="single" w:sz="4" w:space="0" w:color="000000"/>
              <w:right w:val="single" w:sz="4" w:space="0" w:color="000000"/>
            </w:tcBorders>
          </w:tcPr>
          <w:p w14:paraId="6792CF68" w14:textId="77777777" w:rsidR="0083781D" w:rsidRPr="00FA35CC" w:rsidRDefault="0083781D" w:rsidP="006D361E">
            <w:pPr>
              <w:rPr>
                <w:rFonts w:ascii="Tahoma" w:hAnsi="Tahoma" w:cs="Tahoma"/>
              </w:rPr>
            </w:pPr>
            <w:r w:rsidRPr="00FA35CC">
              <w:rPr>
                <w:rFonts w:ascii="Tahoma" w:eastAsia="Arial" w:hAnsi="Tahoma" w:cs="Tahoma"/>
              </w:rPr>
              <w:t xml:space="preserve"> </w:t>
            </w:r>
          </w:p>
        </w:tc>
        <w:tc>
          <w:tcPr>
            <w:tcW w:w="1537" w:type="dxa"/>
            <w:tcBorders>
              <w:top w:val="single" w:sz="4" w:space="0" w:color="000000"/>
              <w:left w:val="single" w:sz="4" w:space="0" w:color="000000"/>
              <w:bottom w:val="single" w:sz="4" w:space="0" w:color="000000"/>
              <w:right w:val="single" w:sz="4" w:space="0" w:color="000000"/>
            </w:tcBorders>
          </w:tcPr>
          <w:p w14:paraId="062BBD86" w14:textId="77777777" w:rsidR="0083781D" w:rsidRPr="00FA35CC" w:rsidRDefault="0083781D" w:rsidP="006D361E">
            <w:pPr>
              <w:rPr>
                <w:rFonts w:ascii="Tahoma" w:hAnsi="Tahoma" w:cs="Tahoma"/>
              </w:rPr>
            </w:pPr>
            <w:r w:rsidRPr="00FA35CC">
              <w:rPr>
                <w:rFonts w:ascii="Tahoma" w:eastAsia="Arial" w:hAnsi="Tahoma" w:cs="Tahoma"/>
              </w:rPr>
              <w:t xml:space="preserve"> </w:t>
            </w:r>
          </w:p>
        </w:tc>
      </w:tr>
      <w:tr w:rsidR="0083781D" w:rsidRPr="00FA35CC" w14:paraId="790FAED7" w14:textId="77777777" w:rsidTr="006D361E">
        <w:trPr>
          <w:trHeight w:val="470"/>
        </w:trPr>
        <w:tc>
          <w:tcPr>
            <w:tcW w:w="5760" w:type="dxa"/>
            <w:tcBorders>
              <w:top w:val="single" w:sz="4" w:space="0" w:color="000000"/>
              <w:left w:val="single" w:sz="4" w:space="0" w:color="000000"/>
              <w:bottom w:val="single" w:sz="4" w:space="0" w:color="000000"/>
              <w:right w:val="single" w:sz="4" w:space="0" w:color="000000"/>
            </w:tcBorders>
          </w:tcPr>
          <w:p w14:paraId="228C1749" w14:textId="77777777" w:rsidR="0083781D" w:rsidRPr="00FA35CC" w:rsidRDefault="0083781D" w:rsidP="006D361E">
            <w:pPr>
              <w:rPr>
                <w:rFonts w:ascii="Tahoma" w:eastAsia="Arial" w:hAnsi="Tahoma" w:cs="Tahoma"/>
              </w:rPr>
            </w:pPr>
            <w:r w:rsidRPr="00FA35CC">
              <w:rPr>
                <w:rFonts w:ascii="Tahoma" w:eastAsia="Arial" w:hAnsi="Tahoma" w:cs="Tahoma"/>
              </w:rPr>
              <w:t>Early Years qualifications checked</w:t>
            </w:r>
          </w:p>
        </w:tc>
        <w:tc>
          <w:tcPr>
            <w:tcW w:w="2881" w:type="dxa"/>
            <w:tcBorders>
              <w:top w:val="single" w:sz="4" w:space="0" w:color="000000"/>
              <w:left w:val="single" w:sz="4" w:space="0" w:color="000000"/>
              <w:bottom w:val="single" w:sz="4" w:space="0" w:color="000000"/>
              <w:right w:val="single" w:sz="4" w:space="0" w:color="000000"/>
            </w:tcBorders>
          </w:tcPr>
          <w:p w14:paraId="73660D9A" w14:textId="77777777" w:rsidR="0083781D" w:rsidRPr="00FA35CC" w:rsidRDefault="0083781D" w:rsidP="006D361E">
            <w:pPr>
              <w:rPr>
                <w:rFonts w:ascii="Tahoma" w:eastAsia="Arial" w:hAnsi="Tahoma" w:cs="Tahoma"/>
              </w:rPr>
            </w:pPr>
          </w:p>
        </w:tc>
        <w:tc>
          <w:tcPr>
            <w:tcW w:w="1537" w:type="dxa"/>
            <w:tcBorders>
              <w:top w:val="single" w:sz="4" w:space="0" w:color="000000"/>
              <w:left w:val="single" w:sz="4" w:space="0" w:color="000000"/>
              <w:bottom w:val="single" w:sz="4" w:space="0" w:color="000000"/>
              <w:right w:val="single" w:sz="4" w:space="0" w:color="000000"/>
            </w:tcBorders>
          </w:tcPr>
          <w:p w14:paraId="2D24D517" w14:textId="77777777" w:rsidR="0083781D" w:rsidRPr="00FA35CC" w:rsidRDefault="0083781D" w:rsidP="006D361E">
            <w:pPr>
              <w:rPr>
                <w:rFonts w:ascii="Tahoma" w:eastAsia="Arial" w:hAnsi="Tahoma" w:cs="Tahoma"/>
              </w:rPr>
            </w:pPr>
          </w:p>
        </w:tc>
      </w:tr>
    </w:tbl>
    <w:p w14:paraId="69B365FD" w14:textId="77777777" w:rsidR="0083781D" w:rsidRPr="00FA35CC" w:rsidRDefault="0083781D" w:rsidP="0083781D">
      <w:pPr>
        <w:jc w:val="right"/>
        <w:rPr>
          <w:rFonts w:ascii="Tahoma" w:hAnsi="Tahoma" w:cs="Tahoma"/>
        </w:rPr>
      </w:pPr>
      <w:r w:rsidRPr="00FA35CC">
        <w:rPr>
          <w:rFonts w:ascii="Tahoma" w:eastAsia="Arial" w:hAnsi="Tahoma" w:cs="Tahoma"/>
        </w:rPr>
        <w:t xml:space="preserve"> </w:t>
      </w:r>
    </w:p>
    <w:p w14:paraId="7407980E" w14:textId="77777777" w:rsidR="00615ABD" w:rsidRDefault="0083781D" w:rsidP="0083781D">
      <w:pPr>
        <w:rPr>
          <w:rFonts w:ascii="Tahoma" w:eastAsia="Arial" w:hAnsi="Tahoma" w:cs="Tahoma"/>
        </w:rPr>
      </w:pPr>
      <w:r w:rsidRPr="00FA35CC">
        <w:rPr>
          <w:rFonts w:ascii="Tahoma" w:eastAsia="Arial" w:hAnsi="Tahoma" w:cs="Tahoma"/>
        </w:rPr>
        <w:t xml:space="preserve"> </w:t>
      </w:r>
    </w:p>
    <w:p w14:paraId="46568539" w14:textId="5FE5CB02" w:rsidR="00615ABD" w:rsidRPr="0020097D" w:rsidRDefault="0020097D">
      <w:pPr>
        <w:spacing w:after="160" w:line="259" w:lineRule="auto"/>
        <w:rPr>
          <w:rFonts w:ascii="Tahoma" w:eastAsia="Arial" w:hAnsi="Tahoma" w:cs="Tahoma"/>
          <w:b/>
          <w:bCs/>
        </w:rPr>
      </w:pPr>
      <w:r w:rsidRPr="0020097D">
        <w:rPr>
          <w:rFonts w:ascii="Tahoma" w:eastAsia="Arial" w:hAnsi="Tahoma" w:cs="Tahoma"/>
          <w:b/>
          <w:bCs/>
        </w:rPr>
        <w:t>Annexe 2</w:t>
      </w:r>
    </w:p>
    <w:p w14:paraId="4C346230" w14:textId="63223A8F" w:rsidR="0020097D" w:rsidRDefault="0020097D" w:rsidP="00615ABD">
      <w:pPr>
        <w:rPr>
          <w:rFonts w:ascii="Tahoma" w:hAnsi="Tahoma" w:cs="Tahoma"/>
          <w:b/>
          <w:bCs/>
        </w:rPr>
      </w:pPr>
      <w:r>
        <w:rPr>
          <w:rFonts w:ascii="Tahoma" w:hAnsi="Tahoma" w:cs="Tahoma"/>
          <w:b/>
          <w:bCs/>
        </w:rPr>
        <w:t>Agreement for staff whose children attend the setting</w:t>
      </w:r>
    </w:p>
    <w:p w14:paraId="53D32A86" w14:textId="362F60CF" w:rsidR="00615ABD" w:rsidRPr="00FA35CC" w:rsidRDefault="00615ABD" w:rsidP="00615ABD">
      <w:pPr>
        <w:rPr>
          <w:rFonts w:ascii="Tahoma" w:hAnsi="Tahoma" w:cs="Tahoma"/>
        </w:rPr>
      </w:pPr>
      <w:r w:rsidRPr="00FA35CC">
        <w:rPr>
          <w:rFonts w:ascii="Tahoma" w:hAnsi="Tahoma" w:cs="Tahoma"/>
        </w:rPr>
        <w:t xml:space="preserve">Where staff work in the same room as their child or close relation, there is an agreed set of guidelines between the </w:t>
      </w:r>
      <w:r w:rsidR="0052449D">
        <w:rPr>
          <w:rFonts w:ascii="Tahoma" w:hAnsi="Tahoma" w:cs="Tahoma"/>
        </w:rPr>
        <w:t>setting</w:t>
      </w:r>
      <w:r w:rsidRPr="00FA35CC">
        <w:rPr>
          <w:rFonts w:ascii="Tahoma" w:hAnsi="Tahoma" w:cs="Tahoma"/>
        </w:rPr>
        <w:t xml:space="preserve"> and the member of staff setting out the expectations of working with their child/close relation. These include a clear statement that during their time at </w:t>
      </w:r>
      <w:r w:rsidR="0052449D">
        <w:rPr>
          <w:rFonts w:ascii="Tahoma" w:hAnsi="Tahoma" w:cs="Tahoma"/>
        </w:rPr>
        <w:t>setting</w:t>
      </w:r>
      <w:r w:rsidRPr="00FA35CC">
        <w:rPr>
          <w:rFonts w:ascii="Tahoma" w:hAnsi="Tahoma" w:cs="Tahoma"/>
        </w:rPr>
        <w:t xml:space="preserve"> the child is in the care of the </w:t>
      </w:r>
      <w:r w:rsidR="0052449D">
        <w:rPr>
          <w:rFonts w:ascii="Tahoma" w:hAnsi="Tahoma" w:cs="Tahoma"/>
        </w:rPr>
        <w:t>setting</w:t>
      </w:r>
      <w:r w:rsidRPr="00FA35CC">
        <w:rPr>
          <w:rFonts w:ascii="Tahoma" w:hAnsi="Tahoma" w:cs="Tahoma"/>
        </w:rPr>
        <w:t xml:space="preserve"> and it is the </w:t>
      </w:r>
      <w:r w:rsidR="0052449D">
        <w:rPr>
          <w:rFonts w:ascii="Tahoma" w:hAnsi="Tahoma" w:cs="Tahoma"/>
        </w:rPr>
        <w:t>setting</w:t>
      </w:r>
      <w:r w:rsidRPr="00FA35CC">
        <w:rPr>
          <w:rFonts w:ascii="Tahoma" w:hAnsi="Tahoma" w:cs="Tahoma"/>
        </w:rPr>
        <w:t xml:space="preserve"> that retains responsibility for the child and their care </w:t>
      </w:r>
    </w:p>
    <w:p w14:paraId="671346B2" w14:textId="77777777" w:rsidR="00615ABD" w:rsidRPr="00FA35CC" w:rsidRDefault="00615ABD" w:rsidP="00615ABD">
      <w:pPr>
        <w:rPr>
          <w:rFonts w:ascii="Tahoma" w:hAnsi="Tahoma" w:cs="Tahoma"/>
        </w:rPr>
      </w:pPr>
    </w:p>
    <w:p w14:paraId="698C09B5" w14:textId="11B985F3" w:rsidR="00615ABD" w:rsidRPr="00FA35CC" w:rsidRDefault="00615ABD" w:rsidP="00615ABD">
      <w:pPr>
        <w:rPr>
          <w:rFonts w:ascii="Tahoma" w:hAnsi="Tahoma" w:cs="Tahoma"/>
        </w:rPr>
      </w:pPr>
      <w:r w:rsidRPr="00FA35CC">
        <w:rPr>
          <w:rFonts w:ascii="Tahoma" w:hAnsi="Tahoma" w:cs="Tahoma"/>
        </w:rPr>
        <w:t>Where this agreement is not working or is impacting on the care of the child or other children in the room, the manager and member of staff will reassess the situation.</w:t>
      </w:r>
    </w:p>
    <w:p w14:paraId="3C5D45F0" w14:textId="77777777" w:rsidR="00615ABD" w:rsidRPr="00FA35CC" w:rsidRDefault="00615ABD" w:rsidP="00615ABD">
      <w:pPr>
        <w:rPr>
          <w:rFonts w:ascii="Tahoma" w:hAnsi="Tahoma" w:cs="Tahoma"/>
        </w:rPr>
      </w:pPr>
    </w:p>
    <w:p w14:paraId="6150D237" w14:textId="22FC8ADE" w:rsidR="00615ABD" w:rsidRPr="00FA35CC" w:rsidRDefault="00615ABD" w:rsidP="00615ABD">
      <w:pPr>
        <w:rPr>
          <w:rFonts w:ascii="Tahoma" w:hAnsi="Tahoma" w:cs="Tahoma"/>
        </w:rPr>
      </w:pPr>
      <w:r w:rsidRPr="00FA35CC">
        <w:rPr>
          <w:rFonts w:ascii="Tahoma" w:hAnsi="Tahoma" w:cs="Tahoma"/>
        </w:rPr>
        <w:t xml:space="preserve">Staff caring for another staff member’s child will treat them as they would any other parent/child. No special treatment will be offered to any child or parent who has connections with the </w:t>
      </w:r>
      <w:r w:rsidR="0052449D">
        <w:rPr>
          <w:rFonts w:ascii="Tahoma" w:hAnsi="Tahoma" w:cs="Tahoma"/>
        </w:rPr>
        <w:t>setting</w:t>
      </w:r>
      <w:r w:rsidRPr="00FA35CC">
        <w:rPr>
          <w:rFonts w:ascii="Tahoma" w:hAnsi="Tahoma" w:cs="Tahoma"/>
        </w:rPr>
        <w:t xml:space="preserve">. </w:t>
      </w:r>
    </w:p>
    <w:p w14:paraId="749D7380" w14:textId="77777777" w:rsidR="00615ABD" w:rsidRDefault="00615ABD" w:rsidP="00615ABD">
      <w:pPr>
        <w:rPr>
          <w:rFonts w:ascii="Tahoma" w:hAnsi="Tahoma" w:cs="Tahoma"/>
        </w:rPr>
      </w:pPr>
    </w:p>
    <w:p w14:paraId="3F26503A" w14:textId="302BF75F" w:rsidR="0020097D" w:rsidRPr="0020097D" w:rsidRDefault="0020097D" w:rsidP="00615ABD">
      <w:pPr>
        <w:rPr>
          <w:rFonts w:ascii="Tahoma" w:hAnsi="Tahoma" w:cs="Tahoma"/>
          <w:b/>
          <w:bCs/>
        </w:rPr>
      </w:pPr>
      <w:r w:rsidRPr="0020097D">
        <w:rPr>
          <w:rFonts w:ascii="Tahoma" w:hAnsi="Tahoma" w:cs="Tahoma"/>
          <w:b/>
          <w:bCs/>
        </w:rPr>
        <w:t>In the event of an issue</w:t>
      </w:r>
    </w:p>
    <w:p w14:paraId="5764E870" w14:textId="77777777" w:rsidR="00615ABD" w:rsidRPr="00FA35CC" w:rsidRDefault="00615ABD" w:rsidP="00615ABD">
      <w:pPr>
        <w:rPr>
          <w:rFonts w:ascii="Tahoma" w:hAnsi="Tahoma" w:cs="Tahoma"/>
        </w:rPr>
      </w:pPr>
      <w:r w:rsidRPr="00FA35CC">
        <w:rPr>
          <w:rFonts w:ascii="Tahoma" w:hAnsi="Tahoma" w:cs="Tahoma"/>
        </w:rPr>
        <w:t xml:space="preserve">Where the manager assesses that the agreement is not working and/or there is an impact on the care of the children in the room because of the staff member’s relationship with their child or close relation: </w:t>
      </w:r>
    </w:p>
    <w:p w14:paraId="0A6C7E68" w14:textId="77777777" w:rsidR="0020097D" w:rsidRDefault="0020097D" w:rsidP="00615ABD">
      <w:pPr>
        <w:rPr>
          <w:rFonts w:ascii="Tahoma" w:hAnsi="Tahoma" w:cs="Tahoma"/>
        </w:rPr>
      </w:pPr>
    </w:p>
    <w:p w14:paraId="1421E44D" w14:textId="40A9BF61" w:rsidR="00615ABD" w:rsidRPr="00FA35CC" w:rsidRDefault="00615ABD" w:rsidP="00615ABD">
      <w:pPr>
        <w:rPr>
          <w:rFonts w:ascii="Tahoma" w:hAnsi="Tahoma" w:cs="Tahoma"/>
        </w:rPr>
      </w:pPr>
      <w:r w:rsidRPr="00FA35CC">
        <w:rPr>
          <w:rFonts w:ascii="Tahoma" w:hAnsi="Tahoma" w:cs="Tahoma"/>
        </w:rPr>
        <w:t>The manager will consider moving the staff member and not the child. This will enable the child to be in the appropriate age/stage group and to continue to forge consistent relationships with other children in this group</w:t>
      </w:r>
      <w:r w:rsidR="00F26E33">
        <w:rPr>
          <w:rFonts w:ascii="Tahoma" w:hAnsi="Tahoma" w:cs="Tahoma"/>
        </w:rPr>
        <w:t>.</w:t>
      </w:r>
    </w:p>
    <w:p w14:paraId="73400801" w14:textId="77777777" w:rsidR="00615ABD" w:rsidRPr="0070580D" w:rsidRDefault="00615ABD" w:rsidP="00615ABD">
      <w:pPr>
        <w:rPr>
          <w:rFonts w:ascii="Tahoma" w:hAnsi="Tahoma" w:cs="Tahoma"/>
          <w:color w:val="FF0000"/>
        </w:rPr>
      </w:pPr>
    </w:p>
    <w:p w14:paraId="7A800ABE" w14:textId="38111F1D" w:rsidR="00615ABD" w:rsidRPr="006B3FF3" w:rsidRDefault="0020097D" w:rsidP="00615ABD">
      <w:pPr>
        <w:rPr>
          <w:rFonts w:ascii="Tahoma" w:hAnsi="Tahoma" w:cs="Tahoma"/>
        </w:rPr>
      </w:pPr>
      <w:r w:rsidRPr="006B3FF3">
        <w:rPr>
          <w:rFonts w:ascii="Tahoma" w:hAnsi="Tahoma" w:cs="Tahoma"/>
        </w:rPr>
        <w:t>Staff member</w:t>
      </w:r>
      <w:r w:rsidR="00F26E33" w:rsidRPr="006B3FF3">
        <w:rPr>
          <w:rFonts w:ascii="Tahoma" w:hAnsi="Tahoma" w:cs="Tahoma"/>
        </w:rPr>
        <w:t>s</w:t>
      </w:r>
      <w:r w:rsidRPr="006B3FF3">
        <w:rPr>
          <w:rFonts w:ascii="Tahoma" w:hAnsi="Tahoma" w:cs="Tahoma"/>
        </w:rPr>
        <w:t xml:space="preserve"> should only enter the </w:t>
      </w:r>
      <w:r w:rsidR="007D6018" w:rsidRPr="006B3FF3">
        <w:rPr>
          <w:rFonts w:ascii="Tahoma" w:hAnsi="Tahoma" w:cs="Tahoma"/>
        </w:rPr>
        <w:t>child’s</w:t>
      </w:r>
      <w:r w:rsidRPr="006B3FF3">
        <w:rPr>
          <w:rFonts w:ascii="Tahoma" w:hAnsi="Tahoma" w:cs="Tahoma"/>
        </w:rPr>
        <w:t xml:space="preserve"> room, with permission from the room leader.</w:t>
      </w:r>
      <w:r w:rsidR="00615ABD" w:rsidRPr="006B3FF3">
        <w:rPr>
          <w:rFonts w:ascii="Tahoma" w:hAnsi="Tahoma" w:cs="Tahoma"/>
        </w:rPr>
        <w:t xml:space="preserve"> Although we do not want to restrict a parent seeing their child, we must consider the room routine and the upset a visit may cause the child when their parent leaves the room again</w:t>
      </w:r>
      <w:r w:rsidR="00F26E33" w:rsidRPr="006B3FF3">
        <w:rPr>
          <w:rFonts w:ascii="Tahoma" w:hAnsi="Tahoma" w:cs="Tahoma"/>
        </w:rPr>
        <w:t>.</w:t>
      </w:r>
    </w:p>
    <w:p w14:paraId="1D2908F2" w14:textId="77777777" w:rsidR="00615ABD" w:rsidRPr="00FA35CC" w:rsidRDefault="00615ABD" w:rsidP="00615ABD">
      <w:pPr>
        <w:rPr>
          <w:rFonts w:ascii="Tahoma" w:hAnsi="Tahoma" w:cs="Tahoma"/>
        </w:rPr>
      </w:pPr>
    </w:p>
    <w:p w14:paraId="4A48F15F" w14:textId="0B03FB7C" w:rsidR="00615ABD" w:rsidRPr="00FA35CC" w:rsidRDefault="00615ABD" w:rsidP="00615ABD">
      <w:pPr>
        <w:rPr>
          <w:rFonts w:ascii="Tahoma" w:hAnsi="Tahoma" w:cs="Tahoma"/>
        </w:rPr>
      </w:pPr>
      <w:r w:rsidRPr="00FA35CC">
        <w:rPr>
          <w:rFonts w:ascii="Tahoma" w:hAnsi="Tahoma" w:cs="Tahoma"/>
        </w:rPr>
        <w:t>If there are staff shortages resulting in the movement of staff, the staff member will be placed in a different room to that of their child or close relation, wherever possible.</w:t>
      </w:r>
    </w:p>
    <w:p w14:paraId="6B60B1F6" w14:textId="77777777" w:rsidR="00615ABD" w:rsidRPr="00FA35CC" w:rsidRDefault="00615ABD" w:rsidP="00615ABD">
      <w:pPr>
        <w:rPr>
          <w:rFonts w:ascii="Tahoma" w:hAnsi="Tahoma" w:cs="Tahoma"/>
        </w:rPr>
      </w:pPr>
    </w:p>
    <w:p w14:paraId="77980C25" w14:textId="2E96A599" w:rsidR="00615ABD" w:rsidRPr="00FA35CC" w:rsidRDefault="00615ABD" w:rsidP="00615ABD">
      <w:pPr>
        <w:rPr>
          <w:rFonts w:ascii="Tahoma" w:hAnsi="Tahoma" w:cs="Tahoma"/>
        </w:rPr>
      </w:pPr>
      <w:r w:rsidRPr="00FA35CC">
        <w:rPr>
          <w:rFonts w:ascii="Tahoma" w:hAnsi="Tahoma" w:cs="Tahoma"/>
        </w:rPr>
        <w:lastRenderedPageBreak/>
        <w:t xml:space="preserve">Where a staff member’s baby requires breastfeeding, the </w:t>
      </w:r>
      <w:r w:rsidR="0052449D">
        <w:rPr>
          <w:rFonts w:ascii="Tahoma" w:hAnsi="Tahoma" w:cs="Tahoma"/>
        </w:rPr>
        <w:t>setting</w:t>
      </w:r>
      <w:r w:rsidRPr="00FA35CC">
        <w:rPr>
          <w:rFonts w:ascii="Tahoma" w:hAnsi="Tahoma" w:cs="Tahoma"/>
        </w:rPr>
        <w:t xml:space="preserve"> will adapt the above guidelines to suit both the baby’s and mother’s needs. Cover will be provided during this time.</w:t>
      </w:r>
    </w:p>
    <w:p w14:paraId="034DA423" w14:textId="77777777" w:rsidR="0020097D" w:rsidRDefault="0020097D" w:rsidP="00615ABD">
      <w:pPr>
        <w:rPr>
          <w:rFonts w:ascii="Tahoma" w:hAnsi="Tahoma" w:cs="Tahoma"/>
        </w:rPr>
      </w:pPr>
    </w:p>
    <w:p w14:paraId="4D00B3D8" w14:textId="7B223201" w:rsidR="00615ABD" w:rsidRPr="006B3FF3" w:rsidRDefault="00615ABD" w:rsidP="00615ABD">
      <w:pPr>
        <w:rPr>
          <w:rFonts w:ascii="Tahoma" w:hAnsi="Tahoma" w:cs="Tahoma"/>
          <w:b/>
          <w:bCs/>
          <w:color w:val="FF0000"/>
        </w:rPr>
      </w:pPr>
      <w:r w:rsidRPr="006B3FF3">
        <w:rPr>
          <w:rFonts w:ascii="Tahoma" w:hAnsi="Tahoma" w:cs="Tahoma"/>
          <w:b/>
          <w:bCs/>
          <w:color w:val="FF0000"/>
        </w:rPr>
        <w:t xml:space="preserve">Professional Conduct: - </w:t>
      </w:r>
    </w:p>
    <w:p w14:paraId="2F0037E4" w14:textId="77777777" w:rsidR="00615ABD" w:rsidRPr="006B3FF3" w:rsidRDefault="00615ABD" w:rsidP="00615ABD">
      <w:pPr>
        <w:rPr>
          <w:rFonts w:ascii="Tahoma" w:hAnsi="Tahoma" w:cs="Tahoma"/>
          <w:b/>
          <w:bCs/>
          <w:color w:val="FF0000"/>
        </w:rPr>
      </w:pPr>
      <w:r w:rsidRPr="006B3FF3">
        <w:rPr>
          <w:rFonts w:ascii="Tahoma" w:hAnsi="Tahoma" w:cs="Tahoma"/>
          <w:b/>
          <w:bCs/>
          <w:color w:val="FF0000"/>
        </w:rPr>
        <w:t xml:space="preserve">The agreement will consist of the member of staff agreeing to the following conditions of enrolment of their own child or a close relative: </w:t>
      </w:r>
    </w:p>
    <w:p w14:paraId="366CF82D" w14:textId="77777777" w:rsidR="00615ABD" w:rsidRPr="006B3FF3" w:rsidRDefault="00615ABD" w:rsidP="00615ABD">
      <w:pPr>
        <w:rPr>
          <w:rFonts w:ascii="Tahoma" w:hAnsi="Tahoma" w:cs="Tahoma"/>
          <w:color w:val="FF0000"/>
        </w:rPr>
      </w:pPr>
    </w:p>
    <w:p w14:paraId="0D79A1BB" w14:textId="2D5A3D6F" w:rsidR="00615ABD" w:rsidRPr="00FA35CC" w:rsidRDefault="00615ABD" w:rsidP="00615ABD">
      <w:pPr>
        <w:rPr>
          <w:rFonts w:ascii="Tahoma" w:hAnsi="Tahoma" w:cs="Tahoma"/>
        </w:rPr>
      </w:pPr>
      <w:r w:rsidRPr="00FA35CC">
        <w:rPr>
          <w:rFonts w:ascii="Tahoma" w:hAnsi="Tahoma" w:cs="Tahoma"/>
        </w:rPr>
        <w:t xml:space="preserve">Staff member’s children or close relative should receive the same </w:t>
      </w:r>
      <w:r w:rsidR="0052449D">
        <w:rPr>
          <w:rFonts w:ascii="Tahoma" w:hAnsi="Tahoma" w:cs="Tahoma"/>
        </w:rPr>
        <w:t>setting</w:t>
      </w:r>
      <w:r w:rsidRPr="00FA35CC">
        <w:rPr>
          <w:rFonts w:ascii="Tahoma" w:hAnsi="Tahoma" w:cs="Tahoma"/>
        </w:rPr>
        <w:t xml:space="preserve"> experience as any of the other children attending the setting. </w:t>
      </w:r>
    </w:p>
    <w:p w14:paraId="0E3E2C13" w14:textId="77777777" w:rsidR="00615ABD" w:rsidRPr="00FA35CC" w:rsidRDefault="00615ABD" w:rsidP="00615ABD">
      <w:pPr>
        <w:rPr>
          <w:rFonts w:ascii="Tahoma" w:hAnsi="Tahoma" w:cs="Tahoma"/>
        </w:rPr>
      </w:pPr>
    </w:p>
    <w:p w14:paraId="354E17AC" w14:textId="50BAC03C" w:rsidR="00615ABD" w:rsidRPr="00FA35CC" w:rsidRDefault="00615ABD" w:rsidP="00615ABD">
      <w:pPr>
        <w:rPr>
          <w:rFonts w:ascii="Tahoma" w:hAnsi="Tahoma" w:cs="Tahoma"/>
        </w:rPr>
      </w:pPr>
      <w:r w:rsidRPr="00FA35CC">
        <w:rPr>
          <w:rFonts w:ascii="Tahoma" w:hAnsi="Tahoma" w:cs="Tahoma"/>
        </w:rPr>
        <w:t xml:space="preserve">Staff should give feedback to their child’s key worker at the beginning of the day and no further discussion should take place until the staff member has finished work and is receiving an end of day handover (unless in the case of an emergency when you will be consulted in the same way that a parent of any other child would receive a telephone call). </w:t>
      </w:r>
    </w:p>
    <w:p w14:paraId="4219C039" w14:textId="77777777" w:rsidR="0020097D" w:rsidRDefault="0020097D" w:rsidP="00615ABD">
      <w:pPr>
        <w:rPr>
          <w:rFonts w:ascii="Tahoma" w:hAnsi="Tahoma" w:cs="Tahoma"/>
        </w:rPr>
      </w:pPr>
    </w:p>
    <w:p w14:paraId="0FEEF781" w14:textId="3CD2FEDE" w:rsidR="00615ABD" w:rsidRPr="00FA35CC" w:rsidRDefault="00615ABD" w:rsidP="00615ABD">
      <w:pPr>
        <w:rPr>
          <w:rFonts w:ascii="Tahoma" w:hAnsi="Tahoma" w:cs="Tahoma"/>
        </w:rPr>
      </w:pPr>
      <w:r w:rsidRPr="00FA35CC">
        <w:rPr>
          <w:rFonts w:ascii="Tahoma" w:hAnsi="Tahoma" w:cs="Tahoma"/>
        </w:rPr>
        <w:t xml:space="preserve">Key worker’s will complete </w:t>
      </w:r>
      <w:r w:rsidR="006B3FF3">
        <w:rPr>
          <w:rFonts w:ascii="Tahoma" w:hAnsi="Tahoma" w:cs="Tahoma"/>
        </w:rPr>
        <w:t xml:space="preserve">records(where applicable). </w:t>
      </w:r>
      <w:r w:rsidRPr="00FA35CC">
        <w:rPr>
          <w:rFonts w:ascii="Tahoma" w:hAnsi="Tahoma" w:cs="Tahoma"/>
        </w:rPr>
        <w:t xml:space="preserve">A staff parent or carer must agree that they will not use our </w:t>
      </w:r>
      <w:r w:rsidR="006B3FF3">
        <w:rPr>
          <w:rFonts w:ascii="Tahoma" w:hAnsi="Tahoma" w:cs="Tahoma"/>
        </w:rPr>
        <w:t>record</w:t>
      </w:r>
      <w:r w:rsidRPr="00FA35CC">
        <w:rPr>
          <w:rFonts w:ascii="Tahoma" w:hAnsi="Tahoma" w:cs="Tahoma"/>
        </w:rPr>
        <w:t xml:space="preserve"> system</w:t>
      </w:r>
      <w:r w:rsidR="006B3FF3">
        <w:rPr>
          <w:rFonts w:ascii="Tahoma" w:hAnsi="Tahoma" w:cs="Tahoma"/>
        </w:rPr>
        <w:t>s</w:t>
      </w:r>
      <w:r w:rsidRPr="00FA35CC">
        <w:rPr>
          <w:rFonts w:ascii="Tahoma" w:hAnsi="Tahoma" w:cs="Tahoma"/>
        </w:rPr>
        <w:t xml:space="preserve"> to access their child’s information at any other time, as this is the role of the Key worker</w:t>
      </w:r>
      <w:r w:rsidR="006B3FF3">
        <w:rPr>
          <w:rFonts w:ascii="Tahoma" w:hAnsi="Tahoma" w:cs="Tahoma"/>
        </w:rPr>
        <w:t>/Senior staff member.</w:t>
      </w:r>
    </w:p>
    <w:p w14:paraId="5D99D76B" w14:textId="77777777" w:rsidR="00615ABD" w:rsidRPr="00FA35CC" w:rsidRDefault="00615ABD" w:rsidP="00615ABD">
      <w:pPr>
        <w:rPr>
          <w:rFonts w:ascii="Tahoma" w:hAnsi="Tahoma" w:cs="Tahoma"/>
        </w:rPr>
      </w:pPr>
    </w:p>
    <w:p w14:paraId="71EA0F9E" w14:textId="11A13E9E" w:rsidR="00615ABD" w:rsidRPr="00FA35CC" w:rsidRDefault="00615ABD" w:rsidP="00615ABD">
      <w:pPr>
        <w:rPr>
          <w:rFonts w:ascii="Tahoma" w:hAnsi="Tahoma" w:cs="Tahoma"/>
        </w:rPr>
      </w:pPr>
      <w:r w:rsidRPr="00FA35CC">
        <w:rPr>
          <w:rFonts w:ascii="Tahoma" w:hAnsi="Tahoma" w:cs="Tahoma"/>
        </w:rPr>
        <w:t xml:space="preserve">If a staff member’s child becomes unwell or injured at </w:t>
      </w:r>
      <w:r w:rsidR="0052449D">
        <w:rPr>
          <w:rFonts w:ascii="Tahoma" w:hAnsi="Tahoma" w:cs="Tahoma"/>
        </w:rPr>
        <w:t>setting</w:t>
      </w:r>
      <w:r w:rsidRPr="00FA35CC">
        <w:rPr>
          <w:rFonts w:ascii="Tahoma" w:hAnsi="Tahoma" w:cs="Tahoma"/>
        </w:rPr>
        <w:t xml:space="preserve"> and needs to go home, the staff member must be conscious of the staffing ratios and wait until appropriate cover can be found.</w:t>
      </w:r>
    </w:p>
    <w:p w14:paraId="3B6601E1" w14:textId="77777777" w:rsidR="00615ABD" w:rsidRPr="00FA35CC" w:rsidRDefault="00615ABD" w:rsidP="00615ABD">
      <w:pPr>
        <w:rPr>
          <w:rFonts w:ascii="Tahoma" w:hAnsi="Tahoma" w:cs="Tahoma"/>
        </w:rPr>
      </w:pPr>
    </w:p>
    <w:p w14:paraId="5362FAB7" w14:textId="467AAEC2" w:rsidR="00615ABD" w:rsidRPr="00FA35CC" w:rsidRDefault="00615ABD" w:rsidP="00615ABD">
      <w:pPr>
        <w:rPr>
          <w:rFonts w:ascii="Tahoma" w:hAnsi="Tahoma" w:cs="Tahoma"/>
        </w:rPr>
      </w:pPr>
      <w:r w:rsidRPr="00FA35CC">
        <w:rPr>
          <w:rFonts w:ascii="Tahoma" w:hAnsi="Tahoma" w:cs="Tahoma"/>
        </w:rPr>
        <w:t xml:space="preserve">Staff must still be flexible with their working shift as long as appropriate notice is given as per the standard contract of employment. </w:t>
      </w:r>
    </w:p>
    <w:p w14:paraId="1739207D" w14:textId="77777777" w:rsidR="00615ABD" w:rsidRPr="00FA35CC" w:rsidRDefault="00615ABD" w:rsidP="00615ABD">
      <w:pPr>
        <w:rPr>
          <w:rFonts w:ascii="Tahoma" w:hAnsi="Tahoma" w:cs="Tahoma"/>
        </w:rPr>
      </w:pPr>
    </w:p>
    <w:p w14:paraId="05A0255E" w14:textId="6C04DC07" w:rsidR="00615ABD" w:rsidRPr="00FA35CC" w:rsidRDefault="00615ABD" w:rsidP="00615ABD">
      <w:pPr>
        <w:rPr>
          <w:rFonts w:ascii="Tahoma" w:hAnsi="Tahoma" w:cs="Tahoma"/>
        </w:rPr>
      </w:pPr>
      <w:r w:rsidRPr="00FA35CC">
        <w:rPr>
          <w:rFonts w:ascii="Tahoma" w:hAnsi="Tahoma" w:cs="Tahoma"/>
        </w:rPr>
        <w:t xml:space="preserve">Staff must at all times fulfil the needs of their own key group children and adhere to their job description. Unless it is an emergency, staff should have minimal contact with their own child or close relative during the working day (including designated break times). </w:t>
      </w:r>
    </w:p>
    <w:p w14:paraId="6BC64556" w14:textId="77777777" w:rsidR="00615ABD" w:rsidRPr="00FA35CC" w:rsidRDefault="00615ABD" w:rsidP="00615ABD">
      <w:pPr>
        <w:rPr>
          <w:rFonts w:ascii="Tahoma" w:hAnsi="Tahoma" w:cs="Tahoma"/>
        </w:rPr>
      </w:pPr>
    </w:p>
    <w:p w14:paraId="305EEB4E" w14:textId="0DC19ABA" w:rsidR="00615ABD" w:rsidRPr="00FA35CC" w:rsidRDefault="00615ABD" w:rsidP="00615ABD">
      <w:pPr>
        <w:rPr>
          <w:rFonts w:ascii="Tahoma" w:hAnsi="Tahoma" w:cs="Tahoma"/>
        </w:rPr>
      </w:pPr>
      <w:r w:rsidRPr="00FA35CC">
        <w:rPr>
          <w:rFonts w:ascii="Tahoma" w:hAnsi="Tahoma" w:cs="Tahoma"/>
        </w:rPr>
        <w:t xml:space="preserve">Staff should disclose any conflict-of-interest situations in the workplace that impacts on their professional conduct. </w:t>
      </w:r>
    </w:p>
    <w:p w14:paraId="4F72B0CC" w14:textId="77777777" w:rsidR="0020097D" w:rsidRDefault="0020097D" w:rsidP="00615ABD">
      <w:pPr>
        <w:rPr>
          <w:rFonts w:ascii="Tahoma" w:hAnsi="Tahoma" w:cs="Tahoma"/>
        </w:rPr>
      </w:pPr>
    </w:p>
    <w:p w14:paraId="785D0D97" w14:textId="25874E2A" w:rsidR="00615ABD" w:rsidRPr="00FA35CC" w:rsidRDefault="00615ABD" w:rsidP="00615ABD">
      <w:pPr>
        <w:rPr>
          <w:rFonts w:ascii="Tahoma" w:hAnsi="Tahoma" w:cs="Tahoma"/>
        </w:rPr>
      </w:pPr>
      <w:r w:rsidRPr="00FA35CC">
        <w:rPr>
          <w:rFonts w:ascii="Tahoma" w:hAnsi="Tahoma" w:cs="Tahoma"/>
        </w:rPr>
        <w:t xml:space="preserve">All placements at the </w:t>
      </w:r>
      <w:r w:rsidR="0052449D">
        <w:rPr>
          <w:rFonts w:ascii="Tahoma" w:hAnsi="Tahoma" w:cs="Tahoma"/>
        </w:rPr>
        <w:t>setting</w:t>
      </w:r>
      <w:r w:rsidRPr="00FA35CC">
        <w:rPr>
          <w:rFonts w:ascii="Tahoma" w:hAnsi="Tahoma" w:cs="Tahoma"/>
        </w:rPr>
        <w:t xml:space="preserve"> are subject to the availability of space. Ratios must always be considered when offering a place for a member of staff to use for their children or close relative. If no space is available at the time of employment or expression of interest, the parent will be placed on the waiting list in the same manner as all other applications for children wishing to attend the </w:t>
      </w:r>
      <w:r w:rsidR="0052449D">
        <w:rPr>
          <w:rFonts w:ascii="Tahoma" w:hAnsi="Tahoma" w:cs="Tahoma"/>
        </w:rPr>
        <w:t>setting</w:t>
      </w:r>
      <w:r w:rsidRPr="00FA35CC">
        <w:rPr>
          <w:rFonts w:ascii="Tahoma" w:hAnsi="Tahoma" w:cs="Tahoma"/>
        </w:rPr>
        <w:t xml:space="preserve">. </w:t>
      </w:r>
    </w:p>
    <w:p w14:paraId="24DF42FB" w14:textId="77777777" w:rsidR="00615ABD" w:rsidRPr="00FA35CC" w:rsidRDefault="00615ABD" w:rsidP="00615ABD">
      <w:pPr>
        <w:rPr>
          <w:rFonts w:ascii="Tahoma" w:hAnsi="Tahoma" w:cs="Tahoma"/>
        </w:rPr>
      </w:pPr>
    </w:p>
    <w:p w14:paraId="24196B08" w14:textId="7806F1D2" w:rsidR="00615ABD" w:rsidRPr="0070580D" w:rsidRDefault="00615ABD" w:rsidP="00615ABD">
      <w:pPr>
        <w:rPr>
          <w:rFonts w:ascii="Tahoma" w:hAnsi="Tahoma" w:cs="Tahoma"/>
          <w:color w:val="FF0000"/>
        </w:rPr>
      </w:pPr>
      <w:r w:rsidRPr="0070580D">
        <w:rPr>
          <w:rFonts w:ascii="Tahoma" w:hAnsi="Tahoma" w:cs="Tahoma"/>
          <w:color w:val="FF0000"/>
        </w:rPr>
        <w:t xml:space="preserve">Staff must agree to be flexible with regard to their designated room. Staff will not be able to work in the same room as their relative and as a result it may be necessary </w:t>
      </w:r>
      <w:r w:rsidRPr="0070580D">
        <w:rPr>
          <w:rFonts w:ascii="Tahoma" w:hAnsi="Tahoma" w:cs="Tahoma"/>
          <w:color w:val="FF0000"/>
        </w:rPr>
        <w:lastRenderedPageBreak/>
        <w:t>to change the designated age group of the member of staff as appropriate</w:t>
      </w:r>
      <w:r w:rsidR="006B3FF3">
        <w:rPr>
          <w:rFonts w:ascii="Tahoma" w:hAnsi="Tahoma" w:cs="Tahoma"/>
          <w:color w:val="FF0000"/>
        </w:rPr>
        <w:t>, when possible.</w:t>
      </w:r>
    </w:p>
    <w:p w14:paraId="7E2BCF32" w14:textId="77777777" w:rsidR="00615ABD" w:rsidRPr="0070580D" w:rsidRDefault="00615ABD" w:rsidP="00615ABD">
      <w:pPr>
        <w:rPr>
          <w:rFonts w:ascii="Tahoma" w:hAnsi="Tahoma" w:cs="Tahoma"/>
          <w:color w:val="FF0000"/>
        </w:rPr>
      </w:pPr>
    </w:p>
    <w:p w14:paraId="5EA7C248" w14:textId="5CC5FF81" w:rsidR="0020097D" w:rsidRPr="0070580D" w:rsidRDefault="00615ABD" w:rsidP="00615ABD">
      <w:pPr>
        <w:rPr>
          <w:rFonts w:ascii="Tahoma" w:hAnsi="Tahoma" w:cs="Tahoma"/>
          <w:color w:val="FF0000"/>
        </w:rPr>
      </w:pPr>
      <w:r w:rsidRPr="0070580D">
        <w:rPr>
          <w:rFonts w:ascii="Tahoma" w:hAnsi="Tahoma" w:cs="Tahoma"/>
          <w:color w:val="FF0000"/>
        </w:rPr>
        <w:t xml:space="preserve">Staff </w:t>
      </w:r>
      <w:r w:rsidR="0020097D" w:rsidRPr="0070580D">
        <w:rPr>
          <w:rFonts w:ascii="Tahoma" w:hAnsi="Tahoma" w:cs="Tahoma"/>
          <w:color w:val="FF0000"/>
        </w:rPr>
        <w:t>must not</w:t>
      </w:r>
      <w:r w:rsidRPr="0070580D">
        <w:rPr>
          <w:rFonts w:ascii="Tahoma" w:hAnsi="Tahoma" w:cs="Tahoma"/>
          <w:color w:val="FF0000"/>
        </w:rPr>
        <w:t xml:space="preserve"> act as a key worker for their own children</w:t>
      </w:r>
      <w:r w:rsidR="006B3FF3">
        <w:rPr>
          <w:rFonts w:ascii="Tahoma" w:hAnsi="Tahoma" w:cs="Tahoma"/>
          <w:color w:val="FF0000"/>
        </w:rPr>
        <w:t>.</w:t>
      </w:r>
    </w:p>
    <w:p w14:paraId="71B8A154" w14:textId="511F7BC3" w:rsidR="00615ABD" w:rsidRPr="0070580D" w:rsidRDefault="00615ABD" w:rsidP="00615ABD">
      <w:pPr>
        <w:rPr>
          <w:rFonts w:ascii="Tahoma" w:hAnsi="Tahoma" w:cs="Tahoma"/>
          <w:color w:val="FF0000"/>
        </w:rPr>
      </w:pPr>
      <w:r w:rsidRPr="0070580D">
        <w:rPr>
          <w:rFonts w:ascii="Tahoma" w:hAnsi="Tahoma" w:cs="Tahoma"/>
          <w:color w:val="FF0000"/>
        </w:rPr>
        <w:t xml:space="preserve">In addition to this, staff will agree to allow room staff to take sole charge of their emotional, hygiene and learning needs for the duration of their time at the </w:t>
      </w:r>
      <w:r w:rsidR="0052449D" w:rsidRPr="0070580D">
        <w:rPr>
          <w:rFonts w:ascii="Tahoma" w:hAnsi="Tahoma" w:cs="Tahoma"/>
          <w:color w:val="FF0000"/>
        </w:rPr>
        <w:t>setting</w:t>
      </w:r>
      <w:r w:rsidRPr="0070580D">
        <w:rPr>
          <w:rFonts w:ascii="Tahoma" w:hAnsi="Tahoma" w:cs="Tahoma"/>
          <w:color w:val="FF0000"/>
        </w:rPr>
        <w:t>. Staff will not change nappies, administer medication or complete activities with their own children where possible. However, this may not always be possible for staff parents not to work alongside their own children whilst they are within the setting.</w:t>
      </w:r>
    </w:p>
    <w:p w14:paraId="53121092" w14:textId="77777777" w:rsidR="00615ABD" w:rsidRPr="00FA35CC" w:rsidRDefault="00615ABD" w:rsidP="00615ABD">
      <w:pPr>
        <w:rPr>
          <w:rFonts w:ascii="Tahoma" w:hAnsi="Tahoma" w:cs="Tahoma"/>
        </w:rPr>
      </w:pPr>
    </w:p>
    <w:p w14:paraId="77129105" w14:textId="6BAACD01" w:rsidR="00615ABD" w:rsidRPr="00FA35CC" w:rsidRDefault="00615ABD" w:rsidP="00615ABD">
      <w:pPr>
        <w:rPr>
          <w:rFonts w:ascii="Tahoma" w:hAnsi="Tahoma" w:cs="Tahoma"/>
        </w:rPr>
      </w:pPr>
      <w:r w:rsidRPr="00FA35CC">
        <w:rPr>
          <w:rFonts w:ascii="Tahoma" w:hAnsi="Tahoma" w:cs="Tahoma"/>
        </w:rPr>
        <w:t xml:space="preserve">Staff must not make comments about the quality of care their child is receiving in the room, if they have any concerns the appropriate policy should be followed by speaking to management first as is the case for all parents of children attending the </w:t>
      </w:r>
      <w:r w:rsidR="0052449D">
        <w:rPr>
          <w:rFonts w:ascii="Tahoma" w:hAnsi="Tahoma" w:cs="Tahoma"/>
        </w:rPr>
        <w:t>setting</w:t>
      </w:r>
      <w:r w:rsidRPr="00FA35CC">
        <w:rPr>
          <w:rFonts w:ascii="Tahoma" w:hAnsi="Tahoma" w:cs="Tahoma"/>
        </w:rPr>
        <w:t xml:space="preserve">. </w:t>
      </w:r>
    </w:p>
    <w:p w14:paraId="1E5260CF" w14:textId="77777777" w:rsidR="00615ABD" w:rsidRPr="00FA35CC" w:rsidRDefault="00615ABD" w:rsidP="00615ABD">
      <w:pPr>
        <w:rPr>
          <w:rFonts w:ascii="Tahoma" w:hAnsi="Tahoma" w:cs="Tahoma"/>
        </w:rPr>
      </w:pPr>
    </w:p>
    <w:p w14:paraId="59589F91" w14:textId="69E4037F" w:rsidR="00615ABD" w:rsidRPr="00FA35CC" w:rsidRDefault="00615ABD" w:rsidP="00615ABD">
      <w:pPr>
        <w:rPr>
          <w:rFonts w:ascii="Tahoma" w:hAnsi="Tahoma" w:cs="Tahoma"/>
        </w:rPr>
      </w:pPr>
      <w:r w:rsidRPr="00FA35CC">
        <w:rPr>
          <w:rFonts w:ascii="Tahoma" w:hAnsi="Tahoma" w:cs="Tahoma"/>
        </w:rPr>
        <w:t xml:space="preserve">Staff should aim to not disclose to other parents at the setting that their child attends as well. This may lead to other parents expecting you to engage in unprofessional conversations or providing information that is not suitable for parents to know. </w:t>
      </w:r>
    </w:p>
    <w:p w14:paraId="37EE6A9F" w14:textId="77777777" w:rsidR="00615ABD" w:rsidRPr="00FA35CC" w:rsidRDefault="00615ABD" w:rsidP="00615ABD">
      <w:pPr>
        <w:rPr>
          <w:rFonts w:ascii="Tahoma" w:hAnsi="Tahoma" w:cs="Tahoma"/>
        </w:rPr>
      </w:pPr>
    </w:p>
    <w:p w14:paraId="507D33A5" w14:textId="77777777" w:rsidR="00615ABD" w:rsidRPr="00FA35CC" w:rsidRDefault="00615ABD" w:rsidP="00615ABD">
      <w:pPr>
        <w:rPr>
          <w:rFonts w:ascii="Tahoma" w:hAnsi="Tahoma" w:cs="Tahoma"/>
          <w:b/>
          <w:bCs/>
        </w:rPr>
      </w:pPr>
    </w:p>
    <w:p w14:paraId="78BAA569" w14:textId="77777777" w:rsidR="00615ABD" w:rsidRPr="00FA35CC" w:rsidRDefault="00615ABD" w:rsidP="00615ABD">
      <w:pPr>
        <w:rPr>
          <w:rFonts w:ascii="Tahoma" w:hAnsi="Tahoma" w:cs="Tahoma"/>
          <w:b/>
          <w:bCs/>
        </w:rPr>
      </w:pPr>
      <w:r w:rsidRPr="00FA35CC">
        <w:rPr>
          <w:rFonts w:ascii="Tahoma" w:hAnsi="Tahoma" w:cs="Tahoma"/>
          <w:b/>
          <w:bCs/>
        </w:rPr>
        <w:t>Policy and Procedure Guidelines: -</w:t>
      </w:r>
    </w:p>
    <w:p w14:paraId="68D4EC41" w14:textId="4C39FB2D" w:rsidR="00615ABD" w:rsidRPr="00FA35CC" w:rsidRDefault="00615ABD" w:rsidP="00615ABD">
      <w:pPr>
        <w:rPr>
          <w:rFonts w:ascii="Tahoma" w:hAnsi="Tahoma" w:cs="Tahoma"/>
        </w:rPr>
      </w:pPr>
      <w:r w:rsidRPr="00FA35CC">
        <w:rPr>
          <w:rFonts w:ascii="Tahoma" w:hAnsi="Tahoma" w:cs="Tahoma"/>
        </w:rPr>
        <w:t xml:space="preserve">All contract terms, policies and permissions applicable for children at the </w:t>
      </w:r>
      <w:r w:rsidR="0052449D">
        <w:rPr>
          <w:rFonts w:ascii="Tahoma" w:hAnsi="Tahoma" w:cs="Tahoma"/>
        </w:rPr>
        <w:t>setting</w:t>
      </w:r>
      <w:r w:rsidRPr="00FA35CC">
        <w:rPr>
          <w:rFonts w:ascii="Tahoma" w:hAnsi="Tahoma" w:cs="Tahoma"/>
        </w:rPr>
        <w:t xml:space="preserve"> will be applied equally to the child or close relative of any staff member. These will be available for you in the same way as all parents and you are expected to read, understand and sign them in the same way. The terms and conditions for fees and payments will apply in the same manner to all other customers of the </w:t>
      </w:r>
      <w:r w:rsidR="0052449D">
        <w:rPr>
          <w:rFonts w:ascii="Tahoma" w:hAnsi="Tahoma" w:cs="Tahoma"/>
        </w:rPr>
        <w:t>setting</w:t>
      </w:r>
      <w:r w:rsidRPr="00FA35CC">
        <w:rPr>
          <w:rFonts w:ascii="Tahoma" w:hAnsi="Tahoma" w:cs="Tahoma"/>
        </w:rPr>
        <w:t xml:space="preserve">. </w:t>
      </w:r>
    </w:p>
    <w:p w14:paraId="4B786044" w14:textId="77777777" w:rsidR="00615ABD" w:rsidRPr="00FA35CC" w:rsidRDefault="00615ABD" w:rsidP="00615ABD">
      <w:pPr>
        <w:rPr>
          <w:rFonts w:ascii="Tahoma" w:hAnsi="Tahoma" w:cs="Tahoma"/>
        </w:rPr>
      </w:pPr>
    </w:p>
    <w:p w14:paraId="6411E4B2" w14:textId="77777777" w:rsidR="00615ABD" w:rsidRPr="00FA35CC" w:rsidRDefault="00615ABD" w:rsidP="00615ABD">
      <w:pPr>
        <w:rPr>
          <w:rFonts w:ascii="Tahoma" w:hAnsi="Tahoma" w:cs="Tahoma"/>
          <w:b/>
          <w:bCs/>
        </w:rPr>
      </w:pPr>
      <w:r w:rsidRPr="00FA35CC">
        <w:rPr>
          <w:rFonts w:ascii="Tahoma" w:hAnsi="Tahoma" w:cs="Tahoma"/>
          <w:b/>
          <w:bCs/>
        </w:rPr>
        <w:t xml:space="preserve">Staff Conduct and Disciplinary Procedures: - </w:t>
      </w:r>
    </w:p>
    <w:p w14:paraId="3D4F0F8A" w14:textId="17C22294" w:rsidR="00615ABD" w:rsidRPr="00FA35CC" w:rsidRDefault="00615ABD" w:rsidP="00615ABD">
      <w:pPr>
        <w:rPr>
          <w:rFonts w:ascii="Tahoma" w:hAnsi="Tahoma" w:cs="Tahoma"/>
        </w:rPr>
      </w:pPr>
      <w:r w:rsidRPr="00FA35CC">
        <w:rPr>
          <w:rFonts w:ascii="Tahoma" w:hAnsi="Tahoma" w:cs="Tahoma"/>
        </w:rPr>
        <w:t xml:space="preserve">In the event of challenges regarding staff being able to maintain high standards of professional conduct at the workplace the appropriate disciplinary procedures will be followed in accordance with the procedures outlined in the employee handbook. </w:t>
      </w:r>
    </w:p>
    <w:p w14:paraId="1D13F880" w14:textId="77777777" w:rsidR="00615ABD" w:rsidRPr="00FA35CC" w:rsidRDefault="00615ABD" w:rsidP="00615ABD">
      <w:pPr>
        <w:rPr>
          <w:rFonts w:ascii="Tahoma" w:hAnsi="Tahoma" w:cs="Tahoma"/>
        </w:rPr>
      </w:pPr>
    </w:p>
    <w:p w14:paraId="22311866" w14:textId="48A55671" w:rsidR="00615ABD" w:rsidRPr="00FA35CC" w:rsidRDefault="00615ABD" w:rsidP="00615ABD">
      <w:pPr>
        <w:rPr>
          <w:rFonts w:ascii="Tahoma" w:hAnsi="Tahoma" w:cs="Tahoma"/>
        </w:rPr>
      </w:pPr>
      <w:r w:rsidRPr="00FA35CC">
        <w:rPr>
          <w:rFonts w:ascii="Tahoma" w:hAnsi="Tahoma" w:cs="Tahoma"/>
        </w:rPr>
        <w:t xml:space="preserve">Non-compliance to the policy could result in dismissal. If this were the case, the setting would continue to provide care for the child enrolled at the </w:t>
      </w:r>
      <w:r w:rsidR="0052449D">
        <w:rPr>
          <w:rFonts w:ascii="Tahoma" w:hAnsi="Tahoma" w:cs="Tahoma"/>
        </w:rPr>
        <w:t>setting</w:t>
      </w:r>
      <w:r w:rsidRPr="00FA35CC">
        <w:rPr>
          <w:rFonts w:ascii="Tahoma" w:hAnsi="Tahoma" w:cs="Tahoma"/>
        </w:rPr>
        <w:t xml:space="preserve"> even if the staff member has been dismissed. This is to ensure continuity of care for the child.</w:t>
      </w:r>
    </w:p>
    <w:p w14:paraId="5081C8FC" w14:textId="77777777" w:rsidR="00615ABD" w:rsidRPr="00FA35CC" w:rsidRDefault="00615ABD" w:rsidP="00615ABD">
      <w:pPr>
        <w:rPr>
          <w:rFonts w:ascii="Tahoma" w:hAnsi="Tahoma" w:cs="Tahoma"/>
        </w:rPr>
      </w:pPr>
    </w:p>
    <w:p w14:paraId="40829FCE" w14:textId="77777777" w:rsidR="00615ABD" w:rsidRPr="00FA35CC" w:rsidRDefault="00615ABD" w:rsidP="00615ABD">
      <w:pPr>
        <w:rPr>
          <w:rFonts w:ascii="Tahoma" w:hAnsi="Tahoma" w:cs="Tahoma"/>
          <w:b/>
          <w:bCs/>
        </w:rPr>
      </w:pPr>
      <w:r w:rsidRPr="00FA35CC">
        <w:rPr>
          <w:rFonts w:ascii="Tahoma" w:hAnsi="Tahoma" w:cs="Tahoma"/>
          <w:b/>
          <w:bCs/>
        </w:rPr>
        <w:t xml:space="preserve">Holidays, Sickness and Planned absence: - </w:t>
      </w:r>
    </w:p>
    <w:p w14:paraId="30611577" w14:textId="27A3BB3A" w:rsidR="00615ABD" w:rsidRPr="00FA35CC" w:rsidRDefault="00615ABD" w:rsidP="00615ABD">
      <w:pPr>
        <w:rPr>
          <w:rFonts w:ascii="Tahoma" w:hAnsi="Tahoma" w:cs="Tahoma"/>
        </w:rPr>
      </w:pPr>
      <w:r w:rsidRPr="00FA35CC">
        <w:rPr>
          <w:rFonts w:ascii="Tahoma" w:hAnsi="Tahoma" w:cs="Tahoma"/>
        </w:rPr>
        <w:t xml:space="preserve">Staff should be aware that as per the care contract for all children, staff will continue to incur charges on their account for planned absences, holidays and sickness of the child. </w:t>
      </w:r>
    </w:p>
    <w:p w14:paraId="1781505F" w14:textId="77777777" w:rsidR="00615ABD" w:rsidRPr="00FA35CC" w:rsidRDefault="00615ABD" w:rsidP="00615ABD">
      <w:pPr>
        <w:rPr>
          <w:rFonts w:ascii="Tahoma" w:hAnsi="Tahoma" w:cs="Tahoma"/>
        </w:rPr>
      </w:pPr>
    </w:p>
    <w:p w14:paraId="56F513B1" w14:textId="77777777" w:rsidR="00615ABD" w:rsidRPr="00FA35CC" w:rsidRDefault="00615ABD" w:rsidP="00615ABD">
      <w:pPr>
        <w:rPr>
          <w:rFonts w:ascii="Tahoma" w:hAnsi="Tahoma" w:cs="Tahoma"/>
          <w:b/>
          <w:bCs/>
        </w:rPr>
      </w:pPr>
      <w:r w:rsidRPr="00FA35CC">
        <w:rPr>
          <w:rFonts w:ascii="Tahoma" w:hAnsi="Tahoma" w:cs="Tahoma"/>
          <w:b/>
          <w:bCs/>
        </w:rPr>
        <w:t xml:space="preserve">Changes in Provider: - </w:t>
      </w:r>
    </w:p>
    <w:p w14:paraId="36491CC4" w14:textId="34EC6120" w:rsidR="00615ABD" w:rsidRPr="00FA35CC" w:rsidRDefault="00615ABD" w:rsidP="00615ABD">
      <w:pPr>
        <w:rPr>
          <w:rFonts w:ascii="Tahoma" w:hAnsi="Tahoma" w:cs="Tahoma"/>
        </w:rPr>
      </w:pPr>
      <w:r w:rsidRPr="00FA35CC">
        <w:rPr>
          <w:rFonts w:ascii="Tahoma" w:hAnsi="Tahoma" w:cs="Tahoma"/>
        </w:rPr>
        <w:t>Staff are free to change their provider of childcare at any time by giving a notice period of one month, by the 1</w:t>
      </w:r>
      <w:r w:rsidRPr="00FA35CC">
        <w:rPr>
          <w:rFonts w:ascii="Tahoma" w:hAnsi="Tahoma" w:cs="Tahoma"/>
          <w:vertAlign w:val="superscript"/>
        </w:rPr>
        <w:t>st</w:t>
      </w:r>
      <w:r w:rsidRPr="00FA35CC">
        <w:rPr>
          <w:rFonts w:ascii="Tahoma" w:hAnsi="Tahoma" w:cs="Tahoma"/>
        </w:rPr>
        <w:t xml:space="preserve"> of the month as stated in our terms and conditions </w:t>
      </w:r>
      <w:r w:rsidRPr="00FA35CC">
        <w:rPr>
          <w:rFonts w:ascii="Tahoma" w:hAnsi="Tahoma" w:cs="Tahoma"/>
        </w:rPr>
        <w:lastRenderedPageBreak/>
        <w:t>contract. This will not have an impact on any employment contracts and is dealt with as a separate matter.</w:t>
      </w:r>
    </w:p>
    <w:sectPr w:rsidR="00615ABD" w:rsidRPr="00FA35CC">
      <w:headerReference w:type="even" r:id="rId17"/>
      <w:headerReference w:type="default" r:id="rId18"/>
      <w:footerReference w:type="even" r:id="rId19"/>
      <w:footerReference w:type="default" r:id="rId20"/>
      <w:headerReference w:type="first" r:id="rId21"/>
      <w:footerReference w:type="first" r:id="rId2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45E225" w14:textId="77777777" w:rsidR="004D70D4" w:rsidRDefault="004D70D4" w:rsidP="00116CD6">
      <w:r>
        <w:separator/>
      </w:r>
    </w:p>
  </w:endnote>
  <w:endnote w:type="continuationSeparator" w:id="0">
    <w:p w14:paraId="330867FF" w14:textId="77777777" w:rsidR="004D70D4" w:rsidRDefault="004D70D4" w:rsidP="00116C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BoldMT">
    <w:altName w:val="Arial"/>
    <w:panose1 w:val="00000000000000000000"/>
    <w:charset w:val="00"/>
    <w:family w:val="auto"/>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252F4" w14:textId="77777777" w:rsidR="007D6018" w:rsidRDefault="007D60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9B9C5" w14:textId="77777777" w:rsidR="007D6018" w:rsidRDefault="007D601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DF8F1" w14:textId="77777777" w:rsidR="007D6018" w:rsidRDefault="007D60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6C5838" w14:textId="77777777" w:rsidR="004D70D4" w:rsidRDefault="004D70D4" w:rsidP="00116CD6">
      <w:r>
        <w:separator/>
      </w:r>
    </w:p>
  </w:footnote>
  <w:footnote w:type="continuationSeparator" w:id="0">
    <w:p w14:paraId="42C8E692" w14:textId="77777777" w:rsidR="004D70D4" w:rsidRDefault="004D70D4" w:rsidP="00116C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29360" w14:textId="77777777" w:rsidR="007D6018" w:rsidRDefault="007D601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6C36A8" w14:textId="77777777" w:rsidR="0052449D" w:rsidRPr="0052449D" w:rsidRDefault="0052449D" w:rsidP="0052449D">
    <w:pPr>
      <w:tabs>
        <w:tab w:val="center" w:pos="4513"/>
        <w:tab w:val="right" w:pos="9026"/>
      </w:tabs>
      <w:rPr>
        <w:rFonts w:ascii="Tahoma" w:eastAsia="Aptos" w:hAnsi="Tahoma" w:cs="Tahoma"/>
        <w:sz w:val="20"/>
        <w:szCs w:val="20"/>
        <w:lang w:val="en-US" w:eastAsia="en-US"/>
      </w:rPr>
    </w:pPr>
    <w:r w:rsidRPr="0052449D">
      <w:rPr>
        <w:rFonts w:ascii="Tahoma" w:eastAsia="Aptos" w:hAnsi="Tahoma" w:cs="Tahoma"/>
        <w:sz w:val="20"/>
        <w:szCs w:val="20"/>
        <w:lang w:val="en-US" w:eastAsia="en-US"/>
      </w:rPr>
      <w:t>Written: January 2024</w:t>
    </w:r>
  </w:p>
  <w:p w14:paraId="2779BB0D" w14:textId="5030FCF2" w:rsidR="0052449D" w:rsidRPr="0052449D" w:rsidRDefault="0052449D" w:rsidP="0052449D">
    <w:pPr>
      <w:tabs>
        <w:tab w:val="center" w:pos="4513"/>
        <w:tab w:val="right" w:pos="9026"/>
      </w:tabs>
      <w:rPr>
        <w:rFonts w:ascii="Tahoma" w:eastAsia="Aptos" w:hAnsi="Tahoma" w:cs="Tahoma"/>
        <w:sz w:val="20"/>
        <w:szCs w:val="20"/>
        <w:lang w:val="en-US" w:eastAsia="en-US"/>
      </w:rPr>
    </w:pPr>
    <w:r w:rsidRPr="0052449D">
      <w:rPr>
        <w:rFonts w:ascii="Tahoma" w:eastAsia="Aptos" w:hAnsi="Tahoma" w:cs="Tahoma"/>
        <w:sz w:val="20"/>
        <w:szCs w:val="20"/>
        <w:lang w:val="en-US" w:eastAsia="en-US"/>
      </w:rPr>
      <w:t xml:space="preserve">Adopted: </w:t>
    </w:r>
    <w:r w:rsidR="00A20542">
      <w:rPr>
        <w:rFonts w:ascii="Tahoma" w:eastAsia="Aptos" w:hAnsi="Tahoma" w:cs="Tahoma"/>
        <w:sz w:val="20"/>
        <w:szCs w:val="20"/>
        <w:lang w:val="en-US" w:eastAsia="en-US"/>
      </w:rPr>
      <w:t>Little Stars</w:t>
    </w:r>
  </w:p>
  <w:p w14:paraId="0409AA68" w14:textId="6F27F5DB" w:rsidR="0052449D" w:rsidRDefault="0052449D" w:rsidP="0052449D">
    <w:pPr>
      <w:tabs>
        <w:tab w:val="center" w:pos="4513"/>
        <w:tab w:val="right" w:pos="9026"/>
      </w:tabs>
      <w:rPr>
        <w:rFonts w:ascii="Tahoma" w:eastAsia="Aptos" w:hAnsi="Tahoma" w:cs="Tahoma"/>
        <w:sz w:val="20"/>
        <w:szCs w:val="20"/>
        <w:lang w:val="en-US" w:eastAsia="en-US"/>
      </w:rPr>
    </w:pPr>
    <w:r w:rsidRPr="0052449D">
      <w:rPr>
        <w:rFonts w:ascii="Tahoma" w:eastAsia="Aptos" w:hAnsi="Tahoma" w:cs="Tahoma"/>
        <w:sz w:val="20"/>
        <w:szCs w:val="20"/>
        <w:lang w:val="en-US" w:eastAsia="en-US"/>
      </w:rPr>
      <w:t xml:space="preserve">To be reviewed: </w:t>
    </w:r>
    <w:r w:rsidR="00454504">
      <w:rPr>
        <w:rFonts w:ascii="Tahoma" w:eastAsia="Aptos" w:hAnsi="Tahoma" w:cs="Tahoma"/>
        <w:sz w:val="20"/>
        <w:szCs w:val="20"/>
        <w:lang w:val="en-US" w:eastAsia="en-US"/>
      </w:rPr>
      <w:t xml:space="preserve">March </w:t>
    </w:r>
    <w:r w:rsidR="00231431">
      <w:rPr>
        <w:rFonts w:ascii="Tahoma" w:eastAsia="Aptos" w:hAnsi="Tahoma" w:cs="Tahoma"/>
        <w:sz w:val="20"/>
        <w:szCs w:val="20"/>
        <w:lang w:val="en-US" w:eastAsia="en-US"/>
      </w:rPr>
      <w:t>2027</w:t>
    </w:r>
  </w:p>
  <w:p w14:paraId="78B5A7F9" w14:textId="568C8884" w:rsidR="009934D7" w:rsidRPr="0052449D" w:rsidRDefault="009934D7" w:rsidP="0052449D">
    <w:pPr>
      <w:tabs>
        <w:tab w:val="center" w:pos="4513"/>
        <w:tab w:val="right" w:pos="9026"/>
      </w:tabs>
      <w:rPr>
        <w:rFonts w:ascii="Tahoma" w:eastAsia="Aptos" w:hAnsi="Tahoma" w:cs="Tahoma"/>
        <w:sz w:val="20"/>
        <w:szCs w:val="20"/>
        <w:lang w:val="en-US" w:eastAsia="en-US"/>
      </w:rPr>
    </w:pPr>
    <w:r>
      <w:rPr>
        <w:rFonts w:ascii="Tahoma" w:eastAsia="Aptos" w:hAnsi="Tahoma" w:cs="Tahoma"/>
        <w:sz w:val="20"/>
        <w:szCs w:val="20"/>
        <w:lang w:val="en-US" w:eastAsia="en-US"/>
      </w:rPr>
      <w:t xml:space="preserve">Reviewed: </w:t>
    </w:r>
    <w:r w:rsidR="00454504">
      <w:rPr>
        <w:rFonts w:ascii="Tahoma" w:eastAsia="Aptos" w:hAnsi="Tahoma" w:cs="Tahoma"/>
        <w:sz w:val="20"/>
        <w:szCs w:val="20"/>
        <w:lang w:val="en-US" w:eastAsia="en-US"/>
      </w:rPr>
      <w:t>March</w:t>
    </w:r>
    <w:r w:rsidR="00231431">
      <w:rPr>
        <w:rFonts w:ascii="Tahoma" w:eastAsia="Aptos" w:hAnsi="Tahoma" w:cs="Tahoma"/>
        <w:sz w:val="20"/>
        <w:szCs w:val="20"/>
        <w:lang w:val="en-US" w:eastAsia="en-US"/>
      </w:rPr>
      <w:t xml:space="preserve"> 2026</w:t>
    </w:r>
  </w:p>
  <w:p w14:paraId="01DB129B" w14:textId="7C28D5AC" w:rsidR="0052449D" w:rsidRPr="0052449D" w:rsidRDefault="0052449D" w:rsidP="0052449D">
    <w:pPr>
      <w:tabs>
        <w:tab w:val="center" w:pos="4513"/>
        <w:tab w:val="right" w:pos="9026"/>
      </w:tabs>
      <w:rPr>
        <w:rFonts w:ascii="Tahoma" w:eastAsia="Aptos" w:hAnsi="Tahoma" w:cs="Tahoma"/>
        <w:sz w:val="20"/>
        <w:szCs w:val="20"/>
        <w:lang w:val="en-US" w:eastAsia="en-US"/>
      </w:rPr>
    </w:pPr>
    <w:r w:rsidRPr="0052449D">
      <w:rPr>
        <w:rFonts w:ascii="Tahoma" w:eastAsia="Aptos" w:hAnsi="Tahoma" w:cs="Tahoma"/>
        <w:sz w:val="20"/>
        <w:szCs w:val="20"/>
        <w:lang w:val="en-US" w:eastAsia="en-US"/>
      </w:rPr>
      <w:t>Updated on website:</w:t>
    </w:r>
    <w:r w:rsidR="0041204C">
      <w:rPr>
        <w:rFonts w:ascii="Tahoma" w:eastAsia="Aptos" w:hAnsi="Tahoma" w:cs="Tahoma"/>
        <w:sz w:val="20"/>
        <w:szCs w:val="20"/>
        <w:lang w:val="en-US" w:eastAsia="en-US"/>
      </w:rPr>
      <w:t xml:space="preserve"> </w:t>
    </w:r>
    <w:r w:rsidR="007D6018">
      <w:rPr>
        <w:rFonts w:ascii="Arial" w:hAnsi="Arial" w:cs="Arial"/>
        <w:color w:val="000000"/>
        <w:sz w:val="22"/>
        <w:szCs w:val="22"/>
        <w:shd w:val="clear" w:color="auto" w:fill="FFFFFF"/>
      </w:rPr>
      <w:t>April 2026</w:t>
    </w:r>
  </w:p>
  <w:p w14:paraId="0F72AC3F" w14:textId="7C6F6B16" w:rsidR="00116CD6" w:rsidRPr="0052449D" w:rsidRDefault="00116CD6" w:rsidP="0052449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60E8F" w14:textId="77777777" w:rsidR="007D6018" w:rsidRDefault="007D60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F94AB3"/>
    <w:multiLevelType w:val="hybridMultilevel"/>
    <w:tmpl w:val="05BA2F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00A1B84"/>
    <w:multiLevelType w:val="hybridMultilevel"/>
    <w:tmpl w:val="B980FB2C"/>
    <w:lvl w:ilvl="0" w:tplc="6C0A4ED4">
      <w:start w:val="1"/>
      <w:numFmt w:val="bullet"/>
      <w:lvlText w:val=""/>
      <w:lvlJc w:val="left"/>
      <w:pPr>
        <w:ind w:left="360" w:hanging="360"/>
      </w:pPr>
      <w:rPr>
        <w:rFonts w:ascii="Wingdings" w:hAnsi="Wingdings" w:hint="default"/>
        <w:color w:val="7030A0"/>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32D019EB"/>
    <w:multiLevelType w:val="hybridMultilevel"/>
    <w:tmpl w:val="6ADE633E"/>
    <w:lvl w:ilvl="0" w:tplc="0809000F">
      <w:start w:val="1"/>
      <w:numFmt w:val="decimal"/>
      <w:lvlText w:val="%1."/>
      <w:lvlJc w:val="left"/>
      <w:pPr>
        <w:ind w:left="927"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8BE6E2F"/>
    <w:multiLevelType w:val="hybridMultilevel"/>
    <w:tmpl w:val="82B84B4C"/>
    <w:lvl w:ilvl="0" w:tplc="CAF0FBEA">
      <w:numFmt w:val="bullet"/>
      <w:lvlText w:val="-"/>
      <w:lvlJc w:val="left"/>
      <w:pPr>
        <w:ind w:left="720" w:hanging="360"/>
      </w:pPr>
      <w:rPr>
        <w:rFonts w:ascii="Arial-BoldMT" w:hAnsi="Arial-BoldMT" w:cs="Arial-BoldMT" w:hint="default"/>
        <w:b/>
        <w:color w:val="7030A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D9A5F34"/>
    <w:multiLevelType w:val="hybridMultilevel"/>
    <w:tmpl w:val="15FEF3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83766264">
    <w:abstractNumId w:val="0"/>
  </w:num>
  <w:num w:numId="2" w16cid:durableId="2113276378">
    <w:abstractNumId w:val="4"/>
  </w:num>
  <w:num w:numId="3" w16cid:durableId="787234605">
    <w:abstractNumId w:val="1"/>
  </w:num>
  <w:num w:numId="4" w16cid:durableId="225995170">
    <w:abstractNumId w:val="3"/>
  </w:num>
  <w:num w:numId="5" w16cid:durableId="836848322">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ohn Gadsby">
    <w15:presenceInfo w15:providerId="Windows Live" w15:userId="426dc85b8f20c04c"/>
  </w15:person>
  <w15:person w15:author="Tammie Redman">
    <w15:presenceInfo w15:providerId="Windows Live" w15:userId="165b50235411c6c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CD6"/>
    <w:rsid w:val="0005337B"/>
    <w:rsid w:val="00073B1C"/>
    <w:rsid w:val="000A06F6"/>
    <w:rsid w:val="000C6A50"/>
    <w:rsid w:val="00116CD6"/>
    <w:rsid w:val="001842AC"/>
    <w:rsid w:val="001B186E"/>
    <w:rsid w:val="001B5B42"/>
    <w:rsid w:val="001E72DA"/>
    <w:rsid w:val="0020097D"/>
    <w:rsid w:val="00206DD6"/>
    <w:rsid w:val="00231431"/>
    <w:rsid w:val="002D3834"/>
    <w:rsid w:val="00317F92"/>
    <w:rsid w:val="00326D1A"/>
    <w:rsid w:val="003649EA"/>
    <w:rsid w:val="00385838"/>
    <w:rsid w:val="003B51DF"/>
    <w:rsid w:val="003E00DA"/>
    <w:rsid w:val="00407967"/>
    <w:rsid w:val="0041204C"/>
    <w:rsid w:val="004341AB"/>
    <w:rsid w:val="00454504"/>
    <w:rsid w:val="00484F0B"/>
    <w:rsid w:val="004A40C2"/>
    <w:rsid w:val="004D70D4"/>
    <w:rsid w:val="0052449D"/>
    <w:rsid w:val="00615ABD"/>
    <w:rsid w:val="00663C11"/>
    <w:rsid w:val="0067384A"/>
    <w:rsid w:val="00673E7E"/>
    <w:rsid w:val="006B3FF3"/>
    <w:rsid w:val="006E689A"/>
    <w:rsid w:val="0070580D"/>
    <w:rsid w:val="00745E6B"/>
    <w:rsid w:val="00757778"/>
    <w:rsid w:val="007D10E0"/>
    <w:rsid w:val="007D6018"/>
    <w:rsid w:val="0083781D"/>
    <w:rsid w:val="00881C95"/>
    <w:rsid w:val="008C02B5"/>
    <w:rsid w:val="00936377"/>
    <w:rsid w:val="009934D7"/>
    <w:rsid w:val="009D2B85"/>
    <w:rsid w:val="00A13C5C"/>
    <w:rsid w:val="00A20542"/>
    <w:rsid w:val="00A42839"/>
    <w:rsid w:val="00B12FDD"/>
    <w:rsid w:val="00B66DAA"/>
    <w:rsid w:val="00B8706E"/>
    <w:rsid w:val="00BA7FC3"/>
    <w:rsid w:val="00BC5EF4"/>
    <w:rsid w:val="00C27195"/>
    <w:rsid w:val="00C3019B"/>
    <w:rsid w:val="00CA20A8"/>
    <w:rsid w:val="00D65DFC"/>
    <w:rsid w:val="00D67467"/>
    <w:rsid w:val="00D928FA"/>
    <w:rsid w:val="00DA0D92"/>
    <w:rsid w:val="00E075AB"/>
    <w:rsid w:val="00E253E9"/>
    <w:rsid w:val="00EC124B"/>
    <w:rsid w:val="00ED5C35"/>
    <w:rsid w:val="00EF239E"/>
    <w:rsid w:val="00EF5C54"/>
    <w:rsid w:val="00F26E33"/>
    <w:rsid w:val="00F45BB4"/>
    <w:rsid w:val="00F872AF"/>
    <w:rsid w:val="00FA35CC"/>
    <w:rsid w:val="00FB00E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431A89"/>
  <w15:chartTrackingRefBased/>
  <w15:docId w15:val="{549F1662-0556-435C-BB72-CC0C1F75A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6CD6"/>
    <w:pPr>
      <w:spacing w:after="0" w:line="240" w:lineRule="auto"/>
    </w:pPr>
    <w:rPr>
      <w:rFonts w:ascii="Times New Roman" w:eastAsia="Times New Roman" w:hAnsi="Times New Roman" w:cs="Times New Roman"/>
      <w:kern w:val="0"/>
      <w:sz w:val="24"/>
      <w:szCs w:val="24"/>
      <w:lang w:eastAsia="en-GB"/>
      <w14:ligatures w14:val="none"/>
    </w:rPr>
  </w:style>
  <w:style w:type="paragraph" w:styleId="Heading1">
    <w:name w:val="heading 1"/>
    <w:basedOn w:val="Normal"/>
    <w:next w:val="Normal"/>
    <w:link w:val="Heading1Char"/>
    <w:uiPriority w:val="9"/>
    <w:qFormat/>
    <w:rsid w:val="00116CD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16CD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16CD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16CD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16CD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16CD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16CD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16CD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16CD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6CD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16CD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16CD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16CD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16CD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16CD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16CD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16CD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16CD6"/>
    <w:rPr>
      <w:rFonts w:eastAsiaTheme="majorEastAsia" w:cstheme="majorBidi"/>
      <w:color w:val="272727" w:themeColor="text1" w:themeTint="D8"/>
    </w:rPr>
  </w:style>
  <w:style w:type="paragraph" w:styleId="Title">
    <w:name w:val="Title"/>
    <w:basedOn w:val="Normal"/>
    <w:next w:val="Normal"/>
    <w:link w:val="TitleChar"/>
    <w:uiPriority w:val="10"/>
    <w:qFormat/>
    <w:rsid w:val="00116CD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16CD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16CD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16CD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16CD6"/>
    <w:pPr>
      <w:spacing w:before="160"/>
      <w:jc w:val="center"/>
    </w:pPr>
    <w:rPr>
      <w:i/>
      <w:iCs/>
      <w:color w:val="404040" w:themeColor="text1" w:themeTint="BF"/>
    </w:rPr>
  </w:style>
  <w:style w:type="character" w:customStyle="1" w:styleId="QuoteChar">
    <w:name w:val="Quote Char"/>
    <w:basedOn w:val="DefaultParagraphFont"/>
    <w:link w:val="Quote"/>
    <w:uiPriority w:val="29"/>
    <w:rsid w:val="00116CD6"/>
    <w:rPr>
      <w:i/>
      <w:iCs/>
      <w:color w:val="404040" w:themeColor="text1" w:themeTint="BF"/>
    </w:rPr>
  </w:style>
  <w:style w:type="paragraph" w:styleId="ListParagraph">
    <w:name w:val="List Paragraph"/>
    <w:basedOn w:val="Normal"/>
    <w:uiPriority w:val="34"/>
    <w:qFormat/>
    <w:rsid w:val="00116CD6"/>
    <w:pPr>
      <w:ind w:left="720"/>
      <w:contextualSpacing/>
    </w:pPr>
  </w:style>
  <w:style w:type="character" w:styleId="IntenseEmphasis">
    <w:name w:val="Intense Emphasis"/>
    <w:basedOn w:val="DefaultParagraphFont"/>
    <w:uiPriority w:val="21"/>
    <w:qFormat/>
    <w:rsid w:val="00116CD6"/>
    <w:rPr>
      <w:i/>
      <w:iCs/>
      <w:color w:val="0F4761" w:themeColor="accent1" w:themeShade="BF"/>
    </w:rPr>
  </w:style>
  <w:style w:type="paragraph" w:styleId="IntenseQuote">
    <w:name w:val="Intense Quote"/>
    <w:basedOn w:val="Normal"/>
    <w:next w:val="Normal"/>
    <w:link w:val="IntenseQuoteChar"/>
    <w:uiPriority w:val="30"/>
    <w:qFormat/>
    <w:rsid w:val="00116CD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16CD6"/>
    <w:rPr>
      <w:i/>
      <w:iCs/>
      <w:color w:val="0F4761" w:themeColor="accent1" w:themeShade="BF"/>
    </w:rPr>
  </w:style>
  <w:style w:type="character" w:styleId="IntenseReference">
    <w:name w:val="Intense Reference"/>
    <w:basedOn w:val="DefaultParagraphFont"/>
    <w:uiPriority w:val="32"/>
    <w:qFormat/>
    <w:rsid w:val="00116CD6"/>
    <w:rPr>
      <w:b/>
      <w:bCs/>
      <w:smallCaps/>
      <w:color w:val="0F4761" w:themeColor="accent1" w:themeShade="BF"/>
      <w:spacing w:val="5"/>
    </w:rPr>
  </w:style>
  <w:style w:type="paragraph" w:styleId="Header">
    <w:name w:val="header"/>
    <w:basedOn w:val="Normal"/>
    <w:link w:val="HeaderChar"/>
    <w:uiPriority w:val="99"/>
    <w:unhideWhenUsed/>
    <w:rsid w:val="00116CD6"/>
    <w:pPr>
      <w:tabs>
        <w:tab w:val="center" w:pos="4513"/>
        <w:tab w:val="right" w:pos="9026"/>
      </w:tabs>
    </w:pPr>
  </w:style>
  <w:style w:type="character" w:customStyle="1" w:styleId="HeaderChar">
    <w:name w:val="Header Char"/>
    <w:basedOn w:val="DefaultParagraphFont"/>
    <w:link w:val="Header"/>
    <w:uiPriority w:val="99"/>
    <w:rsid w:val="00116CD6"/>
  </w:style>
  <w:style w:type="paragraph" w:styleId="Footer">
    <w:name w:val="footer"/>
    <w:basedOn w:val="Normal"/>
    <w:link w:val="FooterChar"/>
    <w:uiPriority w:val="99"/>
    <w:unhideWhenUsed/>
    <w:rsid w:val="00116CD6"/>
    <w:pPr>
      <w:tabs>
        <w:tab w:val="center" w:pos="4513"/>
        <w:tab w:val="right" w:pos="9026"/>
      </w:tabs>
    </w:pPr>
  </w:style>
  <w:style w:type="character" w:customStyle="1" w:styleId="FooterChar">
    <w:name w:val="Footer Char"/>
    <w:basedOn w:val="DefaultParagraphFont"/>
    <w:link w:val="Footer"/>
    <w:uiPriority w:val="99"/>
    <w:rsid w:val="00116CD6"/>
  </w:style>
  <w:style w:type="paragraph" w:styleId="NoSpacing">
    <w:name w:val="No Spacing"/>
    <w:uiPriority w:val="1"/>
    <w:qFormat/>
    <w:rsid w:val="00116CD6"/>
    <w:pPr>
      <w:spacing w:after="0" w:line="240" w:lineRule="auto"/>
    </w:pPr>
    <w:rPr>
      <w:rFonts w:ascii="Calibri" w:eastAsia="Calibri" w:hAnsi="Calibri" w:cs="Times New Roman"/>
      <w:kern w:val="0"/>
      <w14:ligatures w14:val="none"/>
    </w:rPr>
  </w:style>
  <w:style w:type="table" w:customStyle="1" w:styleId="TableGrid">
    <w:name w:val="TableGrid"/>
    <w:rsid w:val="0083781D"/>
    <w:pPr>
      <w:spacing w:after="0" w:line="240" w:lineRule="auto"/>
    </w:pPr>
    <w:rPr>
      <w:rFonts w:eastAsiaTheme="minorEastAsia"/>
      <w:kern w:val="0"/>
      <w:lang w:eastAsia="en-GB"/>
      <w14:ligatures w14:val="none"/>
    </w:rPr>
    <w:tblPr>
      <w:tblCellMar>
        <w:top w:w="0" w:type="dxa"/>
        <w:left w:w="0" w:type="dxa"/>
        <w:bottom w:w="0" w:type="dxa"/>
        <w:right w:w="0" w:type="dxa"/>
      </w:tblCellMar>
    </w:tblPr>
  </w:style>
  <w:style w:type="paragraph" w:styleId="Revision">
    <w:name w:val="Revision"/>
    <w:hidden/>
    <w:uiPriority w:val="99"/>
    <w:semiHidden/>
    <w:rsid w:val="00454504"/>
    <w:pPr>
      <w:spacing w:after="0" w:line="240" w:lineRule="auto"/>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www.gov.uk/government/publications/right-to-work-checklist"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www.gov.uk/government/publications/right-to-work-checklist" TargetMode="Externa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gov.uk/government/publications/right-to-work-checklist"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right-to-work-checklist" TargetMode="External"/><Relationship Id="rId24" Type="http://schemas.microsoft.com/office/2011/relationships/people" Target="people.xml"/><Relationship Id="rId5" Type="http://schemas.openxmlformats.org/officeDocument/2006/relationships/webSettings" Target="webSettings.xml"/><Relationship Id="rId15" Type="http://schemas.openxmlformats.org/officeDocument/2006/relationships/hyperlink" Target="https://www.gov.uk/government/publications/right-to-work-checklist" TargetMode="External"/><Relationship Id="rId23" Type="http://schemas.openxmlformats.org/officeDocument/2006/relationships/fontTable" Target="fontTable.xml"/><Relationship Id="rId10" Type="http://schemas.openxmlformats.org/officeDocument/2006/relationships/hyperlink" Target="https://www.gov.uk/government/publications/right-to-work-checklist"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gov.uk/government/publications/right-to-work-checklist" TargetMode="External"/><Relationship Id="rId14" Type="http://schemas.openxmlformats.org/officeDocument/2006/relationships/hyperlink" Target="https://www.gov.uk/government/publications/right-to-work-checklist"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9F92EA-5C4B-4451-884F-1CB36AB553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3689</Words>
  <Characters>21032</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Tammie Redman</dc:creator>
  <cp:keywords/>
  <dc:description/>
  <cp:lastModifiedBy>John Gadsby</cp:lastModifiedBy>
  <cp:revision>2</cp:revision>
  <cp:lastPrinted>2024-12-18T13:17:00Z</cp:lastPrinted>
  <dcterms:created xsi:type="dcterms:W3CDTF">2026-04-28T12:55:00Z</dcterms:created>
  <dcterms:modified xsi:type="dcterms:W3CDTF">2026-04-28T12:55:00Z</dcterms:modified>
</cp:coreProperties>
</file>