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C85EF" w14:textId="77777777" w:rsidR="00817EF7" w:rsidRDefault="00817EF7" w:rsidP="00BF315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3914DEF" w14:textId="347E5750" w:rsidR="0026341E" w:rsidRDefault="00EC5FED" w:rsidP="0026341E">
      <w:pPr>
        <w:spacing w:line="360" w:lineRule="auto"/>
        <w:jc w:val="center"/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E86815" wp14:editId="4CF63A38">
                <wp:simplePos x="0" y="0"/>
                <wp:positionH relativeFrom="column">
                  <wp:posOffset>2127183</wp:posOffset>
                </wp:positionH>
                <wp:positionV relativeFrom="paragraph">
                  <wp:posOffset>719656</wp:posOffset>
                </wp:positionV>
                <wp:extent cx="1405121" cy="413887"/>
                <wp:effectExtent l="0" t="0" r="24130" b="24765"/>
                <wp:wrapNone/>
                <wp:docPr id="150971568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5121" cy="4138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4571D7" w14:textId="3D418EB0" w:rsidR="00EC5FED" w:rsidRPr="00EC5FED" w:rsidRDefault="00EC5FED" w:rsidP="00EC5FED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EC5FE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Childcare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DE8681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67.5pt;margin-top:56.65pt;width:110.65pt;height:32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" fillcolor="white [3201]" strokeweight=".5pt">
                <v:textbox>
                  <w:txbxContent>
                    <w:p w14:paraId="434571D7" w14:textId="3D418EB0" w:rsidR="00EC5FED" w:rsidRPr="00EC5FED" w:rsidRDefault="00EC5FED" w:rsidP="00EC5FED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EC5FED">
                        <w:rPr>
                          <w:rFonts w:ascii="Comic Sans MS" w:hAnsi="Comic Sans MS"/>
                          <w:sz w:val="28"/>
                          <w:szCs w:val="28"/>
                        </w:rPr>
                        <w:t>Childcare</w:t>
                      </w:r>
                    </w:p>
                  </w:txbxContent>
                </v:textbox>
              </v:shape>
            </w:pict>
          </mc:Fallback>
        </mc:AlternateContent>
      </w:r>
      <w:r w:rsidR="0026341E" w:rsidRPr="00F71A7A">
        <w:rPr>
          <w:noProof/>
          <w:lang w:eastAsia="en-GB"/>
        </w:rPr>
        <w:drawing>
          <wp:inline distT="0" distB="0" distL="0" distR="0" wp14:anchorId="526EE699" wp14:editId="447B923C">
            <wp:extent cx="1101725" cy="964565"/>
            <wp:effectExtent l="0" t="0" r="3175" b="6985"/>
            <wp:docPr id="436712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101725" cy="96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76ED6" w14:textId="77777777" w:rsidR="0026341E" w:rsidRDefault="0026341E" w:rsidP="0026341E">
      <w:pPr>
        <w:pStyle w:val="NoSpacing"/>
      </w:pPr>
    </w:p>
    <w:p w14:paraId="70083ED7" w14:textId="77777777" w:rsidR="0026341E" w:rsidRPr="000841B8" w:rsidRDefault="0026341E" w:rsidP="0026341E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03D52440" w14:textId="6B9E18DE" w:rsidR="00817EF7" w:rsidRDefault="0026341E" w:rsidP="00352FC8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101C9">
        <w:rPr>
          <w:rFonts w:ascii="Arial" w:hAnsi="Arial" w:cs="Arial"/>
          <w:b/>
          <w:color w:val="FF0000"/>
        </w:rPr>
        <w:t>THIS POLICY RELATES TO BOTH PAID AND VOLUNTARY STAFF MEMBERS.</w:t>
      </w:r>
    </w:p>
    <w:p w14:paraId="386DC01F" w14:textId="1F82100C" w:rsidR="00BF3151" w:rsidRPr="00352FC8" w:rsidRDefault="00F51E1B" w:rsidP="00352FC8">
      <w:pPr>
        <w:rPr>
          <w:rFonts w:ascii="Tahoma" w:hAnsi="Tahoma" w:cs="Tahoma"/>
          <w:b/>
          <w:bCs/>
          <w:sz w:val="24"/>
          <w:szCs w:val="24"/>
          <w:u w:val="single"/>
        </w:rPr>
      </w:pPr>
      <w:r>
        <w:rPr>
          <w:rFonts w:ascii="Tahoma" w:hAnsi="Tahoma" w:cs="Tahoma"/>
          <w:b/>
          <w:bCs/>
          <w:sz w:val="24"/>
          <w:szCs w:val="24"/>
          <w:u w:val="single"/>
        </w:rPr>
        <w:t>29</w:t>
      </w:r>
      <w:r w:rsidR="006A6BAE">
        <w:rPr>
          <w:rFonts w:ascii="Tahoma" w:hAnsi="Tahoma" w:cs="Tahoma"/>
          <w:b/>
          <w:bCs/>
          <w:sz w:val="24"/>
          <w:szCs w:val="24"/>
          <w:u w:val="single"/>
        </w:rPr>
        <w:t xml:space="preserve">. </w:t>
      </w:r>
      <w:r w:rsidR="00BF3151" w:rsidRPr="00352FC8">
        <w:rPr>
          <w:rFonts w:ascii="Tahoma" w:hAnsi="Tahoma" w:cs="Tahoma"/>
          <w:b/>
          <w:bCs/>
          <w:sz w:val="24"/>
          <w:szCs w:val="24"/>
          <w:u w:val="single"/>
        </w:rPr>
        <w:t>Low-Level Concerns Policy</w:t>
      </w:r>
    </w:p>
    <w:p w14:paraId="3F1A3D11" w14:textId="77777777" w:rsidR="00F24847" w:rsidRPr="00F24847" w:rsidRDefault="00F24847" w:rsidP="00BF315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FF0C839" w14:textId="7CD2CE59" w:rsidR="00BF3151" w:rsidRPr="00352FC8" w:rsidRDefault="00BF3151" w:rsidP="00912CCB">
      <w:pPr>
        <w:pStyle w:val="ListParagraph"/>
        <w:numPr>
          <w:ilvl w:val="0"/>
          <w:numId w:val="1"/>
        </w:numPr>
        <w:tabs>
          <w:tab w:val="left" w:pos="358"/>
          <w:tab w:val="left" w:pos="528"/>
        </w:tabs>
        <w:rPr>
          <w:rFonts w:ascii="Tahoma" w:hAnsi="Tahoma" w:cs="Tahoma"/>
          <w:b/>
          <w:bCs/>
          <w:sz w:val="24"/>
          <w:szCs w:val="24"/>
        </w:rPr>
      </w:pPr>
      <w:r w:rsidRPr="00352FC8">
        <w:rPr>
          <w:rFonts w:ascii="Tahoma" w:hAnsi="Tahoma" w:cs="Tahoma"/>
          <w:b/>
          <w:bCs/>
          <w:sz w:val="24"/>
          <w:szCs w:val="24"/>
        </w:rPr>
        <w:t>Introduction</w:t>
      </w:r>
    </w:p>
    <w:p w14:paraId="08BA31D3" w14:textId="1A75026F" w:rsidR="00F341D5" w:rsidRPr="00352FC8" w:rsidRDefault="00BF3151" w:rsidP="00F341D5">
      <w:pPr>
        <w:tabs>
          <w:tab w:val="left" w:pos="358"/>
          <w:tab w:val="left" w:pos="528"/>
        </w:tabs>
        <w:rPr>
          <w:rFonts w:ascii="Tahoma" w:hAnsi="Tahoma" w:cs="Tahoma"/>
          <w:sz w:val="24"/>
          <w:szCs w:val="24"/>
        </w:rPr>
      </w:pPr>
      <w:r w:rsidRPr="00352FC8">
        <w:rPr>
          <w:rFonts w:ascii="Tahoma" w:hAnsi="Tahoma" w:cs="Tahoma"/>
          <w:sz w:val="24"/>
          <w:szCs w:val="24"/>
        </w:rPr>
        <w:t xml:space="preserve">At </w:t>
      </w:r>
      <w:r w:rsidR="001B1BD8" w:rsidRPr="00352FC8">
        <w:rPr>
          <w:rFonts w:ascii="Tahoma" w:hAnsi="Tahoma" w:cs="Tahoma"/>
          <w:sz w:val="24"/>
          <w:szCs w:val="24"/>
        </w:rPr>
        <w:t xml:space="preserve">Little Stars </w:t>
      </w:r>
      <w:r w:rsidR="00990935">
        <w:rPr>
          <w:rFonts w:ascii="Tahoma" w:hAnsi="Tahoma" w:cs="Tahoma"/>
          <w:sz w:val="24"/>
          <w:szCs w:val="24"/>
        </w:rPr>
        <w:t>s</w:t>
      </w:r>
      <w:r w:rsidR="008E38BC">
        <w:rPr>
          <w:rFonts w:ascii="Tahoma" w:hAnsi="Tahoma" w:cs="Tahoma"/>
          <w:sz w:val="24"/>
          <w:szCs w:val="24"/>
        </w:rPr>
        <w:t>etting</w:t>
      </w:r>
      <w:r w:rsidRPr="00352FC8">
        <w:rPr>
          <w:rFonts w:ascii="Tahoma" w:hAnsi="Tahoma" w:cs="Tahoma"/>
          <w:sz w:val="24"/>
          <w:szCs w:val="24"/>
        </w:rPr>
        <w:t xml:space="preserve">, we take safeguarding very seriously. This includes ensuring that adults who work with children do so in a way that is in accordance with the ethos and policies set out by the </w:t>
      </w:r>
      <w:r w:rsidR="008E38BC">
        <w:rPr>
          <w:rFonts w:ascii="Tahoma" w:hAnsi="Tahoma" w:cs="Tahoma"/>
          <w:sz w:val="24"/>
          <w:szCs w:val="24"/>
        </w:rPr>
        <w:t>setting</w:t>
      </w:r>
      <w:r w:rsidRPr="00352FC8">
        <w:rPr>
          <w:rFonts w:ascii="Tahoma" w:hAnsi="Tahoma" w:cs="Tahoma"/>
          <w:sz w:val="24"/>
          <w:szCs w:val="24"/>
        </w:rPr>
        <w:t>, including the Staff Code of Conduct. This policy sets out the detail and processes for st</w:t>
      </w:r>
      <w:r w:rsidR="00B35513" w:rsidRPr="00352FC8">
        <w:rPr>
          <w:rFonts w:ascii="Tahoma" w:hAnsi="Tahoma" w:cs="Tahoma"/>
          <w:sz w:val="24"/>
          <w:szCs w:val="24"/>
        </w:rPr>
        <w:t>a</w:t>
      </w:r>
      <w:r w:rsidRPr="00352FC8">
        <w:rPr>
          <w:rFonts w:ascii="Tahoma" w:hAnsi="Tahoma" w:cs="Tahoma"/>
          <w:sz w:val="24"/>
          <w:szCs w:val="24"/>
        </w:rPr>
        <w:t>ff regarding low-level concerns they may have</w:t>
      </w:r>
      <w:r w:rsidR="00990935">
        <w:rPr>
          <w:rFonts w:ascii="Tahoma" w:hAnsi="Tahoma" w:cs="Tahoma"/>
          <w:sz w:val="24"/>
          <w:szCs w:val="24"/>
        </w:rPr>
        <w:t>.</w:t>
      </w:r>
    </w:p>
    <w:p w14:paraId="00AAAF64" w14:textId="17D727CF" w:rsidR="00BF3151" w:rsidRPr="00352FC8" w:rsidRDefault="00BF3151" w:rsidP="00F341D5">
      <w:pPr>
        <w:pStyle w:val="ListParagraph"/>
        <w:numPr>
          <w:ilvl w:val="0"/>
          <w:numId w:val="1"/>
        </w:numPr>
        <w:tabs>
          <w:tab w:val="left" w:pos="358"/>
          <w:tab w:val="left" w:pos="528"/>
        </w:tabs>
        <w:rPr>
          <w:rFonts w:ascii="Tahoma" w:hAnsi="Tahoma" w:cs="Tahoma"/>
          <w:b/>
          <w:bCs/>
          <w:sz w:val="24"/>
          <w:szCs w:val="24"/>
        </w:rPr>
      </w:pPr>
      <w:r w:rsidRPr="00352FC8">
        <w:rPr>
          <w:rFonts w:ascii="Tahoma" w:hAnsi="Tahoma" w:cs="Tahoma"/>
          <w:b/>
          <w:bCs/>
          <w:sz w:val="24"/>
          <w:szCs w:val="24"/>
        </w:rPr>
        <w:t>Summary</w:t>
      </w:r>
    </w:p>
    <w:p w14:paraId="15C69D07" w14:textId="66FAA426" w:rsidR="00912CCB" w:rsidRPr="00352FC8" w:rsidRDefault="00912CCB" w:rsidP="00912CCB">
      <w:pPr>
        <w:tabs>
          <w:tab w:val="left" w:pos="358"/>
          <w:tab w:val="left" w:pos="528"/>
        </w:tabs>
        <w:rPr>
          <w:rFonts w:ascii="Tahoma" w:hAnsi="Tahoma" w:cs="Tahoma"/>
          <w:sz w:val="24"/>
          <w:szCs w:val="24"/>
        </w:rPr>
      </w:pPr>
      <w:r w:rsidRPr="00352FC8">
        <w:rPr>
          <w:rFonts w:ascii="Tahoma" w:hAnsi="Tahoma" w:cs="Tahoma"/>
          <w:sz w:val="24"/>
          <w:szCs w:val="24"/>
        </w:rPr>
        <w:t xml:space="preserve">It may be possible that a member of staff acts in a way that does not cause risk to </w:t>
      </w:r>
      <w:r w:rsidR="006A0014" w:rsidRPr="00352FC8">
        <w:rPr>
          <w:rFonts w:ascii="Tahoma" w:hAnsi="Tahoma" w:cs="Tahoma"/>
          <w:sz w:val="24"/>
          <w:szCs w:val="24"/>
        </w:rPr>
        <w:t>children but</w:t>
      </w:r>
      <w:r w:rsidRPr="00352FC8">
        <w:rPr>
          <w:rFonts w:ascii="Tahoma" w:hAnsi="Tahoma" w:cs="Tahoma"/>
          <w:sz w:val="24"/>
          <w:szCs w:val="24"/>
        </w:rPr>
        <w:t xml:space="preserve"> is inappropriate. A member of staff who has a concern about another member of staff should inform the </w:t>
      </w:r>
      <w:r w:rsidR="001B1BD8" w:rsidRPr="00352FC8">
        <w:rPr>
          <w:rFonts w:ascii="Tahoma" w:hAnsi="Tahoma" w:cs="Tahoma"/>
          <w:sz w:val="24"/>
          <w:szCs w:val="24"/>
        </w:rPr>
        <w:t>Manager</w:t>
      </w:r>
      <w:r w:rsidRPr="00352FC8">
        <w:rPr>
          <w:rFonts w:ascii="Tahoma" w:hAnsi="Tahoma" w:cs="Tahoma"/>
          <w:sz w:val="24"/>
          <w:szCs w:val="24"/>
        </w:rPr>
        <w:t xml:space="preserve"> about their concern using a Low-Level Record of Concern form. If the </w:t>
      </w:r>
      <w:r w:rsidR="001B1BD8" w:rsidRPr="00352FC8">
        <w:rPr>
          <w:rFonts w:ascii="Tahoma" w:hAnsi="Tahoma" w:cs="Tahoma"/>
          <w:sz w:val="24"/>
          <w:szCs w:val="24"/>
        </w:rPr>
        <w:t>Manager</w:t>
      </w:r>
      <w:r w:rsidRPr="00352FC8">
        <w:rPr>
          <w:rFonts w:ascii="Tahoma" w:hAnsi="Tahoma" w:cs="Tahoma"/>
          <w:sz w:val="24"/>
          <w:szCs w:val="24"/>
        </w:rPr>
        <w:t xml:space="preserve"> cannot be contacted, the Deputy should be informed. </w:t>
      </w:r>
    </w:p>
    <w:p w14:paraId="2EC7BB0F" w14:textId="0F9FBF67" w:rsidR="00AB19D0" w:rsidRPr="00352FC8" w:rsidRDefault="00AB19D0" w:rsidP="00912CCB">
      <w:pPr>
        <w:tabs>
          <w:tab w:val="left" w:pos="358"/>
          <w:tab w:val="left" w:pos="528"/>
        </w:tabs>
        <w:rPr>
          <w:rFonts w:ascii="Tahoma" w:hAnsi="Tahoma" w:cs="Tahoma"/>
          <w:sz w:val="24"/>
          <w:szCs w:val="24"/>
        </w:rPr>
      </w:pPr>
      <w:r w:rsidRPr="00352FC8">
        <w:rPr>
          <w:rFonts w:ascii="Tahoma" w:hAnsi="Tahoma" w:cs="Tahoma"/>
          <w:sz w:val="24"/>
          <w:szCs w:val="24"/>
        </w:rPr>
        <w:t>A low-level concern form should also be completed in all cases.</w:t>
      </w:r>
    </w:p>
    <w:p w14:paraId="384624CC" w14:textId="6C40EC40" w:rsidR="00AB19D0" w:rsidRPr="00EC5FED" w:rsidRDefault="00AB19D0" w:rsidP="00AB19D0">
      <w:pPr>
        <w:tabs>
          <w:tab w:val="left" w:pos="358"/>
          <w:tab w:val="left" w:pos="528"/>
        </w:tabs>
        <w:spacing w:after="0"/>
        <w:rPr>
          <w:rFonts w:ascii="Tahoma" w:hAnsi="Tahoma" w:cs="Tahoma"/>
          <w:color w:val="FF0000"/>
          <w:sz w:val="24"/>
          <w:szCs w:val="24"/>
        </w:rPr>
      </w:pPr>
      <w:r w:rsidRPr="00EC5FED">
        <w:rPr>
          <w:rFonts w:ascii="Tahoma" w:hAnsi="Tahoma" w:cs="Tahoma"/>
          <w:color w:val="FF0000"/>
          <w:sz w:val="24"/>
          <w:szCs w:val="24"/>
        </w:rPr>
        <w:t xml:space="preserve">The form will be available </w:t>
      </w:r>
      <w:r w:rsidR="001B1BD8" w:rsidRPr="00EC5FED">
        <w:rPr>
          <w:rFonts w:ascii="Tahoma" w:hAnsi="Tahoma" w:cs="Tahoma"/>
          <w:color w:val="FF0000"/>
          <w:sz w:val="24"/>
          <w:szCs w:val="24"/>
        </w:rPr>
        <w:t xml:space="preserve">in the </w:t>
      </w:r>
      <w:r w:rsidR="008E38BC" w:rsidRPr="00EC5FED">
        <w:rPr>
          <w:rFonts w:ascii="Tahoma" w:hAnsi="Tahoma" w:cs="Tahoma"/>
          <w:color w:val="FF0000"/>
          <w:sz w:val="24"/>
          <w:szCs w:val="24"/>
        </w:rPr>
        <w:t>Low Level Concerns for</w:t>
      </w:r>
      <w:r w:rsidR="00EC5FED" w:rsidRPr="00EC5FED">
        <w:rPr>
          <w:rFonts w:ascii="Tahoma" w:hAnsi="Tahoma" w:cs="Tahoma"/>
          <w:color w:val="FF0000"/>
          <w:sz w:val="24"/>
          <w:szCs w:val="24"/>
        </w:rPr>
        <w:t>m section</w:t>
      </w:r>
      <w:r w:rsidR="00D4626C" w:rsidRPr="00EC5FED">
        <w:rPr>
          <w:rFonts w:ascii="Tahoma" w:hAnsi="Tahoma" w:cs="Tahoma"/>
          <w:color w:val="FF0000"/>
          <w:sz w:val="24"/>
          <w:szCs w:val="24"/>
        </w:rPr>
        <w:t>(located in the ‘Reporting a Concern Log’ folder</w:t>
      </w:r>
      <w:r w:rsidR="0099533E" w:rsidRPr="00EC5FED">
        <w:rPr>
          <w:rFonts w:ascii="Tahoma" w:hAnsi="Tahoma" w:cs="Tahoma"/>
          <w:color w:val="FF0000"/>
          <w:sz w:val="24"/>
          <w:szCs w:val="24"/>
        </w:rPr>
        <w:t xml:space="preserve"> and d</w:t>
      </w:r>
      <w:r w:rsidRPr="00EC5FED">
        <w:rPr>
          <w:rFonts w:ascii="Tahoma" w:hAnsi="Tahoma" w:cs="Tahoma"/>
          <w:color w:val="FF0000"/>
          <w:sz w:val="24"/>
          <w:szCs w:val="24"/>
        </w:rPr>
        <w:t>irectly from:</w:t>
      </w:r>
    </w:p>
    <w:p w14:paraId="75FE7D78" w14:textId="1C6C0ED6" w:rsidR="00AB19D0" w:rsidRPr="00EC5FED" w:rsidRDefault="00AB19D0" w:rsidP="00AB19D0">
      <w:pPr>
        <w:tabs>
          <w:tab w:val="left" w:pos="358"/>
          <w:tab w:val="left" w:pos="528"/>
        </w:tabs>
        <w:spacing w:after="0"/>
        <w:rPr>
          <w:rFonts w:ascii="Tahoma" w:hAnsi="Tahoma" w:cs="Tahoma"/>
          <w:color w:val="FF0000"/>
          <w:sz w:val="24"/>
          <w:szCs w:val="24"/>
        </w:rPr>
      </w:pPr>
      <w:r w:rsidRPr="00EC5FED">
        <w:rPr>
          <w:rFonts w:ascii="Tahoma" w:hAnsi="Tahoma" w:cs="Tahoma"/>
          <w:color w:val="FF0000"/>
          <w:sz w:val="24"/>
          <w:szCs w:val="24"/>
        </w:rPr>
        <w:t>•</w:t>
      </w:r>
      <w:r w:rsidRPr="00EC5FED">
        <w:rPr>
          <w:rFonts w:ascii="Tahoma" w:hAnsi="Tahoma" w:cs="Tahoma"/>
          <w:color w:val="FF0000"/>
          <w:sz w:val="24"/>
          <w:szCs w:val="24"/>
        </w:rPr>
        <w:tab/>
      </w:r>
      <w:r w:rsidR="0099533E" w:rsidRPr="00EC5FED">
        <w:rPr>
          <w:rFonts w:ascii="Tahoma" w:hAnsi="Tahoma" w:cs="Tahoma"/>
          <w:color w:val="FF0000"/>
          <w:sz w:val="24"/>
          <w:szCs w:val="24"/>
        </w:rPr>
        <w:t>The Manager</w:t>
      </w:r>
    </w:p>
    <w:p w14:paraId="3F205536" w14:textId="5B526862" w:rsidR="00AB19D0" w:rsidRPr="00EC5FED" w:rsidRDefault="00AB19D0" w:rsidP="00AB19D0">
      <w:pPr>
        <w:tabs>
          <w:tab w:val="left" w:pos="358"/>
          <w:tab w:val="left" w:pos="528"/>
        </w:tabs>
        <w:spacing w:after="0"/>
        <w:rPr>
          <w:rFonts w:ascii="Tahoma" w:hAnsi="Tahoma" w:cs="Tahoma"/>
          <w:color w:val="FF0000"/>
          <w:sz w:val="24"/>
          <w:szCs w:val="24"/>
        </w:rPr>
      </w:pPr>
      <w:r w:rsidRPr="00EC5FED">
        <w:rPr>
          <w:rFonts w:ascii="Tahoma" w:hAnsi="Tahoma" w:cs="Tahoma"/>
          <w:color w:val="FF0000"/>
          <w:sz w:val="24"/>
          <w:szCs w:val="24"/>
        </w:rPr>
        <w:t>•</w:t>
      </w:r>
      <w:r w:rsidRPr="00EC5FED">
        <w:rPr>
          <w:rFonts w:ascii="Tahoma" w:hAnsi="Tahoma" w:cs="Tahoma"/>
          <w:color w:val="FF0000"/>
          <w:sz w:val="24"/>
          <w:szCs w:val="24"/>
        </w:rPr>
        <w:tab/>
        <w:t xml:space="preserve">Deputy </w:t>
      </w:r>
      <w:r w:rsidR="0099533E" w:rsidRPr="00EC5FED">
        <w:rPr>
          <w:rFonts w:ascii="Tahoma" w:hAnsi="Tahoma" w:cs="Tahoma"/>
          <w:color w:val="FF0000"/>
          <w:sz w:val="24"/>
          <w:szCs w:val="24"/>
        </w:rPr>
        <w:t>Manager</w:t>
      </w:r>
    </w:p>
    <w:p w14:paraId="4208C31E" w14:textId="5671D2C1" w:rsidR="00AB19D0" w:rsidRPr="00EC5FED" w:rsidRDefault="00AB19D0" w:rsidP="00AB19D0">
      <w:pPr>
        <w:tabs>
          <w:tab w:val="left" w:pos="358"/>
          <w:tab w:val="left" w:pos="528"/>
        </w:tabs>
        <w:spacing w:after="0"/>
        <w:rPr>
          <w:rFonts w:ascii="Tahoma" w:hAnsi="Tahoma" w:cs="Tahoma"/>
          <w:color w:val="FF0000"/>
          <w:sz w:val="24"/>
          <w:szCs w:val="24"/>
        </w:rPr>
      </w:pPr>
      <w:r w:rsidRPr="00EC5FED">
        <w:rPr>
          <w:rFonts w:ascii="Tahoma" w:hAnsi="Tahoma" w:cs="Tahoma"/>
          <w:color w:val="FF0000"/>
          <w:sz w:val="24"/>
          <w:szCs w:val="24"/>
        </w:rPr>
        <w:t>It can also be requested via email from the above people</w:t>
      </w:r>
    </w:p>
    <w:p w14:paraId="1B2EF66F" w14:textId="77777777" w:rsidR="00AB19D0" w:rsidRPr="00352FC8" w:rsidRDefault="00AB19D0" w:rsidP="00AB19D0">
      <w:pPr>
        <w:tabs>
          <w:tab w:val="left" w:pos="358"/>
          <w:tab w:val="left" w:pos="528"/>
        </w:tabs>
        <w:spacing w:after="0"/>
        <w:rPr>
          <w:rFonts w:ascii="Tahoma" w:hAnsi="Tahoma" w:cs="Tahoma"/>
          <w:sz w:val="24"/>
          <w:szCs w:val="24"/>
        </w:rPr>
      </w:pPr>
    </w:p>
    <w:p w14:paraId="52BA7755" w14:textId="0B719069" w:rsidR="00912CCB" w:rsidRPr="00352FC8" w:rsidRDefault="00B35513" w:rsidP="00912CCB">
      <w:pPr>
        <w:pStyle w:val="ListParagraph"/>
        <w:numPr>
          <w:ilvl w:val="0"/>
          <w:numId w:val="1"/>
        </w:numPr>
        <w:tabs>
          <w:tab w:val="left" w:pos="358"/>
          <w:tab w:val="left" w:pos="528"/>
        </w:tabs>
        <w:rPr>
          <w:rFonts w:ascii="Tahoma" w:hAnsi="Tahoma" w:cs="Tahoma"/>
          <w:b/>
          <w:bCs/>
          <w:sz w:val="24"/>
          <w:szCs w:val="24"/>
        </w:rPr>
      </w:pPr>
      <w:r w:rsidRPr="00352FC8">
        <w:rPr>
          <w:rFonts w:ascii="Tahoma" w:hAnsi="Tahoma" w:cs="Tahoma"/>
          <w:b/>
          <w:bCs/>
          <w:sz w:val="24"/>
          <w:szCs w:val="24"/>
        </w:rPr>
        <w:t>Low level Concerns</w:t>
      </w:r>
    </w:p>
    <w:p w14:paraId="27292ECA" w14:textId="28771C6C" w:rsidR="00D80584" w:rsidRPr="00352FC8" w:rsidRDefault="00B35513" w:rsidP="00D80584">
      <w:pPr>
        <w:tabs>
          <w:tab w:val="left" w:pos="358"/>
          <w:tab w:val="left" w:pos="528"/>
        </w:tabs>
        <w:rPr>
          <w:rFonts w:ascii="Tahoma" w:hAnsi="Tahoma" w:cs="Tahoma"/>
          <w:noProof/>
          <w:sz w:val="24"/>
          <w:szCs w:val="24"/>
          <w:lang w:eastAsia="en-GB"/>
        </w:rPr>
      </w:pPr>
      <w:r w:rsidRPr="00352FC8">
        <w:rPr>
          <w:rFonts w:ascii="Tahoma" w:hAnsi="Tahoma" w:cs="Tahoma"/>
          <w:noProof/>
          <w:sz w:val="24"/>
          <w:szCs w:val="24"/>
          <w:lang w:eastAsia="en-GB"/>
        </w:rPr>
        <w:t>A low level concern is</w:t>
      </w:r>
      <w:r w:rsidR="00773527" w:rsidRPr="00352FC8">
        <w:rPr>
          <w:rFonts w:ascii="Tahoma" w:hAnsi="Tahoma" w:cs="Tahoma"/>
          <w:noProof/>
          <w:sz w:val="24"/>
          <w:szCs w:val="24"/>
          <w:lang w:eastAsia="en-GB"/>
        </w:rPr>
        <w:t xml:space="preserve"> not insignificant, but is</w:t>
      </w:r>
      <w:r w:rsidRPr="00352FC8">
        <w:rPr>
          <w:rFonts w:ascii="Tahoma" w:hAnsi="Tahoma" w:cs="Tahoma"/>
          <w:noProof/>
          <w:sz w:val="24"/>
          <w:szCs w:val="24"/>
          <w:lang w:eastAsia="en-GB"/>
        </w:rPr>
        <w:t xml:space="preserve"> one that does not meet the threshold </w:t>
      </w:r>
      <w:r w:rsidR="00954130" w:rsidRPr="00352FC8">
        <w:rPr>
          <w:rFonts w:ascii="Tahoma" w:hAnsi="Tahoma" w:cs="Tahoma"/>
          <w:noProof/>
          <w:sz w:val="24"/>
          <w:szCs w:val="24"/>
          <w:lang w:eastAsia="en-GB"/>
        </w:rPr>
        <w:t>for harm and a referral through to the LADO</w:t>
      </w:r>
    </w:p>
    <w:p w14:paraId="4AFB7D07" w14:textId="77777777" w:rsidR="00EC5FED" w:rsidRDefault="00EC5FED" w:rsidP="00D80584">
      <w:pPr>
        <w:tabs>
          <w:tab w:val="left" w:pos="358"/>
          <w:tab w:val="left" w:pos="528"/>
        </w:tabs>
        <w:rPr>
          <w:rFonts w:ascii="Tahoma" w:hAnsi="Tahoma" w:cs="Tahoma"/>
          <w:noProof/>
          <w:sz w:val="24"/>
          <w:szCs w:val="24"/>
          <w:lang w:eastAsia="en-GB"/>
        </w:rPr>
      </w:pPr>
    </w:p>
    <w:p w14:paraId="39823D15" w14:textId="11B43FAD" w:rsidR="00954130" w:rsidRPr="00352FC8" w:rsidRDefault="00954130" w:rsidP="00D80584">
      <w:pPr>
        <w:tabs>
          <w:tab w:val="left" w:pos="358"/>
          <w:tab w:val="left" w:pos="528"/>
        </w:tabs>
        <w:rPr>
          <w:rFonts w:ascii="Tahoma" w:hAnsi="Tahoma" w:cs="Tahoma"/>
          <w:noProof/>
          <w:sz w:val="24"/>
          <w:szCs w:val="24"/>
          <w:lang w:eastAsia="en-GB"/>
        </w:rPr>
      </w:pPr>
      <w:r w:rsidRPr="00352FC8">
        <w:rPr>
          <w:rFonts w:ascii="Tahoma" w:hAnsi="Tahoma" w:cs="Tahoma"/>
          <w:noProof/>
          <w:sz w:val="24"/>
          <w:szCs w:val="24"/>
          <w:lang w:eastAsia="en-GB"/>
        </w:rPr>
        <w:lastRenderedPageBreak/>
        <w:t xml:space="preserve">It includes behaviour such as </w:t>
      </w:r>
    </w:p>
    <w:p w14:paraId="4C66579E" w14:textId="05D52494" w:rsidR="00954130" w:rsidRPr="00352FC8" w:rsidRDefault="00954130" w:rsidP="00954130">
      <w:pPr>
        <w:pStyle w:val="ListParagraph"/>
        <w:numPr>
          <w:ilvl w:val="0"/>
          <w:numId w:val="7"/>
        </w:numPr>
        <w:tabs>
          <w:tab w:val="left" w:pos="358"/>
          <w:tab w:val="left" w:pos="528"/>
        </w:tabs>
        <w:rPr>
          <w:rFonts w:ascii="Tahoma" w:hAnsi="Tahoma" w:cs="Tahoma"/>
          <w:noProof/>
          <w:sz w:val="24"/>
          <w:szCs w:val="24"/>
          <w:lang w:eastAsia="en-GB"/>
        </w:rPr>
      </w:pPr>
      <w:r w:rsidRPr="00352FC8">
        <w:rPr>
          <w:rFonts w:ascii="Tahoma" w:hAnsi="Tahoma" w:cs="Tahoma"/>
          <w:noProof/>
          <w:sz w:val="24"/>
          <w:szCs w:val="24"/>
          <w:lang w:eastAsia="en-GB"/>
        </w:rPr>
        <w:t>Being overfamiliar with children</w:t>
      </w:r>
    </w:p>
    <w:p w14:paraId="70FB12D9" w14:textId="52A3630D" w:rsidR="00954130" w:rsidRPr="00352FC8" w:rsidRDefault="00954130" w:rsidP="00954130">
      <w:pPr>
        <w:pStyle w:val="ListParagraph"/>
        <w:numPr>
          <w:ilvl w:val="0"/>
          <w:numId w:val="7"/>
        </w:numPr>
        <w:tabs>
          <w:tab w:val="left" w:pos="358"/>
          <w:tab w:val="left" w:pos="528"/>
        </w:tabs>
        <w:rPr>
          <w:rFonts w:ascii="Tahoma" w:hAnsi="Tahoma" w:cs="Tahoma"/>
          <w:noProof/>
          <w:sz w:val="24"/>
          <w:szCs w:val="24"/>
          <w:lang w:eastAsia="en-GB"/>
        </w:rPr>
      </w:pPr>
      <w:r w:rsidRPr="00352FC8">
        <w:rPr>
          <w:rFonts w:ascii="Tahoma" w:hAnsi="Tahoma" w:cs="Tahoma"/>
          <w:noProof/>
          <w:sz w:val="24"/>
          <w:szCs w:val="24"/>
          <w:lang w:eastAsia="en-GB"/>
        </w:rPr>
        <w:t>Having favourites</w:t>
      </w:r>
    </w:p>
    <w:p w14:paraId="1045789C" w14:textId="6089B85D" w:rsidR="00954130" w:rsidRPr="00352FC8" w:rsidRDefault="00954130" w:rsidP="00954130">
      <w:pPr>
        <w:pStyle w:val="ListParagraph"/>
        <w:numPr>
          <w:ilvl w:val="0"/>
          <w:numId w:val="7"/>
        </w:numPr>
        <w:tabs>
          <w:tab w:val="left" w:pos="358"/>
          <w:tab w:val="left" w:pos="528"/>
        </w:tabs>
        <w:rPr>
          <w:rFonts w:ascii="Tahoma" w:hAnsi="Tahoma" w:cs="Tahoma"/>
          <w:noProof/>
          <w:sz w:val="24"/>
          <w:szCs w:val="24"/>
          <w:lang w:eastAsia="en-GB"/>
        </w:rPr>
      </w:pPr>
      <w:r w:rsidRPr="00352FC8">
        <w:rPr>
          <w:rFonts w:ascii="Tahoma" w:hAnsi="Tahoma" w:cs="Tahoma"/>
          <w:noProof/>
          <w:sz w:val="24"/>
          <w:szCs w:val="24"/>
          <w:lang w:eastAsia="en-GB"/>
        </w:rPr>
        <w:t>Shouting at a child</w:t>
      </w:r>
    </w:p>
    <w:p w14:paraId="31138D40" w14:textId="022E773C" w:rsidR="00954130" w:rsidRPr="00352FC8" w:rsidRDefault="00773527" w:rsidP="00954130">
      <w:pPr>
        <w:pStyle w:val="ListParagraph"/>
        <w:numPr>
          <w:ilvl w:val="0"/>
          <w:numId w:val="7"/>
        </w:numPr>
        <w:tabs>
          <w:tab w:val="left" w:pos="358"/>
          <w:tab w:val="left" w:pos="528"/>
        </w:tabs>
        <w:rPr>
          <w:rFonts w:ascii="Tahoma" w:hAnsi="Tahoma" w:cs="Tahoma"/>
          <w:noProof/>
          <w:sz w:val="24"/>
          <w:szCs w:val="24"/>
          <w:lang w:eastAsia="en-GB"/>
        </w:rPr>
      </w:pPr>
      <w:r w:rsidRPr="00352FC8">
        <w:rPr>
          <w:rFonts w:ascii="Tahoma" w:hAnsi="Tahoma" w:cs="Tahoma"/>
          <w:noProof/>
          <w:sz w:val="24"/>
          <w:szCs w:val="24"/>
          <w:lang w:eastAsia="en-GB"/>
        </w:rPr>
        <w:t>Acting inco</w:t>
      </w:r>
      <w:r w:rsidR="0099533E" w:rsidRPr="00352FC8">
        <w:rPr>
          <w:rFonts w:ascii="Tahoma" w:hAnsi="Tahoma" w:cs="Tahoma"/>
          <w:noProof/>
          <w:sz w:val="24"/>
          <w:szCs w:val="24"/>
          <w:lang w:eastAsia="en-GB"/>
        </w:rPr>
        <w:t>n</w:t>
      </w:r>
      <w:r w:rsidRPr="00352FC8">
        <w:rPr>
          <w:rFonts w:ascii="Tahoma" w:hAnsi="Tahoma" w:cs="Tahoma"/>
          <w:noProof/>
          <w:sz w:val="24"/>
          <w:szCs w:val="24"/>
          <w:lang w:eastAsia="en-GB"/>
        </w:rPr>
        <w:t>sistently with the code of conduct</w:t>
      </w:r>
    </w:p>
    <w:p w14:paraId="111972FD" w14:textId="46B79ACF" w:rsidR="004F38FB" w:rsidRPr="00352FC8" w:rsidRDefault="004F38FB" w:rsidP="00954130">
      <w:pPr>
        <w:pStyle w:val="ListParagraph"/>
        <w:numPr>
          <w:ilvl w:val="0"/>
          <w:numId w:val="7"/>
        </w:numPr>
        <w:tabs>
          <w:tab w:val="left" w:pos="358"/>
          <w:tab w:val="left" w:pos="528"/>
        </w:tabs>
        <w:rPr>
          <w:rFonts w:ascii="Tahoma" w:hAnsi="Tahoma" w:cs="Tahoma"/>
          <w:noProof/>
          <w:sz w:val="24"/>
          <w:szCs w:val="24"/>
          <w:lang w:eastAsia="en-GB"/>
        </w:rPr>
      </w:pPr>
      <w:r w:rsidRPr="00352FC8">
        <w:rPr>
          <w:rFonts w:ascii="Tahoma" w:hAnsi="Tahoma" w:cs="Tahoma"/>
          <w:noProof/>
          <w:sz w:val="24"/>
          <w:szCs w:val="24"/>
          <w:lang w:eastAsia="en-GB"/>
        </w:rPr>
        <w:t>Enga</w:t>
      </w:r>
      <w:r w:rsidR="0099533E" w:rsidRPr="00352FC8">
        <w:rPr>
          <w:rFonts w:ascii="Tahoma" w:hAnsi="Tahoma" w:cs="Tahoma"/>
          <w:noProof/>
          <w:sz w:val="24"/>
          <w:szCs w:val="24"/>
          <w:lang w:eastAsia="en-GB"/>
        </w:rPr>
        <w:t>ging</w:t>
      </w:r>
      <w:r w:rsidRPr="00352FC8">
        <w:rPr>
          <w:rFonts w:ascii="Tahoma" w:hAnsi="Tahoma" w:cs="Tahoma"/>
          <w:noProof/>
          <w:sz w:val="24"/>
          <w:szCs w:val="24"/>
          <w:lang w:eastAsia="en-GB"/>
        </w:rPr>
        <w:t xml:space="preserve"> </w:t>
      </w:r>
      <w:r w:rsidR="00B779BF">
        <w:rPr>
          <w:rFonts w:ascii="Tahoma" w:hAnsi="Tahoma" w:cs="Tahoma"/>
          <w:noProof/>
          <w:sz w:val="24"/>
          <w:szCs w:val="24"/>
          <w:lang w:eastAsia="en-GB"/>
        </w:rPr>
        <w:t xml:space="preserve">accidentally </w:t>
      </w:r>
      <w:r w:rsidRPr="00352FC8">
        <w:rPr>
          <w:rFonts w:ascii="Tahoma" w:hAnsi="Tahoma" w:cs="Tahoma"/>
          <w:noProof/>
          <w:sz w:val="24"/>
          <w:szCs w:val="24"/>
          <w:lang w:eastAsia="en-GB"/>
        </w:rPr>
        <w:t>with a child on a one to one basis in a secluded area or behind a closed door</w:t>
      </w:r>
    </w:p>
    <w:p w14:paraId="4D9A31B2" w14:textId="5AB540D6" w:rsidR="00773527" w:rsidRPr="00352FC8" w:rsidRDefault="00773527" w:rsidP="00954130">
      <w:pPr>
        <w:pStyle w:val="ListParagraph"/>
        <w:numPr>
          <w:ilvl w:val="0"/>
          <w:numId w:val="7"/>
        </w:numPr>
        <w:tabs>
          <w:tab w:val="left" w:pos="358"/>
          <w:tab w:val="left" w:pos="528"/>
        </w:tabs>
        <w:rPr>
          <w:rFonts w:ascii="Tahoma" w:hAnsi="Tahoma" w:cs="Tahoma"/>
          <w:noProof/>
          <w:sz w:val="24"/>
          <w:szCs w:val="24"/>
          <w:lang w:eastAsia="en-GB"/>
        </w:rPr>
      </w:pPr>
      <w:r w:rsidRPr="00352FC8">
        <w:rPr>
          <w:rFonts w:ascii="Tahoma" w:hAnsi="Tahoma" w:cs="Tahoma"/>
          <w:noProof/>
          <w:sz w:val="24"/>
          <w:szCs w:val="24"/>
          <w:lang w:eastAsia="en-GB"/>
        </w:rPr>
        <w:t>Using inappropriate language</w:t>
      </w:r>
    </w:p>
    <w:p w14:paraId="1E3C0137" w14:textId="156A0A37" w:rsidR="006A0014" w:rsidRPr="00352FC8" w:rsidRDefault="006A0014" w:rsidP="00954130">
      <w:pPr>
        <w:pStyle w:val="ListParagraph"/>
        <w:numPr>
          <w:ilvl w:val="0"/>
          <w:numId w:val="7"/>
        </w:numPr>
        <w:tabs>
          <w:tab w:val="left" w:pos="358"/>
          <w:tab w:val="left" w:pos="528"/>
        </w:tabs>
        <w:rPr>
          <w:rFonts w:ascii="Tahoma" w:hAnsi="Tahoma" w:cs="Tahoma"/>
          <w:noProof/>
          <w:sz w:val="24"/>
          <w:szCs w:val="24"/>
          <w:lang w:eastAsia="en-GB"/>
        </w:rPr>
      </w:pPr>
      <w:r w:rsidRPr="00352FC8">
        <w:rPr>
          <w:rFonts w:ascii="Tahoma" w:hAnsi="Tahoma" w:cs="Tahoma"/>
          <w:noProof/>
          <w:sz w:val="24"/>
          <w:szCs w:val="24"/>
          <w:lang w:eastAsia="en-GB"/>
        </w:rPr>
        <w:t xml:space="preserve">Inappropriate behaviour out of work such as use of drugs, </w:t>
      </w:r>
      <w:r w:rsidR="00590520" w:rsidRPr="00352FC8">
        <w:rPr>
          <w:rFonts w:ascii="Tahoma" w:hAnsi="Tahoma" w:cs="Tahoma"/>
          <w:noProof/>
          <w:sz w:val="24"/>
          <w:szCs w:val="24"/>
          <w:lang w:eastAsia="en-GB"/>
        </w:rPr>
        <w:t xml:space="preserve">inebriation or acting in a way that brings disrepute on the </w:t>
      </w:r>
      <w:r w:rsidR="008E38BC">
        <w:rPr>
          <w:rFonts w:ascii="Tahoma" w:hAnsi="Tahoma" w:cs="Tahoma"/>
          <w:noProof/>
          <w:sz w:val="24"/>
          <w:szCs w:val="24"/>
          <w:lang w:eastAsia="en-GB"/>
        </w:rPr>
        <w:t>setting</w:t>
      </w:r>
      <w:r w:rsidR="00590520" w:rsidRPr="00352FC8">
        <w:rPr>
          <w:rFonts w:ascii="Tahoma" w:hAnsi="Tahoma" w:cs="Tahoma"/>
          <w:noProof/>
          <w:sz w:val="24"/>
          <w:szCs w:val="24"/>
          <w:lang w:eastAsia="en-GB"/>
        </w:rPr>
        <w:t>.</w:t>
      </w:r>
    </w:p>
    <w:p w14:paraId="3273DC18" w14:textId="2F8464C2" w:rsidR="005E4B2D" w:rsidRPr="00352FC8" w:rsidRDefault="005E4B2D" w:rsidP="005E4B2D">
      <w:pPr>
        <w:tabs>
          <w:tab w:val="left" w:pos="358"/>
          <w:tab w:val="left" w:pos="528"/>
        </w:tabs>
        <w:rPr>
          <w:rFonts w:ascii="Tahoma" w:hAnsi="Tahoma" w:cs="Tahoma"/>
          <w:noProof/>
          <w:sz w:val="24"/>
          <w:szCs w:val="24"/>
          <w:lang w:eastAsia="en-GB"/>
        </w:rPr>
      </w:pPr>
      <w:r w:rsidRPr="00352FC8">
        <w:rPr>
          <w:rFonts w:ascii="Tahoma" w:hAnsi="Tahoma" w:cs="Tahoma"/>
          <w:noProof/>
          <w:sz w:val="24"/>
          <w:szCs w:val="24"/>
          <w:lang w:eastAsia="en-GB"/>
        </w:rPr>
        <w:t>These concerns would commonly not have any direct harm to children but may be the result of carelessness</w:t>
      </w:r>
      <w:r w:rsidR="00313EE3" w:rsidRPr="00352FC8">
        <w:rPr>
          <w:rFonts w:ascii="Tahoma" w:hAnsi="Tahoma" w:cs="Tahoma"/>
          <w:noProof/>
          <w:sz w:val="24"/>
          <w:szCs w:val="24"/>
          <w:lang w:eastAsia="en-GB"/>
        </w:rPr>
        <w:t>,</w:t>
      </w:r>
      <w:r w:rsidRPr="00352FC8">
        <w:rPr>
          <w:rFonts w:ascii="Tahoma" w:hAnsi="Tahoma" w:cs="Tahoma"/>
          <w:noProof/>
          <w:sz w:val="24"/>
          <w:szCs w:val="24"/>
          <w:lang w:eastAsia="en-GB"/>
        </w:rPr>
        <w:t>though</w:t>
      </w:r>
      <w:r w:rsidR="007C6296" w:rsidRPr="00352FC8">
        <w:rPr>
          <w:rFonts w:ascii="Tahoma" w:hAnsi="Tahoma" w:cs="Tahoma"/>
          <w:noProof/>
          <w:sz w:val="24"/>
          <w:szCs w:val="24"/>
          <w:lang w:eastAsia="en-GB"/>
        </w:rPr>
        <w:t>t</w:t>
      </w:r>
      <w:r w:rsidRPr="00352FC8">
        <w:rPr>
          <w:rFonts w:ascii="Tahoma" w:hAnsi="Tahoma" w:cs="Tahoma"/>
          <w:noProof/>
          <w:sz w:val="24"/>
          <w:szCs w:val="24"/>
          <w:lang w:eastAsia="en-GB"/>
        </w:rPr>
        <w:t>lessness</w:t>
      </w:r>
      <w:r w:rsidR="0011789D" w:rsidRPr="00352FC8">
        <w:rPr>
          <w:rFonts w:ascii="Tahoma" w:hAnsi="Tahoma" w:cs="Tahoma"/>
          <w:noProof/>
          <w:sz w:val="24"/>
          <w:szCs w:val="24"/>
          <w:lang w:eastAsia="en-GB"/>
        </w:rPr>
        <w:t xml:space="preserve"> or not following the code of conduct.</w:t>
      </w:r>
      <w:r w:rsidRPr="00352FC8">
        <w:rPr>
          <w:rFonts w:ascii="Tahoma" w:hAnsi="Tahoma" w:cs="Tahoma"/>
          <w:noProof/>
          <w:sz w:val="24"/>
          <w:szCs w:val="24"/>
          <w:lang w:eastAsia="en-GB"/>
        </w:rPr>
        <w:t>.</w:t>
      </w:r>
    </w:p>
    <w:p w14:paraId="2677DD9C" w14:textId="77777777" w:rsidR="00F24847" w:rsidRPr="00352FC8" w:rsidRDefault="00F24847" w:rsidP="005E4B2D">
      <w:pPr>
        <w:tabs>
          <w:tab w:val="left" w:pos="358"/>
          <w:tab w:val="left" w:pos="528"/>
        </w:tabs>
        <w:rPr>
          <w:rFonts w:ascii="Tahoma" w:hAnsi="Tahoma" w:cs="Tahoma"/>
          <w:noProof/>
          <w:sz w:val="24"/>
          <w:szCs w:val="24"/>
          <w:lang w:eastAsia="en-GB"/>
        </w:rPr>
      </w:pPr>
    </w:p>
    <w:p w14:paraId="3C54EB5E" w14:textId="52398600" w:rsidR="00AB19D0" w:rsidRPr="00352FC8" w:rsidRDefault="001E1D91" w:rsidP="00E60371">
      <w:pPr>
        <w:pStyle w:val="ListParagraph"/>
        <w:numPr>
          <w:ilvl w:val="0"/>
          <w:numId w:val="1"/>
        </w:numPr>
        <w:tabs>
          <w:tab w:val="left" w:pos="495"/>
        </w:tabs>
        <w:rPr>
          <w:rFonts w:ascii="Tahoma" w:hAnsi="Tahoma" w:cs="Tahoma"/>
          <w:b/>
          <w:bCs/>
          <w:sz w:val="24"/>
          <w:szCs w:val="24"/>
        </w:rPr>
      </w:pPr>
      <w:r w:rsidRPr="00352FC8">
        <w:rPr>
          <w:rFonts w:ascii="Tahoma" w:hAnsi="Tahoma" w:cs="Tahoma"/>
          <w:b/>
          <w:bCs/>
          <w:sz w:val="24"/>
          <w:szCs w:val="24"/>
        </w:rPr>
        <w:t>Investigation of low-level concerns</w:t>
      </w:r>
    </w:p>
    <w:p w14:paraId="57851C05" w14:textId="4E6AD2D1" w:rsidR="001E1D91" w:rsidRPr="00352FC8" w:rsidRDefault="001E1D91" w:rsidP="001E1D91">
      <w:pPr>
        <w:tabs>
          <w:tab w:val="left" w:pos="495"/>
        </w:tabs>
        <w:rPr>
          <w:rFonts w:ascii="Tahoma" w:hAnsi="Tahoma" w:cs="Tahoma"/>
          <w:sz w:val="24"/>
          <w:szCs w:val="24"/>
        </w:rPr>
      </w:pPr>
      <w:r w:rsidRPr="00352FC8">
        <w:rPr>
          <w:rFonts w:ascii="Tahoma" w:hAnsi="Tahoma" w:cs="Tahoma"/>
          <w:sz w:val="24"/>
          <w:szCs w:val="24"/>
        </w:rPr>
        <w:t xml:space="preserve">The </w:t>
      </w:r>
      <w:r w:rsidR="00E26D18" w:rsidRPr="00352FC8">
        <w:rPr>
          <w:rFonts w:ascii="Tahoma" w:hAnsi="Tahoma" w:cs="Tahoma"/>
          <w:sz w:val="24"/>
          <w:szCs w:val="24"/>
        </w:rPr>
        <w:t>Manager</w:t>
      </w:r>
      <w:r w:rsidRPr="00352FC8">
        <w:rPr>
          <w:rFonts w:ascii="Tahoma" w:hAnsi="Tahoma" w:cs="Tahoma"/>
          <w:sz w:val="24"/>
          <w:szCs w:val="24"/>
        </w:rPr>
        <w:t xml:space="preserve"> or deputy</w:t>
      </w:r>
      <w:r w:rsidR="000F4567" w:rsidRPr="00352FC8">
        <w:rPr>
          <w:rFonts w:ascii="Tahoma" w:hAnsi="Tahoma" w:cs="Tahoma"/>
          <w:sz w:val="24"/>
          <w:szCs w:val="24"/>
        </w:rPr>
        <w:t xml:space="preserve"> </w:t>
      </w:r>
      <w:r w:rsidRPr="00352FC8">
        <w:rPr>
          <w:rFonts w:ascii="Tahoma" w:hAnsi="Tahoma" w:cs="Tahoma"/>
          <w:sz w:val="24"/>
          <w:szCs w:val="24"/>
        </w:rPr>
        <w:t xml:space="preserve">will follow </w:t>
      </w:r>
      <w:r w:rsidR="000F4567" w:rsidRPr="00352FC8">
        <w:rPr>
          <w:rFonts w:ascii="Tahoma" w:hAnsi="Tahoma" w:cs="Tahoma"/>
          <w:sz w:val="24"/>
          <w:szCs w:val="24"/>
        </w:rPr>
        <w:t>up on all low-level investigations. They should talk to the person reporting the concern (unless this is anonymous)</w:t>
      </w:r>
      <w:r w:rsidR="0089676C" w:rsidRPr="00352FC8">
        <w:rPr>
          <w:rFonts w:ascii="Tahoma" w:hAnsi="Tahoma" w:cs="Tahoma"/>
          <w:sz w:val="24"/>
          <w:szCs w:val="24"/>
        </w:rPr>
        <w:t xml:space="preserve"> and follow up with the person who</w:t>
      </w:r>
      <w:r w:rsidR="00CB635A" w:rsidRPr="00352FC8">
        <w:rPr>
          <w:rFonts w:ascii="Tahoma" w:hAnsi="Tahoma" w:cs="Tahoma"/>
          <w:sz w:val="24"/>
          <w:szCs w:val="24"/>
        </w:rPr>
        <w:t xml:space="preserve"> </w:t>
      </w:r>
      <w:r w:rsidR="0089676C" w:rsidRPr="00352FC8">
        <w:rPr>
          <w:rFonts w:ascii="Tahoma" w:hAnsi="Tahoma" w:cs="Tahoma"/>
          <w:sz w:val="24"/>
          <w:szCs w:val="24"/>
        </w:rPr>
        <w:t>the conc</w:t>
      </w:r>
      <w:r w:rsidR="00CB635A" w:rsidRPr="00352FC8">
        <w:rPr>
          <w:rFonts w:ascii="Tahoma" w:hAnsi="Tahoma" w:cs="Tahoma"/>
          <w:sz w:val="24"/>
          <w:szCs w:val="24"/>
        </w:rPr>
        <w:t>ern is raised about and any witnesses.</w:t>
      </w:r>
    </w:p>
    <w:p w14:paraId="28D93E71" w14:textId="4563DCA0" w:rsidR="00CB635A" w:rsidRPr="00352FC8" w:rsidRDefault="00CB635A" w:rsidP="001E1D91">
      <w:pPr>
        <w:tabs>
          <w:tab w:val="left" w:pos="495"/>
        </w:tabs>
        <w:rPr>
          <w:rFonts w:ascii="Tahoma" w:hAnsi="Tahoma" w:cs="Tahoma"/>
          <w:sz w:val="24"/>
          <w:szCs w:val="24"/>
        </w:rPr>
      </w:pPr>
      <w:r w:rsidRPr="00352FC8">
        <w:rPr>
          <w:rFonts w:ascii="Tahoma" w:hAnsi="Tahoma" w:cs="Tahoma"/>
          <w:sz w:val="24"/>
          <w:szCs w:val="24"/>
        </w:rPr>
        <w:t xml:space="preserve">The </w:t>
      </w:r>
      <w:r w:rsidR="00AE2DD7" w:rsidRPr="00352FC8">
        <w:rPr>
          <w:rFonts w:ascii="Tahoma" w:hAnsi="Tahoma" w:cs="Tahoma"/>
          <w:sz w:val="24"/>
          <w:szCs w:val="24"/>
        </w:rPr>
        <w:t>Manager</w:t>
      </w:r>
      <w:r w:rsidRPr="00352FC8">
        <w:rPr>
          <w:rFonts w:ascii="Tahoma" w:hAnsi="Tahoma" w:cs="Tahoma"/>
          <w:sz w:val="24"/>
          <w:szCs w:val="24"/>
        </w:rPr>
        <w:t xml:space="preserve"> will consider the full </w:t>
      </w:r>
      <w:r w:rsidR="00010621" w:rsidRPr="00352FC8">
        <w:rPr>
          <w:rFonts w:ascii="Tahoma" w:hAnsi="Tahoma" w:cs="Tahoma"/>
          <w:sz w:val="24"/>
          <w:szCs w:val="24"/>
        </w:rPr>
        <w:t>details of</w:t>
      </w:r>
      <w:r w:rsidRPr="00352FC8">
        <w:rPr>
          <w:rFonts w:ascii="Tahoma" w:hAnsi="Tahoma" w:cs="Tahoma"/>
          <w:sz w:val="24"/>
          <w:szCs w:val="24"/>
        </w:rPr>
        <w:t xml:space="preserve"> concerns</w:t>
      </w:r>
      <w:r w:rsidR="00866A1D" w:rsidRPr="00352FC8">
        <w:rPr>
          <w:rFonts w:ascii="Tahoma" w:hAnsi="Tahoma" w:cs="Tahoma"/>
          <w:sz w:val="24"/>
          <w:szCs w:val="24"/>
        </w:rPr>
        <w:t>, if they are unsure if the allegation meets the harm criteria or not</w:t>
      </w:r>
      <w:r w:rsidR="00887552" w:rsidRPr="00352FC8">
        <w:rPr>
          <w:rFonts w:ascii="Tahoma" w:hAnsi="Tahoma" w:cs="Tahoma"/>
          <w:sz w:val="24"/>
          <w:szCs w:val="24"/>
        </w:rPr>
        <w:t xml:space="preserve"> then they will consult the LADO for advice and guidance.</w:t>
      </w:r>
      <w:r w:rsidR="00AA344E" w:rsidRPr="00352FC8">
        <w:rPr>
          <w:rFonts w:ascii="Tahoma" w:hAnsi="Tahoma" w:cs="Tahoma"/>
          <w:sz w:val="24"/>
          <w:szCs w:val="24"/>
        </w:rPr>
        <w:t xml:space="preserve"> </w:t>
      </w:r>
    </w:p>
    <w:p w14:paraId="44C5FB61" w14:textId="439C46F3" w:rsidR="006E654D" w:rsidRPr="00352FC8" w:rsidRDefault="006E654D" w:rsidP="001E1D91">
      <w:pPr>
        <w:tabs>
          <w:tab w:val="left" w:pos="495"/>
        </w:tabs>
        <w:rPr>
          <w:rFonts w:ascii="Tahoma" w:hAnsi="Tahoma" w:cs="Tahoma"/>
          <w:sz w:val="24"/>
          <w:szCs w:val="24"/>
        </w:rPr>
      </w:pPr>
      <w:r w:rsidRPr="00352FC8">
        <w:rPr>
          <w:rFonts w:ascii="Tahoma" w:hAnsi="Tahoma" w:cs="Tahoma"/>
          <w:sz w:val="24"/>
          <w:szCs w:val="24"/>
        </w:rPr>
        <w:t xml:space="preserve">If the concern is deemed low </w:t>
      </w:r>
      <w:r w:rsidR="00010621" w:rsidRPr="00352FC8">
        <w:rPr>
          <w:rFonts w:ascii="Tahoma" w:hAnsi="Tahoma" w:cs="Tahoma"/>
          <w:sz w:val="24"/>
          <w:szCs w:val="24"/>
        </w:rPr>
        <w:t>level,</w:t>
      </w:r>
      <w:r w:rsidRPr="00352FC8">
        <w:rPr>
          <w:rFonts w:ascii="Tahoma" w:hAnsi="Tahoma" w:cs="Tahoma"/>
          <w:sz w:val="24"/>
          <w:szCs w:val="24"/>
        </w:rPr>
        <w:t xml:space="preserve"> they </w:t>
      </w:r>
      <w:r w:rsidR="001C4A1C" w:rsidRPr="00352FC8">
        <w:rPr>
          <w:rFonts w:ascii="Tahoma" w:hAnsi="Tahoma" w:cs="Tahoma"/>
          <w:sz w:val="24"/>
          <w:szCs w:val="24"/>
        </w:rPr>
        <w:t xml:space="preserve">will gather information and take any appropriate action, this may involve </w:t>
      </w:r>
      <w:r w:rsidR="00010621" w:rsidRPr="00352FC8">
        <w:rPr>
          <w:rFonts w:ascii="Tahoma" w:hAnsi="Tahoma" w:cs="Tahoma"/>
          <w:sz w:val="24"/>
          <w:szCs w:val="24"/>
        </w:rPr>
        <w:t xml:space="preserve">a </w:t>
      </w:r>
      <w:r w:rsidR="00352FC8" w:rsidRPr="00352FC8">
        <w:rPr>
          <w:rFonts w:ascii="Tahoma" w:hAnsi="Tahoma" w:cs="Tahoma"/>
          <w:sz w:val="24"/>
          <w:szCs w:val="24"/>
        </w:rPr>
        <w:t>disciplinary, retraining or rewriting policy</w:t>
      </w:r>
      <w:r w:rsidR="00010621" w:rsidRPr="00352FC8">
        <w:rPr>
          <w:rFonts w:ascii="Tahoma" w:hAnsi="Tahoma" w:cs="Tahoma"/>
          <w:sz w:val="24"/>
          <w:szCs w:val="24"/>
        </w:rPr>
        <w:t xml:space="preserve">. </w:t>
      </w:r>
    </w:p>
    <w:p w14:paraId="5F82CBDA" w14:textId="215EE186" w:rsidR="006A0014" w:rsidRPr="00352FC8" w:rsidRDefault="006A0014" w:rsidP="001E1D91">
      <w:pPr>
        <w:tabs>
          <w:tab w:val="left" w:pos="495"/>
        </w:tabs>
        <w:rPr>
          <w:rFonts w:ascii="Tahoma" w:hAnsi="Tahoma" w:cs="Tahoma"/>
          <w:sz w:val="24"/>
          <w:szCs w:val="24"/>
        </w:rPr>
      </w:pPr>
      <w:r w:rsidRPr="00352FC8">
        <w:rPr>
          <w:rFonts w:ascii="Tahoma" w:hAnsi="Tahoma" w:cs="Tahoma"/>
          <w:sz w:val="24"/>
          <w:szCs w:val="24"/>
        </w:rPr>
        <w:t xml:space="preserve">The record will be kept on the person’s personnel file. In the event of other allegations being made which meet the Harm criteria for a referral to the LADO, the </w:t>
      </w:r>
      <w:r w:rsidR="00A74B87" w:rsidRPr="00352FC8">
        <w:rPr>
          <w:rFonts w:ascii="Tahoma" w:hAnsi="Tahoma" w:cs="Tahoma"/>
          <w:sz w:val="24"/>
          <w:szCs w:val="24"/>
        </w:rPr>
        <w:t>Manager</w:t>
      </w:r>
      <w:r w:rsidRPr="00352FC8">
        <w:rPr>
          <w:rFonts w:ascii="Tahoma" w:hAnsi="Tahoma" w:cs="Tahoma"/>
          <w:sz w:val="24"/>
          <w:szCs w:val="24"/>
        </w:rPr>
        <w:t xml:space="preserve"> will share this information fully with the LADO as this will identify any patterns or escalation in behaviour.</w:t>
      </w:r>
    </w:p>
    <w:p w14:paraId="289B2EB4" w14:textId="77777777" w:rsidR="00590520" w:rsidRDefault="00590520" w:rsidP="001E1D91">
      <w:pPr>
        <w:tabs>
          <w:tab w:val="left" w:pos="495"/>
        </w:tabs>
        <w:rPr>
          <w:rFonts w:ascii="Tahoma" w:hAnsi="Tahoma" w:cs="Tahoma"/>
          <w:sz w:val="24"/>
          <w:szCs w:val="24"/>
        </w:rPr>
      </w:pPr>
    </w:p>
    <w:p w14:paraId="7E069663" w14:textId="77777777" w:rsidR="008E38BC" w:rsidRDefault="008E38BC" w:rsidP="001E1D91">
      <w:pPr>
        <w:tabs>
          <w:tab w:val="left" w:pos="495"/>
        </w:tabs>
        <w:rPr>
          <w:rFonts w:ascii="Tahoma" w:hAnsi="Tahoma" w:cs="Tahoma"/>
          <w:sz w:val="24"/>
          <w:szCs w:val="24"/>
        </w:rPr>
      </w:pPr>
    </w:p>
    <w:p w14:paraId="50ACBE0E" w14:textId="77777777" w:rsidR="008E38BC" w:rsidRDefault="008E38BC" w:rsidP="001E1D91">
      <w:pPr>
        <w:tabs>
          <w:tab w:val="left" w:pos="495"/>
        </w:tabs>
        <w:rPr>
          <w:rFonts w:ascii="Tahoma" w:hAnsi="Tahoma" w:cs="Tahoma"/>
          <w:sz w:val="24"/>
          <w:szCs w:val="24"/>
        </w:rPr>
      </w:pPr>
    </w:p>
    <w:p w14:paraId="4BF270EE" w14:textId="77777777" w:rsidR="008E38BC" w:rsidRDefault="008E38BC" w:rsidP="001E1D91">
      <w:pPr>
        <w:tabs>
          <w:tab w:val="left" w:pos="495"/>
        </w:tabs>
        <w:rPr>
          <w:rFonts w:ascii="Tahoma" w:hAnsi="Tahoma" w:cs="Tahoma"/>
          <w:sz w:val="24"/>
          <w:szCs w:val="24"/>
        </w:rPr>
      </w:pPr>
    </w:p>
    <w:p w14:paraId="5D8B1D72" w14:textId="77777777" w:rsidR="008E38BC" w:rsidRDefault="008E38BC" w:rsidP="001E1D91">
      <w:pPr>
        <w:tabs>
          <w:tab w:val="left" w:pos="495"/>
        </w:tabs>
        <w:rPr>
          <w:rFonts w:ascii="Tahoma" w:hAnsi="Tahoma" w:cs="Tahoma"/>
          <w:sz w:val="24"/>
          <w:szCs w:val="24"/>
        </w:rPr>
      </w:pPr>
    </w:p>
    <w:p w14:paraId="3101BC8D" w14:textId="77777777" w:rsidR="008E38BC" w:rsidRDefault="008E38BC" w:rsidP="001E1D91">
      <w:pPr>
        <w:tabs>
          <w:tab w:val="left" w:pos="495"/>
        </w:tabs>
        <w:rPr>
          <w:rFonts w:ascii="Tahoma" w:hAnsi="Tahoma" w:cs="Tahoma"/>
          <w:sz w:val="24"/>
          <w:szCs w:val="24"/>
        </w:rPr>
      </w:pPr>
    </w:p>
    <w:p w14:paraId="79C42A5A" w14:textId="77777777" w:rsidR="008E38BC" w:rsidRDefault="008E38BC" w:rsidP="001E1D91">
      <w:pPr>
        <w:tabs>
          <w:tab w:val="left" w:pos="495"/>
        </w:tabs>
        <w:rPr>
          <w:rFonts w:ascii="Tahoma" w:hAnsi="Tahoma" w:cs="Tahoma"/>
          <w:sz w:val="24"/>
          <w:szCs w:val="24"/>
        </w:rPr>
      </w:pPr>
    </w:p>
    <w:p w14:paraId="262EF006" w14:textId="77777777" w:rsidR="008E38BC" w:rsidRPr="00352FC8" w:rsidRDefault="008E38BC" w:rsidP="001E1D91">
      <w:pPr>
        <w:tabs>
          <w:tab w:val="left" w:pos="495"/>
        </w:tabs>
        <w:rPr>
          <w:rFonts w:ascii="Tahoma" w:hAnsi="Tahoma" w:cs="Tahoma"/>
          <w:sz w:val="24"/>
          <w:szCs w:val="24"/>
        </w:rPr>
      </w:pPr>
    </w:p>
    <w:p w14:paraId="75A8B5BB" w14:textId="05417C94" w:rsidR="00D80584" w:rsidRPr="00352FC8" w:rsidRDefault="00912CCB" w:rsidP="00E60371">
      <w:pPr>
        <w:pStyle w:val="ListParagraph"/>
        <w:numPr>
          <w:ilvl w:val="0"/>
          <w:numId w:val="1"/>
        </w:numPr>
        <w:tabs>
          <w:tab w:val="left" w:pos="495"/>
        </w:tabs>
        <w:rPr>
          <w:rFonts w:ascii="Tahoma" w:hAnsi="Tahoma" w:cs="Tahoma"/>
          <w:b/>
          <w:bCs/>
          <w:sz w:val="24"/>
          <w:szCs w:val="24"/>
        </w:rPr>
      </w:pPr>
      <w:r w:rsidRPr="00352FC8">
        <w:rPr>
          <w:rFonts w:ascii="Tahoma" w:hAnsi="Tahoma" w:cs="Tahoma"/>
          <w:b/>
          <w:bCs/>
          <w:sz w:val="24"/>
          <w:szCs w:val="24"/>
        </w:rPr>
        <w:lastRenderedPageBreak/>
        <w:t xml:space="preserve">Clarity around Allegation vs Low-Level Concerns vs </w:t>
      </w:r>
      <w:r w:rsidR="00E60371" w:rsidRPr="00352FC8">
        <w:rPr>
          <w:rFonts w:ascii="Tahoma" w:hAnsi="Tahoma" w:cs="Tahoma"/>
          <w:b/>
          <w:bCs/>
          <w:sz w:val="24"/>
          <w:szCs w:val="24"/>
        </w:rPr>
        <w:t>Appropriate</w:t>
      </w:r>
      <w:r w:rsidRPr="00352FC8">
        <w:rPr>
          <w:rFonts w:ascii="Tahoma" w:hAnsi="Tahoma" w:cs="Tahoma"/>
          <w:b/>
          <w:bCs/>
          <w:sz w:val="24"/>
          <w:szCs w:val="24"/>
        </w:rPr>
        <w:t xml:space="preserve"> Conduct</w:t>
      </w:r>
    </w:p>
    <w:p w14:paraId="6008140A" w14:textId="0D9386E4" w:rsidR="00E60371" w:rsidRDefault="00E60371" w:rsidP="005E4B2D">
      <w:pPr>
        <w:tabs>
          <w:tab w:val="left" w:pos="495"/>
        </w:tabs>
        <w:rPr>
          <w:rFonts w:ascii="Tahoma" w:hAnsi="Tahoma" w:cs="Tahoma"/>
          <w:sz w:val="24"/>
          <w:szCs w:val="24"/>
        </w:rPr>
      </w:pPr>
      <w:r w:rsidRPr="008E38BC">
        <w:rPr>
          <w:rFonts w:ascii="Tahoma" w:hAnsi="Tahoma" w:cs="Tahoma"/>
          <w:noProof/>
          <w:sz w:val="28"/>
          <w:szCs w:val="28"/>
          <w:lang w:eastAsia="en-GB"/>
        </w:rPr>
        <w:drawing>
          <wp:inline distT="0" distB="0" distL="0" distR="0" wp14:anchorId="1DEC61D6" wp14:editId="08C7BDA1">
            <wp:extent cx="6548400" cy="3740400"/>
            <wp:effectExtent l="0" t="0" r="508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48400" cy="37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991EB" w14:textId="77777777" w:rsidR="008E38BC" w:rsidRPr="00352FC8" w:rsidRDefault="008E38BC" w:rsidP="005E4B2D">
      <w:pPr>
        <w:tabs>
          <w:tab w:val="left" w:pos="495"/>
        </w:tabs>
        <w:rPr>
          <w:rFonts w:ascii="Tahoma" w:hAnsi="Tahoma" w:cs="Tahoma"/>
          <w:sz w:val="24"/>
          <w:szCs w:val="24"/>
        </w:rPr>
      </w:pPr>
    </w:p>
    <w:p w14:paraId="586BF721" w14:textId="255229D6" w:rsidR="00E60371" w:rsidRPr="00352FC8" w:rsidRDefault="00E60371" w:rsidP="00E60371">
      <w:pPr>
        <w:pStyle w:val="ListParagraph"/>
        <w:numPr>
          <w:ilvl w:val="0"/>
          <w:numId w:val="1"/>
        </w:numPr>
        <w:rPr>
          <w:rFonts w:ascii="Tahoma" w:hAnsi="Tahoma" w:cs="Tahoma"/>
          <w:b/>
          <w:bCs/>
          <w:sz w:val="24"/>
          <w:szCs w:val="24"/>
        </w:rPr>
      </w:pPr>
      <w:r w:rsidRPr="00352FC8">
        <w:rPr>
          <w:rFonts w:ascii="Tahoma" w:hAnsi="Tahoma" w:cs="Tahoma"/>
          <w:b/>
          <w:bCs/>
          <w:sz w:val="24"/>
          <w:szCs w:val="24"/>
        </w:rPr>
        <w:t>Storage and use of Low-Level Concerns and follow-up information</w:t>
      </w:r>
    </w:p>
    <w:p w14:paraId="5C1BD00E" w14:textId="20C15789" w:rsidR="00E60371" w:rsidRPr="00D4626C" w:rsidRDefault="00E60371" w:rsidP="00E60371">
      <w:pPr>
        <w:rPr>
          <w:rFonts w:ascii="Tahoma" w:hAnsi="Tahoma" w:cs="Tahoma"/>
          <w:sz w:val="24"/>
          <w:szCs w:val="24"/>
        </w:rPr>
      </w:pPr>
      <w:r w:rsidRPr="00D4626C">
        <w:rPr>
          <w:rFonts w:ascii="Tahoma" w:hAnsi="Tahoma" w:cs="Tahoma"/>
          <w:sz w:val="24"/>
          <w:szCs w:val="24"/>
        </w:rPr>
        <w:t xml:space="preserve">Low-Level Concern </w:t>
      </w:r>
      <w:r w:rsidR="00590520" w:rsidRPr="00D4626C">
        <w:rPr>
          <w:rFonts w:ascii="Tahoma" w:hAnsi="Tahoma" w:cs="Tahoma"/>
          <w:sz w:val="24"/>
          <w:szCs w:val="24"/>
        </w:rPr>
        <w:t>forms (</w:t>
      </w:r>
      <w:r w:rsidR="00AB19D0" w:rsidRPr="00D4626C">
        <w:rPr>
          <w:rFonts w:ascii="Tahoma" w:hAnsi="Tahoma" w:cs="Tahoma"/>
          <w:sz w:val="24"/>
          <w:szCs w:val="24"/>
        </w:rPr>
        <w:t xml:space="preserve">Appendix </w:t>
      </w:r>
      <w:r w:rsidR="00F341D5" w:rsidRPr="00D4626C">
        <w:rPr>
          <w:rFonts w:ascii="Tahoma" w:hAnsi="Tahoma" w:cs="Tahoma"/>
          <w:sz w:val="24"/>
          <w:szCs w:val="24"/>
        </w:rPr>
        <w:t>1</w:t>
      </w:r>
      <w:r w:rsidR="00AB19D0" w:rsidRPr="00D4626C">
        <w:rPr>
          <w:rFonts w:ascii="Tahoma" w:hAnsi="Tahoma" w:cs="Tahoma"/>
          <w:sz w:val="24"/>
          <w:szCs w:val="24"/>
        </w:rPr>
        <w:t>)</w:t>
      </w:r>
      <w:r w:rsidR="0037010F" w:rsidRPr="00D4626C">
        <w:rPr>
          <w:rFonts w:ascii="Tahoma" w:hAnsi="Tahoma" w:cs="Tahoma"/>
          <w:sz w:val="24"/>
          <w:szCs w:val="24"/>
        </w:rPr>
        <w:t xml:space="preserve"> </w:t>
      </w:r>
      <w:r w:rsidRPr="00D4626C">
        <w:rPr>
          <w:rFonts w:ascii="Tahoma" w:hAnsi="Tahoma" w:cs="Tahoma"/>
          <w:sz w:val="24"/>
          <w:szCs w:val="24"/>
        </w:rPr>
        <w:t xml:space="preserve">and follow up information will be stored securely within the </w:t>
      </w:r>
      <w:r w:rsidR="008E38BC" w:rsidRPr="00D4626C">
        <w:rPr>
          <w:rFonts w:ascii="Tahoma" w:hAnsi="Tahoma" w:cs="Tahoma"/>
          <w:sz w:val="24"/>
          <w:szCs w:val="24"/>
        </w:rPr>
        <w:t>Setting</w:t>
      </w:r>
      <w:r w:rsidR="00F341D5" w:rsidRPr="00D4626C">
        <w:rPr>
          <w:rFonts w:ascii="Tahoma" w:hAnsi="Tahoma" w:cs="Tahoma"/>
          <w:sz w:val="24"/>
          <w:szCs w:val="24"/>
        </w:rPr>
        <w:t xml:space="preserve"> </w:t>
      </w:r>
      <w:r w:rsidRPr="00D4626C">
        <w:rPr>
          <w:rFonts w:ascii="Tahoma" w:hAnsi="Tahoma" w:cs="Tahoma"/>
          <w:sz w:val="24"/>
          <w:szCs w:val="24"/>
        </w:rPr>
        <w:t>safeguarding system</w:t>
      </w:r>
      <w:r w:rsidR="00F341D5" w:rsidRPr="00D4626C">
        <w:rPr>
          <w:rFonts w:ascii="Tahoma" w:hAnsi="Tahoma" w:cs="Tahoma"/>
          <w:sz w:val="24"/>
          <w:szCs w:val="24"/>
        </w:rPr>
        <w:t xml:space="preserve"> and</w:t>
      </w:r>
      <w:r w:rsidR="005E4B2D" w:rsidRPr="00D4626C">
        <w:rPr>
          <w:rFonts w:ascii="Tahoma" w:hAnsi="Tahoma" w:cs="Tahoma"/>
          <w:sz w:val="24"/>
          <w:szCs w:val="24"/>
        </w:rPr>
        <w:t xml:space="preserve"> </w:t>
      </w:r>
      <w:r w:rsidR="00601D50" w:rsidRPr="00D4626C">
        <w:rPr>
          <w:rFonts w:ascii="Tahoma" w:hAnsi="Tahoma" w:cs="Tahoma"/>
          <w:sz w:val="24"/>
          <w:szCs w:val="24"/>
        </w:rPr>
        <w:t>on an individual’s personnel file</w:t>
      </w:r>
      <w:r w:rsidRPr="00D4626C">
        <w:rPr>
          <w:rFonts w:ascii="Tahoma" w:hAnsi="Tahoma" w:cs="Tahoma"/>
          <w:sz w:val="24"/>
          <w:szCs w:val="24"/>
        </w:rPr>
        <w:t>, with access only by the core management team. This will be stored in accordance with</w:t>
      </w:r>
      <w:r w:rsidR="005E4B2D" w:rsidRPr="00D4626C">
        <w:rPr>
          <w:rFonts w:ascii="Tahoma" w:hAnsi="Tahoma" w:cs="Tahoma"/>
          <w:sz w:val="24"/>
          <w:szCs w:val="24"/>
        </w:rPr>
        <w:t xml:space="preserve"> </w:t>
      </w:r>
      <w:r w:rsidRPr="00D4626C">
        <w:rPr>
          <w:rFonts w:ascii="Tahoma" w:hAnsi="Tahoma" w:cs="Tahoma"/>
          <w:sz w:val="24"/>
          <w:szCs w:val="24"/>
        </w:rPr>
        <w:t xml:space="preserve">GDPR and data protection policies. </w:t>
      </w:r>
    </w:p>
    <w:p w14:paraId="525B11CD" w14:textId="2CEB8653" w:rsidR="00E60371" w:rsidRPr="00352FC8" w:rsidRDefault="00E60371" w:rsidP="00E60371">
      <w:pPr>
        <w:rPr>
          <w:rFonts w:ascii="Tahoma" w:hAnsi="Tahoma" w:cs="Tahoma"/>
          <w:sz w:val="24"/>
          <w:szCs w:val="24"/>
        </w:rPr>
      </w:pPr>
      <w:r w:rsidRPr="00352FC8">
        <w:rPr>
          <w:rFonts w:ascii="Tahoma" w:hAnsi="Tahoma" w:cs="Tahoma"/>
          <w:sz w:val="24"/>
          <w:szCs w:val="24"/>
        </w:rPr>
        <w:t xml:space="preserve">The staff member(s) reporting the concern must keep the information confidential and not share the concern with others apart </w:t>
      </w:r>
      <w:r w:rsidR="00601D50" w:rsidRPr="00352FC8">
        <w:rPr>
          <w:rFonts w:ascii="Tahoma" w:hAnsi="Tahoma" w:cs="Tahoma"/>
          <w:sz w:val="24"/>
          <w:szCs w:val="24"/>
        </w:rPr>
        <w:t>from</w:t>
      </w:r>
      <w:r w:rsidRPr="00352FC8">
        <w:rPr>
          <w:rFonts w:ascii="Tahoma" w:hAnsi="Tahoma" w:cs="Tahoma"/>
          <w:sz w:val="24"/>
          <w:szCs w:val="24"/>
        </w:rPr>
        <w:t xml:space="preserve"> the </w:t>
      </w:r>
      <w:r w:rsidR="00F341D5" w:rsidRPr="00352FC8">
        <w:rPr>
          <w:rFonts w:ascii="Tahoma" w:hAnsi="Tahoma" w:cs="Tahoma"/>
          <w:sz w:val="24"/>
          <w:szCs w:val="24"/>
        </w:rPr>
        <w:t>Manager</w:t>
      </w:r>
      <w:r w:rsidR="00601D50" w:rsidRPr="00352FC8">
        <w:rPr>
          <w:rFonts w:ascii="Tahoma" w:hAnsi="Tahoma" w:cs="Tahoma"/>
          <w:sz w:val="24"/>
          <w:szCs w:val="24"/>
        </w:rPr>
        <w:t xml:space="preserve"> or in their absence the deputy.</w:t>
      </w:r>
    </w:p>
    <w:p w14:paraId="1BA66CCE" w14:textId="25D75EB0" w:rsidR="00E60371" w:rsidRPr="00352FC8" w:rsidRDefault="00E60371" w:rsidP="00E60371">
      <w:pPr>
        <w:rPr>
          <w:rFonts w:ascii="Tahoma" w:hAnsi="Tahoma" w:cs="Tahoma"/>
          <w:sz w:val="24"/>
          <w:szCs w:val="24"/>
        </w:rPr>
      </w:pPr>
      <w:r w:rsidRPr="00352FC8">
        <w:rPr>
          <w:rFonts w:ascii="Tahoma" w:hAnsi="Tahoma" w:cs="Tahoma"/>
          <w:sz w:val="24"/>
          <w:szCs w:val="24"/>
        </w:rPr>
        <w:t>Low-Level Concerns will not be referred to in references unless they have been formalised into more significant concerns resulting in disciplinary or misconduct procedures.</w:t>
      </w:r>
    </w:p>
    <w:p w14:paraId="4A4FFF3E" w14:textId="453D662D" w:rsidR="006A0014" w:rsidRDefault="00E60371" w:rsidP="00E60371">
      <w:pPr>
        <w:rPr>
          <w:ins w:id="0" w:author="John Gadsby" w:date="2026-04-28T13:45:00Z" w16du:dateUtc="2026-04-28T12:45:00Z"/>
          <w:rFonts w:ascii="Tahoma" w:hAnsi="Tahoma" w:cs="Tahoma"/>
          <w:sz w:val="24"/>
          <w:szCs w:val="24"/>
        </w:rPr>
      </w:pPr>
      <w:r w:rsidRPr="00352FC8">
        <w:rPr>
          <w:rFonts w:ascii="Tahoma" w:hAnsi="Tahoma" w:cs="Tahoma"/>
          <w:sz w:val="24"/>
          <w:szCs w:val="24"/>
        </w:rPr>
        <w:t xml:space="preserve">Whenever staff leave </w:t>
      </w:r>
      <w:r w:rsidR="00F341D5" w:rsidRPr="00352FC8">
        <w:rPr>
          <w:rFonts w:ascii="Tahoma" w:hAnsi="Tahoma" w:cs="Tahoma"/>
          <w:sz w:val="24"/>
          <w:szCs w:val="24"/>
        </w:rPr>
        <w:t xml:space="preserve">Little Stars </w:t>
      </w:r>
      <w:r w:rsidR="008E38BC">
        <w:rPr>
          <w:rFonts w:ascii="Tahoma" w:hAnsi="Tahoma" w:cs="Tahoma"/>
          <w:sz w:val="24"/>
          <w:szCs w:val="24"/>
        </w:rPr>
        <w:t>Setting</w:t>
      </w:r>
      <w:r w:rsidRPr="00352FC8">
        <w:rPr>
          <w:rFonts w:ascii="Tahoma" w:hAnsi="Tahoma" w:cs="Tahoma"/>
          <w:sz w:val="24"/>
          <w:szCs w:val="24"/>
        </w:rPr>
        <w:t xml:space="preserve">, any record of low-level concerns which are stored about them will be reviewed as to </w:t>
      </w:r>
      <w:r w:rsidR="007C6296" w:rsidRPr="00352FC8">
        <w:rPr>
          <w:rFonts w:ascii="Tahoma" w:hAnsi="Tahoma" w:cs="Tahoma"/>
          <w:sz w:val="24"/>
          <w:szCs w:val="24"/>
        </w:rPr>
        <w:t>whether</w:t>
      </w:r>
      <w:r w:rsidRPr="00352FC8">
        <w:rPr>
          <w:rFonts w:ascii="Tahoma" w:hAnsi="Tahoma" w:cs="Tahoma"/>
          <w:sz w:val="24"/>
          <w:szCs w:val="24"/>
        </w:rPr>
        <w:t xml:space="preserve"> </w:t>
      </w:r>
      <w:r w:rsidR="007C6296" w:rsidRPr="00352FC8">
        <w:rPr>
          <w:rFonts w:ascii="Tahoma" w:hAnsi="Tahoma" w:cs="Tahoma"/>
          <w:sz w:val="24"/>
          <w:szCs w:val="24"/>
        </w:rPr>
        <w:t xml:space="preserve">or not </w:t>
      </w:r>
      <w:r w:rsidRPr="00352FC8">
        <w:rPr>
          <w:rFonts w:ascii="Tahoma" w:hAnsi="Tahoma" w:cs="Tahoma"/>
          <w:sz w:val="24"/>
          <w:szCs w:val="24"/>
        </w:rPr>
        <w:t xml:space="preserve">that information needs to be kept. </w:t>
      </w:r>
    </w:p>
    <w:p w14:paraId="44072AF8" w14:textId="77777777" w:rsidR="000A1833" w:rsidRPr="00352FC8" w:rsidRDefault="000A1833" w:rsidP="00E60371">
      <w:pPr>
        <w:rPr>
          <w:rFonts w:ascii="Tahoma" w:hAnsi="Tahoma" w:cs="Tahoma"/>
          <w:sz w:val="24"/>
          <w:szCs w:val="24"/>
        </w:rPr>
      </w:pPr>
    </w:p>
    <w:p w14:paraId="525854D6" w14:textId="0C3AE42B" w:rsidR="00E60371" w:rsidRPr="00352FC8" w:rsidRDefault="00E60371" w:rsidP="00352FC8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352FC8">
        <w:rPr>
          <w:rFonts w:ascii="Tahoma" w:hAnsi="Tahoma" w:cs="Tahoma"/>
          <w:sz w:val="24"/>
          <w:szCs w:val="24"/>
        </w:rPr>
        <w:lastRenderedPageBreak/>
        <w:t>Consideration will be given to:</w:t>
      </w:r>
    </w:p>
    <w:p w14:paraId="1313CA85" w14:textId="6F7FFF6E" w:rsidR="00E60371" w:rsidRPr="00352FC8" w:rsidRDefault="00E60371" w:rsidP="006A0014">
      <w:pPr>
        <w:pStyle w:val="ListParagraph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 w:rsidRPr="00352FC8">
        <w:rPr>
          <w:rFonts w:ascii="Tahoma" w:hAnsi="Tahoma" w:cs="Tahoma"/>
          <w:sz w:val="24"/>
          <w:szCs w:val="24"/>
        </w:rPr>
        <w:t xml:space="preserve">Whether some or all of the information contained within any record may have any reasonably likely value in terms of any potential </w:t>
      </w:r>
      <w:r w:rsidR="009D0F14" w:rsidRPr="00352FC8">
        <w:rPr>
          <w:rFonts w:ascii="Tahoma" w:hAnsi="Tahoma" w:cs="Tahoma"/>
          <w:sz w:val="24"/>
          <w:szCs w:val="24"/>
        </w:rPr>
        <w:t>historic employment ort abuse claim so as to justify keeping it, in line with normal safeguarding records practice; or,</w:t>
      </w:r>
    </w:p>
    <w:p w14:paraId="1C770CF5" w14:textId="58C974E6" w:rsidR="009D0F14" w:rsidRPr="00352FC8" w:rsidRDefault="009D0F14" w:rsidP="006A0014">
      <w:pPr>
        <w:pStyle w:val="ListParagraph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 w:rsidRPr="00352FC8">
        <w:rPr>
          <w:rFonts w:ascii="Tahoma" w:hAnsi="Tahoma" w:cs="Tahoma"/>
          <w:sz w:val="24"/>
          <w:szCs w:val="24"/>
        </w:rPr>
        <w:t>If, on balance, any record is not considered to have any reasonably likely value, still less actionable concern, and ought to be deleted accordingly.</w:t>
      </w:r>
    </w:p>
    <w:p w14:paraId="56E48417" w14:textId="77777777" w:rsidR="00601D50" w:rsidRDefault="00601D50" w:rsidP="00601D50">
      <w:pPr>
        <w:ind w:left="360"/>
        <w:rPr>
          <w:rFonts w:ascii="Tahoma" w:hAnsi="Tahoma" w:cs="Tahoma"/>
          <w:sz w:val="24"/>
          <w:szCs w:val="24"/>
        </w:rPr>
      </w:pPr>
    </w:p>
    <w:p w14:paraId="03BDFDED" w14:textId="77777777" w:rsidR="00AC3883" w:rsidRDefault="00AC3883" w:rsidP="00601D50">
      <w:pPr>
        <w:ind w:left="360"/>
        <w:rPr>
          <w:rFonts w:ascii="Tahoma" w:hAnsi="Tahoma" w:cs="Tahoma"/>
          <w:sz w:val="24"/>
          <w:szCs w:val="24"/>
        </w:rPr>
      </w:pPr>
    </w:p>
    <w:p w14:paraId="1D661AD0" w14:textId="77777777" w:rsidR="00AC3883" w:rsidRDefault="00AC3883" w:rsidP="00601D50">
      <w:pPr>
        <w:ind w:left="360"/>
        <w:rPr>
          <w:rFonts w:ascii="Tahoma" w:hAnsi="Tahoma" w:cs="Tahoma"/>
          <w:sz w:val="24"/>
          <w:szCs w:val="24"/>
        </w:rPr>
      </w:pPr>
    </w:p>
    <w:p w14:paraId="5E5A05EB" w14:textId="77777777" w:rsidR="00AC3883" w:rsidRDefault="00AC3883" w:rsidP="00601D50">
      <w:pPr>
        <w:ind w:left="360"/>
        <w:rPr>
          <w:rFonts w:ascii="Tahoma" w:hAnsi="Tahoma" w:cs="Tahoma"/>
          <w:sz w:val="24"/>
          <w:szCs w:val="24"/>
        </w:rPr>
      </w:pPr>
    </w:p>
    <w:p w14:paraId="6455F8F1" w14:textId="77777777" w:rsidR="00AC3883" w:rsidRDefault="00AC3883" w:rsidP="00601D50">
      <w:pPr>
        <w:ind w:left="360"/>
        <w:rPr>
          <w:rFonts w:ascii="Tahoma" w:hAnsi="Tahoma" w:cs="Tahoma"/>
          <w:sz w:val="24"/>
          <w:szCs w:val="24"/>
        </w:rPr>
      </w:pPr>
    </w:p>
    <w:p w14:paraId="0A6BE6E1" w14:textId="77777777" w:rsidR="00AC3883" w:rsidRDefault="00AC3883" w:rsidP="00601D50">
      <w:pPr>
        <w:ind w:left="360"/>
        <w:rPr>
          <w:rFonts w:ascii="Tahoma" w:hAnsi="Tahoma" w:cs="Tahoma"/>
          <w:sz w:val="24"/>
          <w:szCs w:val="24"/>
        </w:rPr>
      </w:pPr>
    </w:p>
    <w:p w14:paraId="5202F183" w14:textId="77777777" w:rsidR="00AC3883" w:rsidRDefault="00AC3883" w:rsidP="00601D50">
      <w:pPr>
        <w:ind w:left="360"/>
        <w:rPr>
          <w:rFonts w:ascii="Tahoma" w:hAnsi="Tahoma" w:cs="Tahoma"/>
          <w:sz w:val="24"/>
          <w:szCs w:val="24"/>
        </w:rPr>
      </w:pPr>
    </w:p>
    <w:p w14:paraId="27EC6FB0" w14:textId="77777777" w:rsidR="00AC3883" w:rsidRDefault="00AC3883" w:rsidP="00601D50">
      <w:pPr>
        <w:ind w:left="360"/>
        <w:rPr>
          <w:rFonts w:ascii="Tahoma" w:hAnsi="Tahoma" w:cs="Tahoma"/>
          <w:sz w:val="24"/>
          <w:szCs w:val="24"/>
        </w:rPr>
      </w:pPr>
    </w:p>
    <w:p w14:paraId="7CFBBF13" w14:textId="77777777" w:rsidR="00AC3883" w:rsidRDefault="00AC3883" w:rsidP="00601D50">
      <w:pPr>
        <w:ind w:left="360"/>
        <w:rPr>
          <w:rFonts w:ascii="Tahoma" w:hAnsi="Tahoma" w:cs="Tahoma"/>
          <w:sz w:val="24"/>
          <w:szCs w:val="24"/>
        </w:rPr>
      </w:pPr>
    </w:p>
    <w:p w14:paraId="4550909D" w14:textId="77777777" w:rsidR="00AC3883" w:rsidRDefault="00AC3883" w:rsidP="00601D50">
      <w:pPr>
        <w:ind w:left="360"/>
        <w:rPr>
          <w:rFonts w:ascii="Tahoma" w:hAnsi="Tahoma" w:cs="Tahoma"/>
          <w:sz w:val="24"/>
          <w:szCs w:val="24"/>
        </w:rPr>
      </w:pPr>
    </w:p>
    <w:p w14:paraId="31FA4CC9" w14:textId="77777777" w:rsidR="00AC3883" w:rsidRDefault="00AC3883" w:rsidP="00601D50">
      <w:pPr>
        <w:ind w:left="360"/>
        <w:rPr>
          <w:rFonts w:ascii="Tahoma" w:hAnsi="Tahoma" w:cs="Tahoma"/>
          <w:sz w:val="24"/>
          <w:szCs w:val="24"/>
        </w:rPr>
      </w:pPr>
    </w:p>
    <w:p w14:paraId="129557A1" w14:textId="77777777" w:rsidR="00AC3883" w:rsidRDefault="00AC3883" w:rsidP="00601D50">
      <w:pPr>
        <w:ind w:left="360"/>
        <w:rPr>
          <w:rFonts w:ascii="Tahoma" w:hAnsi="Tahoma" w:cs="Tahoma"/>
          <w:sz w:val="24"/>
          <w:szCs w:val="24"/>
        </w:rPr>
      </w:pPr>
    </w:p>
    <w:p w14:paraId="2FCE3200" w14:textId="77777777" w:rsidR="00AC3883" w:rsidRDefault="00AC3883" w:rsidP="00601D50">
      <w:pPr>
        <w:ind w:left="360"/>
        <w:rPr>
          <w:rFonts w:ascii="Tahoma" w:hAnsi="Tahoma" w:cs="Tahoma"/>
          <w:sz w:val="24"/>
          <w:szCs w:val="24"/>
        </w:rPr>
      </w:pPr>
    </w:p>
    <w:p w14:paraId="65CC6415" w14:textId="77777777" w:rsidR="00AC3883" w:rsidRDefault="00AC3883" w:rsidP="00601D50">
      <w:pPr>
        <w:ind w:left="360"/>
        <w:rPr>
          <w:rFonts w:ascii="Tahoma" w:hAnsi="Tahoma" w:cs="Tahoma"/>
          <w:sz w:val="24"/>
          <w:szCs w:val="24"/>
        </w:rPr>
      </w:pPr>
    </w:p>
    <w:p w14:paraId="40E5BF72" w14:textId="77777777" w:rsidR="00AC3883" w:rsidRDefault="00AC3883" w:rsidP="00601D50">
      <w:pPr>
        <w:ind w:left="360"/>
        <w:rPr>
          <w:rFonts w:ascii="Tahoma" w:hAnsi="Tahoma" w:cs="Tahoma"/>
          <w:sz w:val="24"/>
          <w:szCs w:val="24"/>
        </w:rPr>
      </w:pPr>
    </w:p>
    <w:p w14:paraId="7815ED75" w14:textId="77777777" w:rsidR="00AC3883" w:rsidRDefault="00AC3883" w:rsidP="00601D50">
      <w:pPr>
        <w:ind w:left="360"/>
        <w:rPr>
          <w:rFonts w:ascii="Tahoma" w:hAnsi="Tahoma" w:cs="Tahoma"/>
          <w:sz w:val="24"/>
          <w:szCs w:val="24"/>
        </w:rPr>
      </w:pPr>
    </w:p>
    <w:p w14:paraId="4829BF50" w14:textId="77777777" w:rsidR="00AC3883" w:rsidRDefault="00AC3883" w:rsidP="00601D50">
      <w:pPr>
        <w:ind w:left="360"/>
        <w:rPr>
          <w:rFonts w:ascii="Tahoma" w:hAnsi="Tahoma" w:cs="Tahoma"/>
          <w:sz w:val="24"/>
          <w:szCs w:val="24"/>
        </w:rPr>
      </w:pPr>
    </w:p>
    <w:p w14:paraId="1F8C5B8A" w14:textId="77777777" w:rsidR="00AC3883" w:rsidRDefault="00AC3883" w:rsidP="00601D50">
      <w:pPr>
        <w:ind w:left="360"/>
        <w:rPr>
          <w:rFonts w:ascii="Tahoma" w:hAnsi="Tahoma" w:cs="Tahoma"/>
          <w:sz w:val="24"/>
          <w:szCs w:val="24"/>
        </w:rPr>
      </w:pPr>
    </w:p>
    <w:p w14:paraId="36BEC34E" w14:textId="77777777" w:rsidR="00AC3883" w:rsidRDefault="00AC3883" w:rsidP="00601D50">
      <w:pPr>
        <w:ind w:left="360"/>
        <w:rPr>
          <w:rFonts w:ascii="Tahoma" w:hAnsi="Tahoma" w:cs="Tahoma"/>
          <w:sz w:val="24"/>
          <w:szCs w:val="24"/>
        </w:rPr>
      </w:pPr>
    </w:p>
    <w:p w14:paraId="67687F4F" w14:textId="77777777" w:rsidR="00AC3883" w:rsidRDefault="00AC3883" w:rsidP="00601D50">
      <w:pPr>
        <w:ind w:left="360"/>
        <w:rPr>
          <w:rFonts w:ascii="Tahoma" w:hAnsi="Tahoma" w:cs="Tahoma"/>
          <w:sz w:val="24"/>
          <w:szCs w:val="24"/>
        </w:rPr>
      </w:pPr>
    </w:p>
    <w:p w14:paraId="387D7EF9" w14:textId="77777777" w:rsidR="00AC3883" w:rsidRDefault="00AC3883" w:rsidP="00601D50">
      <w:pPr>
        <w:ind w:left="360"/>
        <w:rPr>
          <w:rFonts w:ascii="Tahoma" w:hAnsi="Tahoma" w:cs="Tahoma"/>
          <w:sz w:val="24"/>
          <w:szCs w:val="24"/>
        </w:rPr>
      </w:pPr>
    </w:p>
    <w:p w14:paraId="708BABBF" w14:textId="77777777" w:rsidR="00AC3883" w:rsidRDefault="00AC3883" w:rsidP="00601D50">
      <w:pPr>
        <w:ind w:left="360"/>
        <w:rPr>
          <w:rFonts w:ascii="Tahoma" w:hAnsi="Tahoma" w:cs="Tahoma"/>
          <w:sz w:val="24"/>
          <w:szCs w:val="24"/>
        </w:rPr>
      </w:pPr>
    </w:p>
    <w:p w14:paraId="3315A306" w14:textId="77777777" w:rsidR="00AC3883" w:rsidRDefault="00AC3883" w:rsidP="00601D50">
      <w:pPr>
        <w:ind w:left="360"/>
        <w:rPr>
          <w:rFonts w:ascii="Tahoma" w:hAnsi="Tahoma" w:cs="Tahoma"/>
          <w:sz w:val="24"/>
          <w:szCs w:val="24"/>
        </w:rPr>
      </w:pPr>
    </w:p>
    <w:p w14:paraId="287393EF" w14:textId="77777777" w:rsidR="00AC3883" w:rsidRDefault="00AC3883" w:rsidP="00601D50">
      <w:pPr>
        <w:ind w:left="360"/>
        <w:rPr>
          <w:rFonts w:ascii="Tahoma" w:hAnsi="Tahoma" w:cs="Tahoma"/>
          <w:sz w:val="24"/>
          <w:szCs w:val="24"/>
        </w:rPr>
      </w:pPr>
    </w:p>
    <w:p w14:paraId="76E868DA" w14:textId="77777777" w:rsidR="00AC3883" w:rsidRPr="00352FC8" w:rsidRDefault="00AC3883" w:rsidP="00601D50">
      <w:pPr>
        <w:ind w:left="360"/>
        <w:rPr>
          <w:rFonts w:ascii="Tahoma" w:hAnsi="Tahoma" w:cs="Tahoma"/>
          <w:sz w:val="24"/>
          <w:szCs w:val="24"/>
        </w:rPr>
      </w:pPr>
    </w:p>
    <w:p w14:paraId="4B096540" w14:textId="2DC3CA19" w:rsidR="00601D50" w:rsidRPr="00352FC8" w:rsidRDefault="00601D50" w:rsidP="00352FC8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352FC8">
        <w:rPr>
          <w:rFonts w:ascii="Tahoma" w:hAnsi="Tahoma" w:cs="Tahoma"/>
          <w:b/>
          <w:bCs/>
          <w:sz w:val="24"/>
          <w:szCs w:val="24"/>
        </w:rPr>
        <w:t xml:space="preserve">Appendix </w:t>
      </w:r>
      <w:r w:rsidR="00F341D5" w:rsidRPr="00352FC8">
        <w:rPr>
          <w:rFonts w:ascii="Tahoma" w:hAnsi="Tahoma" w:cs="Tahoma"/>
          <w:b/>
          <w:bCs/>
          <w:sz w:val="24"/>
          <w:szCs w:val="24"/>
        </w:rPr>
        <w:t>1</w:t>
      </w:r>
      <w:r w:rsidRPr="00352FC8">
        <w:rPr>
          <w:rFonts w:ascii="Tahoma" w:hAnsi="Tahoma" w:cs="Tahoma"/>
          <w:b/>
          <w:bCs/>
          <w:sz w:val="24"/>
          <w:szCs w:val="24"/>
        </w:rPr>
        <w:t xml:space="preserve"> </w:t>
      </w:r>
    </w:p>
    <w:p w14:paraId="467EF666" w14:textId="4BBEF7AD" w:rsidR="00D80584" w:rsidRPr="00352FC8" w:rsidRDefault="009D0F14" w:rsidP="00352FC8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352FC8">
        <w:rPr>
          <w:rFonts w:ascii="Tahoma" w:hAnsi="Tahoma" w:cs="Tahoma"/>
          <w:b/>
          <w:bCs/>
          <w:sz w:val="24"/>
          <w:szCs w:val="24"/>
        </w:rPr>
        <w:t>Low-Level Concern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6"/>
        <w:gridCol w:w="6589"/>
        <w:tblGridChange w:id="1">
          <w:tblGrid>
            <w:gridCol w:w="2396"/>
            <w:gridCol w:w="6589"/>
          </w:tblGrid>
        </w:tblGridChange>
      </w:tblGrid>
      <w:tr w:rsidR="00BF5BA7" w:rsidRPr="0026341E" w14:paraId="19451963" w14:textId="77777777" w:rsidTr="00352FC8">
        <w:trPr>
          <w:trHeight w:val="284"/>
        </w:trPr>
        <w:tc>
          <w:tcPr>
            <w:tcW w:w="8985" w:type="dxa"/>
            <w:gridSpan w:val="2"/>
          </w:tcPr>
          <w:p w14:paraId="0AFFFACC" w14:textId="43997A91" w:rsidR="00D80584" w:rsidRPr="00352FC8" w:rsidRDefault="00D80584" w:rsidP="00D80584">
            <w:pPr>
              <w:jc w:val="center"/>
              <w:rPr>
                <w:rFonts w:ascii="Tahoma" w:hAnsi="Tahoma" w:cs="Tahoma"/>
                <w:sz w:val="24"/>
                <w:szCs w:val="24"/>
                <w:u w:val="single"/>
              </w:rPr>
            </w:pPr>
            <w:r w:rsidRPr="00352FC8">
              <w:rPr>
                <w:rFonts w:ascii="Tahoma" w:hAnsi="Tahoma" w:cs="Tahoma"/>
                <w:sz w:val="24"/>
                <w:szCs w:val="24"/>
                <w:u w:val="single"/>
              </w:rPr>
              <w:t xml:space="preserve">Low-Level Record of Concern Regarding A Staff Member </w:t>
            </w:r>
          </w:p>
        </w:tc>
      </w:tr>
      <w:tr w:rsidR="00BF5BA7" w:rsidRPr="0026341E" w14:paraId="16BD6666" w14:textId="77777777" w:rsidTr="00352FC8">
        <w:trPr>
          <w:trHeight w:val="3128"/>
        </w:trPr>
        <w:tc>
          <w:tcPr>
            <w:tcW w:w="8985" w:type="dxa"/>
            <w:gridSpan w:val="2"/>
          </w:tcPr>
          <w:p w14:paraId="4D88056F" w14:textId="77777777" w:rsidR="00E632E9" w:rsidRPr="00352FC8" w:rsidRDefault="00E632E9" w:rsidP="009D0F14">
            <w:pPr>
              <w:rPr>
                <w:rFonts w:ascii="Tahoma" w:hAnsi="Tahoma" w:cs="Tahoma"/>
                <w:sz w:val="24"/>
                <w:szCs w:val="24"/>
              </w:rPr>
            </w:pPr>
            <w:r w:rsidRPr="00352FC8">
              <w:rPr>
                <w:rFonts w:ascii="Tahoma" w:hAnsi="Tahoma" w:cs="Tahoma"/>
                <w:sz w:val="24"/>
                <w:szCs w:val="24"/>
              </w:rPr>
              <w:t>Please use this form to share any concern – no matter how small, and even if no more than a ‘nagging doubt’ – that an adult may have acted in a manner which:</w:t>
            </w:r>
          </w:p>
          <w:p w14:paraId="2B2CAAD6" w14:textId="7AC90044" w:rsidR="00E632E9" w:rsidRPr="00352FC8" w:rsidRDefault="00E632E9" w:rsidP="00E632E9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 w:rsidRPr="00352FC8">
              <w:rPr>
                <w:rFonts w:ascii="Tahoma" w:hAnsi="Tahoma" w:cs="Tahoma"/>
                <w:sz w:val="24"/>
                <w:szCs w:val="24"/>
              </w:rPr>
              <w:t xml:space="preserve">Is not consistent with </w:t>
            </w:r>
            <w:r w:rsidR="00590520" w:rsidRPr="00352FC8">
              <w:rPr>
                <w:rFonts w:ascii="Tahoma" w:hAnsi="Tahoma" w:cs="Tahoma"/>
                <w:sz w:val="24"/>
                <w:szCs w:val="24"/>
              </w:rPr>
              <w:t>our</w:t>
            </w:r>
            <w:r w:rsidRPr="00352FC8">
              <w:rPr>
                <w:rFonts w:ascii="Tahoma" w:hAnsi="Tahoma" w:cs="Tahoma"/>
                <w:sz w:val="24"/>
                <w:szCs w:val="24"/>
              </w:rPr>
              <w:t xml:space="preserve"> Code of conduct, and/or;</w:t>
            </w:r>
          </w:p>
          <w:p w14:paraId="4E5B834D" w14:textId="792790F4" w:rsidR="00E632E9" w:rsidRPr="00352FC8" w:rsidRDefault="00E632E9" w:rsidP="00E632E9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 w:rsidRPr="00352FC8">
              <w:rPr>
                <w:rFonts w:ascii="Tahoma" w:hAnsi="Tahoma" w:cs="Tahoma"/>
                <w:sz w:val="24"/>
                <w:szCs w:val="24"/>
              </w:rPr>
              <w:t xml:space="preserve">Relates to their conduct outside of work </w:t>
            </w:r>
            <w:r w:rsidR="006A0014" w:rsidRPr="00352FC8">
              <w:rPr>
                <w:rFonts w:ascii="Tahoma" w:hAnsi="Tahoma" w:cs="Tahoma"/>
                <w:sz w:val="24"/>
                <w:szCs w:val="24"/>
              </w:rPr>
              <w:t>which</w:t>
            </w:r>
            <w:r w:rsidRPr="00352FC8">
              <w:rPr>
                <w:rFonts w:ascii="Tahoma" w:hAnsi="Tahoma" w:cs="Tahoma"/>
                <w:sz w:val="24"/>
                <w:szCs w:val="24"/>
              </w:rPr>
              <w:t>, even if not linked to a particular act or omission, has caused a sense of unease about an adult’s suitability to work with children.</w:t>
            </w:r>
          </w:p>
          <w:p w14:paraId="3E598E2A" w14:textId="4EFFDE4C" w:rsidR="00E632E9" w:rsidRPr="00352FC8" w:rsidRDefault="00E632E9" w:rsidP="00E632E9">
            <w:pPr>
              <w:rPr>
                <w:rFonts w:ascii="Tahoma" w:hAnsi="Tahoma" w:cs="Tahoma"/>
                <w:sz w:val="24"/>
                <w:szCs w:val="24"/>
              </w:rPr>
            </w:pPr>
            <w:r w:rsidRPr="00352FC8">
              <w:rPr>
                <w:rFonts w:ascii="Tahoma" w:hAnsi="Tahoma" w:cs="Tahoma"/>
                <w:sz w:val="24"/>
                <w:szCs w:val="24"/>
              </w:rPr>
              <w:t xml:space="preserve">Where possible please speak with the </w:t>
            </w:r>
            <w:r w:rsidR="00F341D5" w:rsidRPr="00352FC8">
              <w:rPr>
                <w:rFonts w:ascii="Tahoma" w:hAnsi="Tahoma" w:cs="Tahoma"/>
                <w:sz w:val="24"/>
                <w:szCs w:val="24"/>
              </w:rPr>
              <w:t>Manager</w:t>
            </w:r>
            <w:r w:rsidRPr="00352FC8">
              <w:rPr>
                <w:rFonts w:ascii="Tahoma" w:hAnsi="Tahoma" w:cs="Tahoma"/>
                <w:sz w:val="24"/>
                <w:szCs w:val="24"/>
              </w:rPr>
              <w:t xml:space="preserve"> as soon as possible. It is also helpful to document your </w:t>
            </w:r>
            <w:r w:rsidR="00590520" w:rsidRPr="00352FC8">
              <w:rPr>
                <w:rFonts w:ascii="Tahoma" w:hAnsi="Tahoma" w:cs="Tahoma"/>
                <w:sz w:val="24"/>
                <w:szCs w:val="24"/>
              </w:rPr>
              <w:t>concerns</w:t>
            </w:r>
            <w:r w:rsidRPr="00352FC8">
              <w:rPr>
                <w:rFonts w:ascii="Tahoma" w:hAnsi="Tahoma" w:cs="Tahoma"/>
                <w:sz w:val="24"/>
                <w:szCs w:val="24"/>
              </w:rPr>
              <w:t>, which can be done using this form and the</w:t>
            </w:r>
            <w:r w:rsidR="00F341D5" w:rsidRPr="00352FC8">
              <w:rPr>
                <w:rFonts w:ascii="Tahoma" w:hAnsi="Tahoma" w:cs="Tahoma"/>
                <w:sz w:val="24"/>
                <w:szCs w:val="24"/>
              </w:rPr>
              <w:t>n</w:t>
            </w:r>
            <w:r w:rsidRPr="00352FC8">
              <w:rPr>
                <w:rFonts w:ascii="Tahoma" w:hAnsi="Tahoma" w:cs="Tahoma"/>
                <w:sz w:val="24"/>
                <w:szCs w:val="24"/>
              </w:rPr>
              <w:t xml:space="preserve"> passed to the </w:t>
            </w:r>
            <w:r w:rsidR="00F341D5" w:rsidRPr="00352FC8">
              <w:rPr>
                <w:rFonts w:ascii="Tahoma" w:hAnsi="Tahoma" w:cs="Tahoma"/>
                <w:sz w:val="24"/>
                <w:szCs w:val="24"/>
              </w:rPr>
              <w:t>Manager</w:t>
            </w:r>
            <w:r w:rsidRPr="00352FC8">
              <w:rPr>
                <w:rFonts w:ascii="Tahoma" w:hAnsi="Tahoma" w:cs="Tahoma"/>
                <w:sz w:val="24"/>
                <w:szCs w:val="24"/>
              </w:rPr>
              <w:t xml:space="preserve">.  If the concern is about the </w:t>
            </w:r>
            <w:r w:rsidR="00F341D5" w:rsidRPr="00352FC8">
              <w:rPr>
                <w:rFonts w:ascii="Tahoma" w:hAnsi="Tahoma" w:cs="Tahoma"/>
                <w:sz w:val="24"/>
                <w:szCs w:val="24"/>
              </w:rPr>
              <w:t>Mana</w:t>
            </w:r>
            <w:r w:rsidR="007E4A51" w:rsidRPr="00352FC8">
              <w:rPr>
                <w:rFonts w:ascii="Tahoma" w:hAnsi="Tahoma" w:cs="Tahoma"/>
                <w:sz w:val="24"/>
                <w:szCs w:val="24"/>
              </w:rPr>
              <w:t>ger</w:t>
            </w:r>
            <w:r w:rsidRPr="00352FC8">
              <w:rPr>
                <w:rFonts w:ascii="Tahoma" w:hAnsi="Tahoma" w:cs="Tahoma"/>
                <w:sz w:val="24"/>
                <w:szCs w:val="24"/>
              </w:rPr>
              <w:t xml:space="preserve">, please pass on to the </w:t>
            </w:r>
            <w:r w:rsidR="007E4A51" w:rsidRPr="00352FC8">
              <w:rPr>
                <w:rFonts w:ascii="Tahoma" w:hAnsi="Tahoma" w:cs="Tahoma"/>
                <w:sz w:val="24"/>
                <w:szCs w:val="24"/>
              </w:rPr>
              <w:t>Owner</w:t>
            </w:r>
            <w:r w:rsidRPr="00352FC8">
              <w:rPr>
                <w:rFonts w:ascii="Tahoma" w:hAnsi="Tahoma" w:cs="Tahoma"/>
                <w:sz w:val="24"/>
                <w:szCs w:val="24"/>
              </w:rPr>
              <w:t xml:space="preserve">. </w:t>
            </w:r>
          </w:p>
          <w:p w14:paraId="0D01BD07" w14:textId="1BED18CF" w:rsidR="00E632E9" w:rsidRPr="00352FC8" w:rsidRDefault="00E632E9" w:rsidP="00E632E9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52FC8">
              <w:rPr>
                <w:rFonts w:ascii="Tahoma" w:hAnsi="Tahoma" w:cs="Tahoma"/>
                <w:b/>
                <w:bCs/>
                <w:sz w:val="24"/>
                <w:szCs w:val="24"/>
              </w:rPr>
              <w:t>Remember a low-level concern is different to an allegation.</w:t>
            </w:r>
          </w:p>
        </w:tc>
      </w:tr>
      <w:tr w:rsidR="00BF5BA7" w:rsidRPr="0026341E" w14:paraId="199C39C1" w14:textId="77777777" w:rsidTr="00FD72D3">
        <w:tblPrEx>
          <w:tblW w:w="0" w:type="auto"/>
          <w:tblPrExChange w:id="2" w:author="Tammie Redman" w:date="2026-03-24T15:08:00Z" w16du:dateUtc="2026-03-24T15:08:00Z">
            <w:tblPrEx>
              <w:tblW w:w="0" w:type="auto"/>
            </w:tblPrEx>
          </w:tblPrExChange>
        </w:tblPrEx>
        <w:trPr>
          <w:trHeight w:val="568"/>
          <w:trPrChange w:id="3" w:author="Tammie Redman" w:date="2026-03-24T15:08:00Z" w16du:dateUtc="2026-03-24T15:08:00Z">
            <w:trPr>
              <w:trHeight w:val="568"/>
            </w:trPr>
          </w:trPrChange>
        </w:trPr>
        <w:tc>
          <w:tcPr>
            <w:tcW w:w="2396" w:type="dxa"/>
            <w:tcPrChange w:id="4" w:author="Tammie Redman" w:date="2026-03-24T15:08:00Z" w16du:dateUtc="2026-03-24T15:08:00Z">
              <w:tcPr>
                <w:tcW w:w="2396" w:type="dxa"/>
              </w:tcPr>
            </w:tcPrChange>
          </w:tcPr>
          <w:p w14:paraId="7B0E1B03" w14:textId="32C29E46" w:rsidR="00D80584" w:rsidRPr="00352FC8" w:rsidRDefault="00E632E9" w:rsidP="009D0F14">
            <w:pPr>
              <w:rPr>
                <w:rFonts w:ascii="Tahoma" w:hAnsi="Tahoma" w:cs="Tahoma"/>
                <w:sz w:val="24"/>
                <w:szCs w:val="24"/>
              </w:rPr>
            </w:pPr>
            <w:r w:rsidRPr="00352FC8">
              <w:rPr>
                <w:rFonts w:ascii="Tahoma" w:hAnsi="Tahoma" w:cs="Tahoma"/>
                <w:sz w:val="24"/>
                <w:szCs w:val="24"/>
              </w:rPr>
              <w:t>Date of low-level concern</w:t>
            </w:r>
            <w:r w:rsidR="00336909" w:rsidRPr="00352FC8"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6589" w:type="dxa"/>
            <w:tcPrChange w:id="5" w:author="Tammie Redman" w:date="2026-03-24T15:08:00Z" w16du:dateUtc="2026-03-24T15:08:00Z">
              <w:tcPr>
                <w:tcW w:w="6588" w:type="dxa"/>
              </w:tcPr>
            </w:tcPrChange>
          </w:tcPr>
          <w:p w14:paraId="672F38A0" w14:textId="77777777" w:rsidR="00D80584" w:rsidRPr="00352FC8" w:rsidRDefault="00D80584" w:rsidP="009D0F14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D72D3" w:rsidRPr="0026341E" w14:paraId="020A027D" w14:textId="77777777" w:rsidTr="00FD72D3">
        <w:tblPrEx>
          <w:tblW w:w="0" w:type="auto"/>
          <w:tblPrExChange w:id="6" w:author="Tammie Redman" w:date="2026-03-24T15:08:00Z" w16du:dateUtc="2026-03-24T15:08:00Z">
            <w:tblPrEx>
              <w:tblW w:w="0" w:type="auto"/>
            </w:tblPrEx>
          </w:tblPrExChange>
        </w:tblPrEx>
        <w:trPr>
          <w:trHeight w:val="1137"/>
          <w:ins w:id="7" w:author="Tammie Redman" w:date="2026-03-24T15:08:00Z"/>
          <w:trPrChange w:id="8" w:author="Tammie Redman" w:date="2026-03-24T15:08:00Z" w16du:dateUtc="2026-03-24T15:08:00Z">
            <w:trPr>
              <w:trHeight w:val="1137"/>
            </w:trPr>
          </w:trPrChange>
        </w:trPr>
        <w:tc>
          <w:tcPr>
            <w:tcW w:w="2396" w:type="dxa"/>
            <w:tcPrChange w:id="9" w:author="Tammie Redman" w:date="2026-03-24T15:08:00Z" w16du:dateUtc="2026-03-24T15:08:00Z">
              <w:tcPr>
                <w:tcW w:w="2396" w:type="dxa"/>
              </w:tcPr>
            </w:tcPrChange>
          </w:tcPr>
          <w:p w14:paraId="66077738" w14:textId="32B6C720" w:rsidR="00FD72D3" w:rsidRPr="00352FC8" w:rsidRDefault="00FD72D3" w:rsidP="009D0F14">
            <w:pPr>
              <w:rPr>
                <w:ins w:id="10" w:author="Tammie Redman" w:date="2026-03-24T15:08:00Z" w16du:dateUtc="2026-03-24T15:08:00Z"/>
                <w:rFonts w:ascii="Tahoma" w:hAnsi="Tahoma" w:cs="Tahoma"/>
                <w:sz w:val="24"/>
                <w:szCs w:val="24"/>
              </w:rPr>
            </w:pPr>
            <w:ins w:id="11" w:author="Tammie Redman" w:date="2026-03-24T15:08:00Z" w16du:dateUtc="2026-03-24T15:08:00Z">
              <w:r>
                <w:rPr>
                  <w:rFonts w:ascii="Tahoma" w:hAnsi="Tahoma" w:cs="Tahoma"/>
                  <w:sz w:val="24"/>
                  <w:szCs w:val="24"/>
                </w:rPr>
                <w:t>Person raising concern</w:t>
              </w:r>
            </w:ins>
          </w:p>
        </w:tc>
        <w:tc>
          <w:tcPr>
            <w:tcW w:w="6589" w:type="dxa"/>
            <w:tcPrChange w:id="12" w:author="Tammie Redman" w:date="2026-03-24T15:08:00Z" w16du:dateUtc="2026-03-24T15:08:00Z">
              <w:tcPr>
                <w:tcW w:w="6588" w:type="dxa"/>
              </w:tcPr>
            </w:tcPrChange>
          </w:tcPr>
          <w:p w14:paraId="47758206" w14:textId="77777777" w:rsidR="00FD72D3" w:rsidRPr="00352FC8" w:rsidRDefault="00FD72D3" w:rsidP="009D0F14">
            <w:pPr>
              <w:rPr>
                <w:ins w:id="13" w:author="Tammie Redman" w:date="2026-03-24T15:08:00Z" w16du:dateUtc="2026-03-24T15:08:00Z"/>
                <w:rFonts w:ascii="Tahoma" w:hAnsi="Tahoma" w:cs="Tahoma"/>
                <w:sz w:val="24"/>
                <w:szCs w:val="24"/>
              </w:rPr>
            </w:pPr>
          </w:p>
        </w:tc>
      </w:tr>
      <w:tr w:rsidR="00BF5BA7" w:rsidRPr="0026341E" w14:paraId="0653072E" w14:textId="77777777" w:rsidTr="00FD72D3">
        <w:tblPrEx>
          <w:tblW w:w="0" w:type="auto"/>
          <w:tblPrExChange w:id="14" w:author="Tammie Redman" w:date="2026-03-24T15:08:00Z" w16du:dateUtc="2026-03-24T15:08:00Z">
            <w:tblPrEx>
              <w:tblW w:w="0" w:type="auto"/>
            </w:tblPrEx>
          </w:tblPrExChange>
        </w:tblPrEx>
        <w:trPr>
          <w:trHeight w:val="1137"/>
          <w:trPrChange w:id="15" w:author="Tammie Redman" w:date="2026-03-24T15:08:00Z" w16du:dateUtc="2026-03-24T15:08:00Z">
            <w:trPr>
              <w:trHeight w:val="1137"/>
            </w:trPr>
          </w:trPrChange>
        </w:trPr>
        <w:tc>
          <w:tcPr>
            <w:tcW w:w="2396" w:type="dxa"/>
            <w:tcPrChange w:id="16" w:author="Tammie Redman" w:date="2026-03-24T15:08:00Z" w16du:dateUtc="2026-03-24T15:08:00Z">
              <w:tcPr>
                <w:tcW w:w="2396" w:type="dxa"/>
              </w:tcPr>
            </w:tcPrChange>
          </w:tcPr>
          <w:p w14:paraId="541E860D" w14:textId="68662C69" w:rsidR="00E632E9" w:rsidRPr="00352FC8" w:rsidRDefault="00E632E9" w:rsidP="009D0F14">
            <w:pPr>
              <w:rPr>
                <w:rFonts w:ascii="Tahoma" w:hAnsi="Tahoma" w:cs="Tahoma"/>
                <w:sz w:val="24"/>
                <w:szCs w:val="24"/>
              </w:rPr>
            </w:pPr>
            <w:r w:rsidRPr="00352FC8">
              <w:rPr>
                <w:rFonts w:ascii="Tahoma" w:hAnsi="Tahoma" w:cs="Tahoma"/>
                <w:sz w:val="24"/>
                <w:szCs w:val="24"/>
              </w:rPr>
              <w:t>Member of staff involved</w:t>
            </w:r>
            <w:r w:rsidR="00336909" w:rsidRPr="00352FC8"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3433137F" w14:textId="77777777" w:rsidR="00E632E9" w:rsidRPr="00352FC8" w:rsidRDefault="00E632E9" w:rsidP="009D0F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B836518" w14:textId="5879B1AB" w:rsidR="00E632E9" w:rsidRPr="00352FC8" w:rsidRDefault="00FD72D3" w:rsidP="009D0F14">
            <w:pPr>
              <w:rPr>
                <w:rFonts w:ascii="Tahoma" w:hAnsi="Tahoma" w:cs="Tahoma"/>
                <w:sz w:val="24"/>
                <w:szCs w:val="24"/>
              </w:rPr>
            </w:pPr>
            <w:ins w:id="17" w:author="Tammie Redman" w:date="2026-03-24T15:09:00Z" w16du:dateUtc="2026-03-24T15:09:00Z">
              <w:r>
                <w:rPr>
                  <w:rFonts w:ascii="Tahoma" w:hAnsi="Tahoma" w:cs="Tahoma"/>
                  <w:sz w:val="24"/>
                  <w:szCs w:val="24"/>
                </w:rPr>
                <w:t>Any Witnesses</w:t>
              </w:r>
            </w:ins>
          </w:p>
        </w:tc>
        <w:tc>
          <w:tcPr>
            <w:tcW w:w="6589" w:type="dxa"/>
            <w:tcPrChange w:id="18" w:author="Tammie Redman" w:date="2026-03-24T15:08:00Z" w16du:dateUtc="2026-03-24T15:08:00Z">
              <w:tcPr>
                <w:tcW w:w="6588" w:type="dxa"/>
              </w:tcPr>
            </w:tcPrChange>
          </w:tcPr>
          <w:p w14:paraId="748A70E9" w14:textId="77777777" w:rsidR="00E632E9" w:rsidRPr="00352FC8" w:rsidRDefault="00E632E9" w:rsidP="009D0F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96EF9B9" w14:textId="77777777" w:rsidR="00590520" w:rsidRPr="00352FC8" w:rsidRDefault="00590520" w:rsidP="009D0F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ACA19F8" w14:textId="116F07C0" w:rsidR="00590520" w:rsidRPr="00352FC8" w:rsidRDefault="00590520" w:rsidP="009D0F14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F5BA7" w:rsidRPr="0026341E" w14:paraId="60FAFF8B" w14:textId="77777777" w:rsidTr="00FD72D3">
        <w:tblPrEx>
          <w:tblW w:w="0" w:type="auto"/>
          <w:tblPrExChange w:id="19" w:author="Tammie Redman" w:date="2026-03-24T15:08:00Z" w16du:dateUtc="2026-03-24T15:08:00Z">
            <w:tblPrEx>
              <w:tblW w:w="0" w:type="auto"/>
            </w:tblPrEx>
          </w:tblPrExChange>
        </w:tblPrEx>
        <w:trPr>
          <w:trHeight w:val="2834"/>
          <w:trPrChange w:id="20" w:author="Tammie Redman" w:date="2026-03-24T15:08:00Z" w16du:dateUtc="2026-03-24T15:08:00Z">
            <w:trPr>
              <w:trHeight w:val="2834"/>
            </w:trPr>
          </w:trPrChange>
        </w:trPr>
        <w:tc>
          <w:tcPr>
            <w:tcW w:w="2396" w:type="dxa"/>
            <w:tcPrChange w:id="21" w:author="Tammie Redman" w:date="2026-03-24T15:08:00Z" w16du:dateUtc="2026-03-24T15:08:00Z">
              <w:tcPr>
                <w:tcW w:w="2396" w:type="dxa"/>
              </w:tcPr>
            </w:tcPrChange>
          </w:tcPr>
          <w:p w14:paraId="39F5604E" w14:textId="0ACFFE94" w:rsidR="00E632E9" w:rsidRPr="00352FC8" w:rsidRDefault="00E632E9" w:rsidP="009D0F14">
            <w:pPr>
              <w:rPr>
                <w:rFonts w:ascii="Tahoma" w:hAnsi="Tahoma" w:cs="Tahoma"/>
                <w:sz w:val="24"/>
                <w:szCs w:val="24"/>
              </w:rPr>
            </w:pPr>
            <w:r w:rsidRPr="00352FC8">
              <w:rPr>
                <w:rFonts w:ascii="Tahoma" w:hAnsi="Tahoma" w:cs="Tahoma"/>
                <w:sz w:val="24"/>
                <w:szCs w:val="24"/>
              </w:rPr>
              <w:t>Concern information</w:t>
            </w:r>
            <w:r w:rsidR="00336909" w:rsidRPr="00352FC8"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624123AA" w14:textId="77777777" w:rsidR="00336909" w:rsidRPr="00352FC8" w:rsidRDefault="00336909" w:rsidP="009D0F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1BC3CFE" w14:textId="77777777" w:rsidR="00336909" w:rsidRPr="00352FC8" w:rsidRDefault="00336909" w:rsidP="009D0F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B732F28" w14:textId="77777777" w:rsidR="00336909" w:rsidRPr="00352FC8" w:rsidRDefault="00336909" w:rsidP="009D0F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FF3890F" w14:textId="77777777" w:rsidR="00336909" w:rsidRPr="00352FC8" w:rsidRDefault="00336909" w:rsidP="009D0F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CF7E7C3" w14:textId="2CE4C8AE" w:rsidR="00336909" w:rsidRPr="00352FC8" w:rsidRDefault="00336909" w:rsidP="009D0F14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589" w:type="dxa"/>
            <w:tcPrChange w:id="22" w:author="Tammie Redman" w:date="2026-03-24T15:08:00Z" w16du:dateUtc="2026-03-24T15:08:00Z">
              <w:tcPr>
                <w:tcW w:w="6588" w:type="dxa"/>
              </w:tcPr>
            </w:tcPrChange>
          </w:tcPr>
          <w:p w14:paraId="0D6E6F1D" w14:textId="77777777" w:rsidR="00E632E9" w:rsidRPr="00352FC8" w:rsidRDefault="00E632E9" w:rsidP="009D0F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D3E814B" w14:textId="77777777" w:rsidR="00590520" w:rsidRPr="00352FC8" w:rsidRDefault="00590520" w:rsidP="009D0F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41718CD" w14:textId="77777777" w:rsidR="00590520" w:rsidRPr="00352FC8" w:rsidRDefault="00590520" w:rsidP="009D0F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6F2301B" w14:textId="77777777" w:rsidR="00590520" w:rsidRPr="00352FC8" w:rsidRDefault="00590520" w:rsidP="009D0F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1B6ABCF" w14:textId="77777777" w:rsidR="00590520" w:rsidRPr="00352FC8" w:rsidRDefault="00590520" w:rsidP="009D0F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B7F3426" w14:textId="77777777" w:rsidR="00590520" w:rsidRPr="00352FC8" w:rsidRDefault="00590520" w:rsidP="009D0F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114F897" w14:textId="77777777" w:rsidR="00590520" w:rsidRPr="00352FC8" w:rsidRDefault="00590520" w:rsidP="009D0F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054831A" w14:textId="77777777" w:rsidR="00590520" w:rsidRPr="00352FC8" w:rsidRDefault="00590520" w:rsidP="009D0F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BE4AD61" w14:textId="77777777" w:rsidR="00590520" w:rsidRPr="00352FC8" w:rsidRDefault="00590520" w:rsidP="009D0F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93A7A1D" w14:textId="77777777" w:rsidR="00590520" w:rsidRDefault="00590520" w:rsidP="009D0F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0DBB05D" w14:textId="77777777" w:rsidR="00AC3883" w:rsidRDefault="00AC3883" w:rsidP="009D0F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A906764" w14:textId="77777777" w:rsidR="00AC3883" w:rsidRDefault="00AC3883" w:rsidP="009D0F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911C142" w14:textId="77777777" w:rsidR="00AC3883" w:rsidRDefault="00AC3883" w:rsidP="009D0F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75B4A1B" w14:textId="77777777" w:rsidR="00AC3883" w:rsidRDefault="00AC3883" w:rsidP="009D0F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24B975B" w14:textId="77777777" w:rsidR="00AC3883" w:rsidRDefault="00AC3883" w:rsidP="009D0F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C3AE87B" w14:textId="77777777" w:rsidR="00AC3883" w:rsidRDefault="00AC3883" w:rsidP="009D0F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60760C5" w14:textId="77777777" w:rsidR="00AC3883" w:rsidRDefault="00AC3883" w:rsidP="009D0F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28CFBB6" w14:textId="77777777" w:rsidR="00AC3883" w:rsidRDefault="00AC3883" w:rsidP="009D0F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6E36FC0" w14:textId="77777777" w:rsidR="00AC3883" w:rsidRDefault="00AC3883" w:rsidP="009D0F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498D39F" w14:textId="77777777" w:rsidR="00AC3883" w:rsidRDefault="00AC3883" w:rsidP="009D0F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4797A2D" w14:textId="77777777" w:rsidR="00AC3883" w:rsidRDefault="00AC3883" w:rsidP="009D0F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AF418A8" w14:textId="77777777" w:rsidR="00AC3883" w:rsidRDefault="00AC3883" w:rsidP="009D0F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0B4EB8D" w14:textId="77777777" w:rsidR="00AC3883" w:rsidRDefault="00AC3883" w:rsidP="009D0F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5D32DE1" w14:textId="77777777" w:rsidR="00AC3883" w:rsidRDefault="00AC3883" w:rsidP="009D0F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D82E0E8" w14:textId="042C4744" w:rsidR="00AC3883" w:rsidRPr="00352FC8" w:rsidRDefault="00AC3883" w:rsidP="009D0F14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F5BA7" w:rsidRPr="0026341E" w14:paraId="6CAD132B" w14:textId="77777777" w:rsidTr="00FD72D3">
        <w:tblPrEx>
          <w:tblW w:w="0" w:type="auto"/>
          <w:tblPrExChange w:id="23" w:author="Tammie Redman" w:date="2026-03-24T15:08:00Z" w16du:dateUtc="2026-03-24T15:08:00Z">
            <w:tblPrEx>
              <w:tblW w:w="0" w:type="auto"/>
            </w:tblPrEx>
          </w:tblPrExChange>
        </w:tblPrEx>
        <w:trPr>
          <w:trHeight w:val="568"/>
          <w:trPrChange w:id="24" w:author="Tammie Redman" w:date="2026-03-24T15:08:00Z" w16du:dateUtc="2026-03-24T15:08:00Z">
            <w:trPr>
              <w:trHeight w:val="568"/>
            </w:trPr>
          </w:trPrChange>
        </w:trPr>
        <w:tc>
          <w:tcPr>
            <w:tcW w:w="2396" w:type="dxa"/>
            <w:tcPrChange w:id="25" w:author="Tammie Redman" w:date="2026-03-24T15:08:00Z" w16du:dateUtc="2026-03-24T15:08:00Z">
              <w:tcPr>
                <w:tcW w:w="2396" w:type="dxa"/>
              </w:tcPr>
            </w:tcPrChange>
          </w:tcPr>
          <w:p w14:paraId="52800DCD" w14:textId="77777777" w:rsidR="00E632E9" w:rsidRPr="00352FC8" w:rsidRDefault="00E632E9" w:rsidP="009D0F14">
            <w:pPr>
              <w:rPr>
                <w:rFonts w:ascii="Tahoma" w:hAnsi="Tahoma" w:cs="Tahoma"/>
                <w:sz w:val="24"/>
                <w:szCs w:val="24"/>
              </w:rPr>
            </w:pPr>
            <w:r w:rsidRPr="00352FC8">
              <w:rPr>
                <w:rFonts w:ascii="Tahoma" w:hAnsi="Tahoma" w:cs="Tahoma"/>
                <w:sz w:val="24"/>
                <w:szCs w:val="24"/>
              </w:rPr>
              <w:lastRenderedPageBreak/>
              <w:t>Reported by</w:t>
            </w:r>
            <w:r w:rsidR="00336909" w:rsidRPr="00352FC8"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78FB1266" w14:textId="6F3EAD02" w:rsidR="00336909" w:rsidRPr="00352FC8" w:rsidRDefault="00336909" w:rsidP="009D0F14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589" w:type="dxa"/>
            <w:tcPrChange w:id="26" w:author="Tammie Redman" w:date="2026-03-24T15:08:00Z" w16du:dateUtc="2026-03-24T15:08:00Z">
              <w:tcPr>
                <w:tcW w:w="6588" w:type="dxa"/>
              </w:tcPr>
            </w:tcPrChange>
          </w:tcPr>
          <w:p w14:paraId="52FDC64B" w14:textId="77777777" w:rsidR="00E632E9" w:rsidRPr="00352FC8" w:rsidRDefault="00E632E9" w:rsidP="009D0F14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90520" w:rsidRPr="0026341E" w14:paraId="7ACBBFDD" w14:textId="77777777" w:rsidTr="00FD72D3">
        <w:tblPrEx>
          <w:tblW w:w="0" w:type="auto"/>
          <w:tblPrExChange w:id="27" w:author="Tammie Redman" w:date="2026-03-24T15:08:00Z" w16du:dateUtc="2026-03-24T15:08:00Z">
            <w:tblPrEx>
              <w:tblW w:w="0" w:type="auto"/>
            </w:tblPrEx>
          </w:tblPrExChange>
        </w:tblPrEx>
        <w:trPr>
          <w:trHeight w:val="1991"/>
          <w:trPrChange w:id="28" w:author="Tammie Redman" w:date="2026-03-24T15:08:00Z" w16du:dateUtc="2026-03-24T15:08:00Z">
            <w:trPr>
              <w:trHeight w:val="1991"/>
            </w:trPr>
          </w:trPrChange>
        </w:trPr>
        <w:tc>
          <w:tcPr>
            <w:tcW w:w="2396" w:type="dxa"/>
            <w:tcPrChange w:id="29" w:author="Tammie Redman" w:date="2026-03-24T15:08:00Z" w16du:dateUtc="2026-03-24T15:08:00Z">
              <w:tcPr>
                <w:tcW w:w="2396" w:type="dxa"/>
              </w:tcPr>
            </w:tcPrChange>
          </w:tcPr>
          <w:p w14:paraId="623EA904" w14:textId="77777777" w:rsidR="00590520" w:rsidRPr="00352FC8" w:rsidRDefault="00590520" w:rsidP="009D0F14">
            <w:pPr>
              <w:rPr>
                <w:rFonts w:ascii="Tahoma" w:hAnsi="Tahoma" w:cs="Tahoma"/>
                <w:sz w:val="24"/>
                <w:szCs w:val="24"/>
              </w:rPr>
            </w:pPr>
            <w:r w:rsidRPr="00352FC8">
              <w:rPr>
                <w:rFonts w:ascii="Tahoma" w:hAnsi="Tahoma" w:cs="Tahoma"/>
                <w:sz w:val="24"/>
                <w:szCs w:val="24"/>
              </w:rPr>
              <w:t>Discussion with LADO:</w:t>
            </w:r>
          </w:p>
          <w:p w14:paraId="1BB62367" w14:textId="3C9289EA" w:rsidR="00590520" w:rsidRPr="00352FC8" w:rsidRDefault="00590520" w:rsidP="009D0F14">
            <w:pPr>
              <w:rPr>
                <w:rFonts w:ascii="Tahoma" w:hAnsi="Tahoma" w:cs="Tahoma"/>
                <w:sz w:val="24"/>
                <w:szCs w:val="24"/>
              </w:rPr>
            </w:pPr>
            <w:r w:rsidRPr="00352FC8">
              <w:rPr>
                <w:rFonts w:ascii="Tahoma" w:hAnsi="Tahoma" w:cs="Tahoma"/>
                <w:sz w:val="24"/>
                <w:szCs w:val="24"/>
              </w:rPr>
              <w:t>Date and details of discussion</w:t>
            </w:r>
          </w:p>
          <w:p w14:paraId="79D00667" w14:textId="77777777" w:rsidR="00590520" w:rsidRPr="00352FC8" w:rsidRDefault="00590520" w:rsidP="009D0F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D416279" w14:textId="3578E403" w:rsidR="00590520" w:rsidRPr="00352FC8" w:rsidRDefault="00590520" w:rsidP="009D0F14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589" w:type="dxa"/>
            <w:tcPrChange w:id="30" w:author="Tammie Redman" w:date="2026-03-24T15:08:00Z" w16du:dateUtc="2026-03-24T15:08:00Z">
              <w:tcPr>
                <w:tcW w:w="6588" w:type="dxa"/>
              </w:tcPr>
            </w:tcPrChange>
          </w:tcPr>
          <w:p w14:paraId="5A0B6D6F" w14:textId="77777777" w:rsidR="00590520" w:rsidRPr="00352FC8" w:rsidRDefault="00590520" w:rsidP="009D0F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E575340" w14:textId="77777777" w:rsidR="00590520" w:rsidRPr="00352FC8" w:rsidRDefault="00590520" w:rsidP="009D0F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1EDD856" w14:textId="77777777" w:rsidR="00590520" w:rsidRPr="00352FC8" w:rsidRDefault="00590520" w:rsidP="009D0F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5E2A404" w14:textId="77777777" w:rsidR="00590520" w:rsidRPr="00352FC8" w:rsidRDefault="00590520" w:rsidP="009D0F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808C879" w14:textId="77777777" w:rsidR="00590520" w:rsidRPr="00352FC8" w:rsidRDefault="00590520" w:rsidP="009D0F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5072F11" w14:textId="77777777" w:rsidR="00590520" w:rsidRPr="00352FC8" w:rsidRDefault="00590520" w:rsidP="009D0F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649D705" w14:textId="77777777" w:rsidR="00590520" w:rsidRDefault="00590520" w:rsidP="009D0F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F173300" w14:textId="77777777" w:rsidR="00AC3883" w:rsidRDefault="00AC3883" w:rsidP="009D0F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B2E8955" w14:textId="77777777" w:rsidR="00AC3883" w:rsidRDefault="00AC3883" w:rsidP="009D0F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A8BA652" w14:textId="77777777" w:rsidR="00AC3883" w:rsidRDefault="00AC3883" w:rsidP="009D0F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F99BAE0" w14:textId="77777777" w:rsidR="00AC3883" w:rsidRDefault="00AC3883" w:rsidP="009D0F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465A6CF" w14:textId="77777777" w:rsidR="00AC3883" w:rsidRDefault="00AC3883" w:rsidP="009D0F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1A761A7" w14:textId="77777777" w:rsidR="00AC3883" w:rsidRDefault="00AC3883" w:rsidP="009D0F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AB6D616" w14:textId="77777777" w:rsidR="00AC3883" w:rsidRDefault="00AC3883" w:rsidP="009D0F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5AC8D33" w14:textId="77777777" w:rsidR="00AC3883" w:rsidRDefault="00AC3883" w:rsidP="009D0F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3C6B182" w14:textId="77777777" w:rsidR="00AC3883" w:rsidRDefault="00AC3883" w:rsidP="009D0F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06B98A5" w14:textId="33FFBD1F" w:rsidR="00AC3883" w:rsidRPr="00352FC8" w:rsidRDefault="00AC3883" w:rsidP="009D0F14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90520" w:rsidRPr="0026341E" w14:paraId="05A169B6" w14:textId="77777777" w:rsidTr="00FD72D3">
        <w:tblPrEx>
          <w:tblW w:w="0" w:type="auto"/>
          <w:tblPrExChange w:id="31" w:author="Tammie Redman" w:date="2026-03-24T15:08:00Z" w16du:dateUtc="2026-03-24T15:08:00Z">
            <w:tblPrEx>
              <w:tblW w:w="0" w:type="auto"/>
            </w:tblPrEx>
          </w:tblPrExChange>
        </w:tblPrEx>
        <w:trPr>
          <w:trHeight w:val="1706"/>
          <w:trPrChange w:id="32" w:author="Tammie Redman" w:date="2026-03-24T15:08:00Z" w16du:dateUtc="2026-03-24T15:08:00Z">
            <w:trPr>
              <w:trHeight w:val="1706"/>
            </w:trPr>
          </w:trPrChange>
        </w:trPr>
        <w:tc>
          <w:tcPr>
            <w:tcW w:w="2396" w:type="dxa"/>
            <w:tcPrChange w:id="33" w:author="Tammie Redman" w:date="2026-03-24T15:08:00Z" w16du:dateUtc="2026-03-24T15:08:00Z">
              <w:tcPr>
                <w:tcW w:w="2396" w:type="dxa"/>
              </w:tcPr>
            </w:tcPrChange>
          </w:tcPr>
          <w:p w14:paraId="43C371D9" w14:textId="23877035" w:rsidR="00336909" w:rsidRPr="00352FC8" w:rsidRDefault="00336909" w:rsidP="009D0F14">
            <w:pPr>
              <w:rPr>
                <w:rFonts w:ascii="Tahoma" w:hAnsi="Tahoma" w:cs="Tahoma"/>
                <w:sz w:val="24"/>
                <w:szCs w:val="24"/>
              </w:rPr>
            </w:pPr>
            <w:r w:rsidRPr="00352FC8">
              <w:rPr>
                <w:rFonts w:ascii="Tahoma" w:hAnsi="Tahoma" w:cs="Tahoma"/>
                <w:sz w:val="24"/>
                <w:szCs w:val="24"/>
              </w:rPr>
              <w:t>Outcome:</w:t>
            </w:r>
          </w:p>
        </w:tc>
        <w:tc>
          <w:tcPr>
            <w:tcW w:w="6589" w:type="dxa"/>
            <w:tcPrChange w:id="34" w:author="Tammie Redman" w:date="2026-03-24T15:08:00Z" w16du:dateUtc="2026-03-24T15:08:00Z">
              <w:tcPr>
                <w:tcW w:w="6588" w:type="dxa"/>
              </w:tcPr>
            </w:tcPrChange>
          </w:tcPr>
          <w:p w14:paraId="7934AB7E" w14:textId="77777777" w:rsidR="00336909" w:rsidRPr="00352FC8" w:rsidRDefault="00336909" w:rsidP="009D0F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2EE86C1" w14:textId="77777777" w:rsidR="00336909" w:rsidRPr="00352FC8" w:rsidRDefault="00336909" w:rsidP="009D0F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0A83D15" w14:textId="77777777" w:rsidR="00336909" w:rsidRPr="00352FC8" w:rsidRDefault="00336909" w:rsidP="009D0F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A283713" w14:textId="77777777" w:rsidR="00590520" w:rsidRPr="00352FC8" w:rsidRDefault="00590520" w:rsidP="009D0F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0C03108" w14:textId="77777777" w:rsidR="00590520" w:rsidRPr="00352FC8" w:rsidRDefault="00590520" w:rsidP="009D0F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7C4273D" w14:textId="77777777" w:rsidR="00336909" w:rsidRDefault="00336909" w:rsidP="009D0F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73B65CE" w14:textId="77777777" w:rsidR="00AC3883" w:rsidRDefault="00AC3883" w:rsidP="009D0F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6FF60E1" w14:textId="77777777" w:rsidR="00AC3883" w:rsidRDefault="00AC3883" w:rsidP="009D0F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95B55F4" w14:textId="77777777" w:rsidR="00AC3883" w:rsidRDefault="00AC3883" w:rsidP="009D0F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03A8268" w14:textId="77777777" w:rsidR="00AC3883" w:rsidRDefault="00AC3883" w:rsidP="009D0F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5AFE60E" w14:textId="77777777" w:rsidR="00AC3883" w:rsidRDefault="00AC3883" w:rsidP="009D0F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2A2563B" w14:textId="77777777" w:rsidR="00AC3883" w:rsidRDefault="00AC3883" w:rsidP="009D0F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EEA4555" w14:textId="77777777" w:rsidR="00AC3883" w:rsidRDefault="00AC3883" w:rsidP="009D0F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978C2E6" w14:textId="77777777" w:rsidR="00AC3883" w:rsidRDefault="00AC3883" w:rsidP="009D0F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5F25827" w14:textId="77777777" w:rsidR="00AC3883" w:rsidRDefault="00AC3883" w:rsidP="009D0F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F8C8511" w14:textId="77777777" w:rsidR="00AC3883" w:rsidRDefault="00AC3883" w:rsidP="009D0F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D39C21F" w14:textId="77777777" w:rsidR="00AC3883" w:rsidRDefault="00AC3883" w:rsidP="009D0F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C5DBD31" w14:textId="77777777" w:rsidR="00AC3883" w:rsidRDefault="00AC3883" w:rsidP="009D0F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91B0E57" w14:textId="77777777" w:rsidR="00AC3883" w:rsidRDefault="00AC3883" w:rsidP="009D0F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11B416E" w14:textId="77777777" w:rsidR="00AC3883" w:rsidRDefault="00AC3883" w:rsidP="009D0F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8FA54FD" w14:textId="77777777" w:rsidR="00AC3883" w:rsidRDefault="00AC3883" w:rsidP="009D0F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56E8E2E" w14:textId="77777777" w:rsidR="00AC3883" w:rsidRDefault="00AC3883" w:rsidP="009D0F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F265072" w14:textId="77777777" w:rsidR="00AC3883" w:rsidRDefault="00AC3883" w:rsidP="009D0F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3647FFE" w14:textId="77777777" w:rsidR="00AC3883" w:rsidRDefault="00AC3883" w:rsidP="009D0F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A1ECA61" w14:textId="77777777" w:rsidR="00AC3883" w:rsidRDefault="00AC3883" w:rsidP="009D0F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BF37377" w14:textId="14ADDD1A" w:rsidR="00AC3883" w:rsidRPr="00352FC8" w:rsidRDefault="00AC3883" w:rsidP="009D0F14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067B60C1" w14:textId="463B8C1A" w:rsidR="00D80584" w:rsidRPr="00352FC8" w:rsidRDefault="00D80584" w:rsidP="00352FC8">
      <w:pPr>
        <w:rPr>
          <w:rFonts w:ascii="Tahoma" w:hAnsi="Tahoma" w:cs="Tahoma"/>
          <w:sz w:val="24"/>
          <w:szCs w:val="24"/>
        </w:rPr>
      </w:pPr>
    </w:p>
    <w:sectPr w:rsidR="00D80584" w:rsidRPr="00352FC8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069E3" w14:textId="77777777" w:rsidR="00F62BC3" w:rsidRDefault="00F62BC3" w:rsidP="009D0F14">
      <w:pPr>
        <w:spacing w:after="0" w:line="240" w:lineRule="auto"/>
      </w:pPr>
      <w:r>
        <w:separator/>
      </w:r>
    </w:p>
  </w:endnote>
  <w:endnote w:type="continuationSeparator" w:id="0">
    <w:p w14:paraId="4C7622E5" w14:textId="77777777" w:rsidR="00F62BC3" w:rsidRDefault="00F62BC3" w:rsidP="009D0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EECF8" w14:textId="77777777" w:rsidR="00F62BC3" w:rsidRDefault="00F62BC3" w:rsidP="009D0F14">
      <w:pPr>
        <w:spacing w:after="0" w:line="240" w:lineRule="auto"/>
      </w:pPr>
      <w:r>
        <w:separator/>
      </w:r>
    </w:p>
  </w:footnote>
  <w:footnote w:type="continuationSeparator" w:id="0">
    <w:p w14:paraId="75046E0C" w14:textId="77777777" w:rsidR="00F62BC3" w:rsidRDefault="00F62BC3" w:rsidP="009D0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DEA5D" w14:textId="6ED7811A" w:rsidR="008E38BC" w:rsidRPr="008E38BC" w:rsidRDefault="008E38BC" w:rsidP="008E38BC">
    <w:pPr>
      <w:tabs>
        <w:tab w:val="center" w:pos="4513"/>
        <w:tab w:val="right" w:pos="9026"/>
      </w:tabs>
      <w:spacing w:after="0" w:line="240" w:lineRule="auto"/>
      <w:rPr>
        <w:rFonts w:ascii="Tahoma" w:eastAsia="Aptos" w:hAnsi="Tahoma" w:cs="Tahoma"/>
        <w:sz w:val="20"/>
        <w:szCs w:val="20"/>
        <w:lang w:val="en-US"/>
      </w:rPr>
    </w:pPr>
    <w:r w:rsidRPr="008E38BC">
      <w:rPr>
        <w:rFonts w:ascii="Tahoma" w:eastAsia="Aptos" w:hAnsi="Tahoma" w:cs="Tahoma"/>
        <w:sz w:val="20"/>
        <w:szCs w:val="20"/>
        <w:lang w:val="en-US"/>
      </w:rPr>
      <w:t xml:space="preserve">Written: </w:t>
    </w:r>
    <w:r w:rsidR="006A6BAE">
      <w:rPr>
        <w:rFonts w:ascii="Tahoma" w:eastAsia="Aptos" w:hAnsi="Tahoma" w:cs="Tahoma"/>
        <w:sz w:val="20"/>
        <w:szCs w:val="20"/>
        <w:lang w:val="en-US"/>
      </w:rPr>
      <w:t>February</w:t>
    </w:r>
    <w:r w:rsidRPr="008E38BC">
      <w:rPr>
        <w:rFonts w:ascii="Tahoma" w:eastAsia="Aptos" w:hAnsi="Tahoma" w:cs="Tahoma"/>
        <w:sz w:val="20"/>
        <w:szCs w:val="20"/>
        <w:lang w:val="en-US"/>
      </w:rPr>
      <w:t xml:space="preserve"> 2024</w:t>
    </w:r>
  </w:p>
  <w:p w14:paraId="14A4BC0B" w14:textId="4FE45FE8" w:rsidR="008E38BC" w:rsidRPr="008E38BC" w:rsidRDefault="008E38BC" w:rsidP="008E38BC">
    <w:pPr>
      <w:tabs>
        <w:tab w:val="center" w:pos="4513"/>
        <w:tab w:val="right" w:pos="9026"/>
      </w:tabs>
      <w:spacing w:after="0" w:line="240" w:lineRule="auto"/>
      <w:rPr>
        <w:rFonts w:ascii="Tahoma" w:eastAsia="Aptos" w:hAnsi="Tahoma" w:cs="Tahoma"/>
        <w:sz w:val="20"/>
        <w:szCs w:val="20"/>
        <w:lang w:val="en-US"/>
      </w:rPr>
    </w:pPr>
    <w:r w:rsidRPr="008E38BC">
      <w:rPr>
        <w:rFonts w:ascii="Tahoma" w:eastAsia="Aptos" w:hAnsi="Tahoma" w:cs="Tahoma"/>
        <w:sz w:val="20"/>
        <w:szCs w:val="20"/>
        <w:lang w:val="en-US"/>
      </w:rPr>
      <w:t xml:space="preserve">Adopted: </w:t>
    </w:r>
    <w:r w:rsidR="00EC5FED">
      <w:rPr>
        <w:rFonts w:ascii="Tahoma" w:eastAsia="Aptos" w:hAnsi="Tahoma" w:cs="Tahoma"/>
        <w:sz w:val="20"/>
        <w:szCs w:val="20"/>
        <w:lang w:val="en-US"/>
      </w:rPr>
      <w:t>Little Stars</w:t>
    </w:r>
  </w:p>
  <w:p w14:paraId="0ECEA5B3" w14:textId="39EE5845" w:rsidR="008E38BC" w:rsidRDefault="008E38BC" w:rsidP="008E38BC">
    <w:pPr>
      <w:tabs>
        <w:tab w:val="center" w:pos="4513"/>
        <w:tab w:val="right" w:pos="9026"/>
      </w:tabs>
      <w:spacing w:after="0" w:line="240" w:lineRule="auto"/>
      <w:rPr>
        <w:rFonts w:ascii="Tahoma" w:eastAsia="Aptos" w:hAnsi="Tahoma" w:cs="Tahoma"/>
        <w:sz w:val="20"/>
        <w:szCs w:val="20"/>
        <w:lang w:val="en-US"/>
      </w:rPr>
    </w:pPr>
    <w:r w:rsidRPr="008E38BC">
      <w:rPr>
        <w:rFonts w:ascii="Tahoma" w:eastAsia="Aptos" w:hAnsi="Tahoma" w:cs="Tahoma"/>
        <w:sz w:val="20"/>
        <w:szCs w:val="20"/>
        <w:lang w:val="en-US"/>
      </w:rPr>
      <w:t xml:space="preserve">To be reviewed: </w:t>
    </w:r>
    <w:r w:rsidR="00424AC9">
      <w:rPr>
        <w:rFonts w:ascii="Tahoma" w:eastAsia="Aptos" w:hAnsi="Tahoma" w:cs="Tahoma"/>
        <w:sz w:val="20"/>
        <w:szCs w:val="20"/>
        <w:lang w:val="en-US"/>
      </w:rPr>
      <w:t xml:space="preserve">March </w:t>
    </w:r>
    <w:r w:rsidR="00E6712D">
      <w:rPr>
        <w:rFonts w:ascii="Tahoma" w:eastAsia="Aptos" w:hAnsi="Tahoma" w:cs="Tahoma"/>
        <w:sz w:val="20"/>
        <w:szCs w:val="20"/>
        <w:lang w:val="en-US"/>
      </w:rPr>
      <w:t>2027</w:t>
    </w:r>
  </w:p>
  <w:p w14:paraId="7B033328" w14:textId="71695E11" w:rsidR="00EC5FED" w:rsidRPr="008E38BC" w:rsidRDefault="00EC5FED" w:rsidP="008E38BC">
    <w:pPr>
      <w:tabs>
        <w:tab w:val="center" w:pos="4513"/>
        <w:tab w:val="right" w:pos="9026"/>
      </w:tabs>
      <w:spacing w:after="0" w:line="240" w:lineRule="auto"/>
      <w:rPr>
        <w:rFonts w:ascii="Tahoma" w:eastAsia="Aptos" w:hAnsi="Tahoma" w:cs="Tahoma"/>
        <w:sz w:val="20"/>
        <w:szCs w:val="20"/>
        <w:lang w:val="en-US"/>
      </w:rPr>
    </w:pPr>
    <w:r>
      <w:rPr>
        <w:rFonts w:ascii="Tahoma" w:eastAsia="Aptos" w:hAnsi="Tahoma" w:cs="Tahoma"/>
        <w:sz w:val="20"/>
        <w:szCs w:val="20"/>
        <w:lang w:val="en-US"/>
      </w:rPr>
      <w:t xml:space="preserve">Reviewed: </w:t>
    </w:r>
    <w:r w:rsidR="00424AC9">
      <w:rPr>
        <w:rFonts w:ascii="Tahoma" w:eastAsia="Aptos" w:hAnsi="Tahoma" w:cs="Tahoma"/>
        <w:sz w:val="20"/>
        <w:szCs w:val="20"/>
        <w:lang w:val="en-US"/>
      </w:rPr>
      <w:t>March</w:t>
    </w:r>
    <w:r w:rsidR="00E6712D">
      <w:rPr>
        <w:rFonts w:ascii="Tahoma" w:eastAsia="Aptos" w:hAnsi="Tahoma" w:cs="Tahoma"/>
        <w:sz w:val="20"/>
        <w:szCs w:val="20"/>
        <w:lang w:val="en-US"/>
      </w:rPr>
      <w:t xml:space="preserve"> 2026</w:t>
    </w:r>
  </w:p>
  <w:p w14:paraId="28B7843E" w14:textId="7DCA0872" w:rsidR="008E38BC" w:rsidRPr="008E38BC" w:rsidRDefault="008E38BC" w:rsidP="008E38BC">
    <w:pPr>
      <w:tabs>
        <w:tab w:val="center" w:pos="4513"/>
        <w:tab w:val="right" w:pos="9026"/>
      </w:tabs>
      <w:spacing w:after="0" w:line="240" w:lineRule="auto"/>
      <w:rPr>
        <w:rFonts w:ascii="Tahoma" w:eastAsia="Aptos" w:hAnsi="Tahoma" w:cs="Tahoma"/>
        <w:sz w:val="20"/>
        <w:szCs w:val="20"/>
        <w:lang w:val="en-US"/>
      </w:rPr>
    </w:pPr>
    <w:r w:rsidRPr="008E38BC">
      <w:rPr>
        <w:rFonts w:ascii="Tahoma" w:eastAsia="Aptos" w:hAnsi="Tahoma" w:cs="Tahoma"/>
        <w:sz w:val="20"/>
        <w:szCs w:val="20"/>
        <w:lang w:val="en-US"/>
      </w:rPr>
      <w:t>Updated on website:</w:t>
    </w:r>
    <w:ins w:id="35" w:author="John Gadsby" w:date="2026-04-28T13:44:00Z" w16du:dateUtc="2026-04-28T12:44:00Z">
      <w:r w:rsidR="000A1833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r w:rsidR="000A1833" w:rsidRPr="000A1833">
        <w:rPr>
          <w:rFonts w:ascii="Arial" w:eastAsia="Times New Roman" w:hAnsi="Arial" w:cs="Arial"/>
          <w:shd w:val="clear" w:color="auto" w:fill="FFFFFF"/>
          <w:lang w:eastAsia="en-GB"/>
          <w:rPrChange w:id="36" w:author="John Gadsby" w:date="2026-04-28T13:45:00Z" w16du:dateUtc="2026-04-28T12:45:00Z">
            <w:rPr>
              <w:rFonts w:ascii="Arial" w:eastAsia="Times New Roman" w:hAnsi="Arial" w:cs="Arial"/>
              <w:color w:val="000000"/>
              <w:shd w:val="clear" w:color="auto" w:fill="FFFFFF"/>
              <w:lang w:eastAsia="en-GB"/>
            </w:rPr>
          </w:rPrChange>
        </w:rPr>
        <w:t>April 2026</w:t>
      </w:r>
    </w:ins>
    <w:del w:id="37" w:author="John Gadsby" w:date="2026-04-28T13:44:00Z" w16du:dateUtc="2026-04-28T12:44:00Z">
      <w:r w:rsidR="00D4626C" w:rsidRPr="000A1833" w:rsidDel="000A1833">
        <w:rPr>
          <w:rFonts w:ascii="Tahoma" w:eastAsia="Aptos" w:hAnsi="Tahoma" w:cs="Tahoma"/>
          <w:sz w:val="20"/>
          <w:szCs w:val="20"/>
          <w:lang w:val="en-US"/>
        </w:rPr>
        <w:delText xml:space="preserve"> </w:delText>
      </w:r>
    </w:del>
  </w:p>
  <w:p w14:paraId="18160079" w14:textId="35C91E19" w:rsidR="001B1BD8" w:rsidRDefault="001B1BD8" w:rsidP="001B1B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C58A8"/>
    <w:multiLevelType w:val="hybridMultilevel"/>
    <w:tmpl w:val="F22C2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5545B"/>
    <w:multiLevelType w:val="hybridMultilevel"/>
    <w:tmpl w:val="6CD6E4C2"/>
    <w:lvl w:ilvl="0" w:tplc="AE4C2A7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60CB3"/>
    <w:multiLevelType w:val="hybridMultilevel"/>
    <w:tmpl w:val="A37400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D51688"/>
    <w:multiLevelType w:val="hybridMultilevel"/>
    <w:tmpl w:val="3FB69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F5D27"/>
    <w:multiLevelType w:val="hybridMultilevel"/>
    <w:tmpl w:val="5CE40392"/>
    <w:lvl w:ilvl="0" w:tplc="BDD2A9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E56746"/>
    <w:multiLevelType w:val="hybridMultilevel"/>
    <w:tmpl w:val="0E0AED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56B47"/>
    <w:multiLevelType w:val="hybridMultilevel"/>
    <w:tmpl w:val="92C63978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7" w15:restartNumberingAfterBreak="0">
    <w:nsid w:val="76445BB0"/>
    <w:multiLevelType w:val="hybridMultilevel"/>
    <w:tmpl w:val="5DA4B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CE2B72"/>
    <w:multiLevelType w:val="hybridMultilevel"/>
    <w:tmpl w:val="162E65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994827">
    <w:abstractNumId w:val="8"/>
  </w:num>
  <w:num w:numId="2" w16cid:durableId="1139614210">
    <w:abstractNumId w:val="4"/>
  </w:num>
  <w:num w:numId="3" w16cid:durableId="32854474">
    <w:abstractNumId w:val="3"/>
  </w:num>
  <w:num w:numId="4" w16cid:durableId="1135412124">
    <w:abstractNumId w:val="5"/>
  </w:num>
  <w:num w:numId="5" w16cid:durableId="1350714930">
    <w:abstractNumId w:val="1"/>
  </w:num>
  <w:num w:numId="6" w16cid:durableId="814565727">
    <w:abstractNumId w:val="7"/>
  </w:num>
  <w:num w:numId="7" w16cid:durableId="1356612142">
    <w:abstractNumId w:val="0"/>
  </w:num>
  <w:num w:numId="8" w16cid:durableId="369689904">
    <w:abstractNumId w:val="2"/>
  </w:num>
  <w:num w:numId="9" w16cid:durableId="1117600901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hn Gadsby">
    <w15:presenceInfo w15:providerId="Windows Live" w15:userId="426dc85b8f20c04c"/>
  </w15:person>
  <w15:person w15:author="Tammie Redman">
    <w15:presenceInfo w15:providerId="Windows Live" w15:userId="165b50235411c6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151"/>
    <w:rsid w:val="00010621"/>
    <w:rsid w:val="000A1833"/>
    <w:rsid w:val="000B36B0"/>
    <w:rsid w:val="000C17B8"/>
    <w:rsid w:val="000F4567"/>
    <w:rsid w:val="0011789D"/>
    <w:rsid w:val="001B1BD8"/>
    <w:rsid w:val="001C4A1C"/>
    <w:rsid w:val="001E1D91"/>
    <w:rsid w:val="0026341E"/>
    <w:rsid w:val="00313EE3"/>
    <w:rsid w:val="00336909"/>
    <w:rsid w:val="00352FC8"/>
    <w:rsid w:val="00354CC6"/>
    <w:rsid w:val="0037010F"/>
    <w:rsid w:val="003751F6"/>
    <w:rsid w:val="003E2F52"/>
    <w:rsid w:val="00424AC9"/>
    <w:rsid w:val="004F38FB"/>
    <w:rsid w:val="005420E6"/>
    <w:rsid w:val="00590520"/>
    <w:rsid w:val="005E4B2D"/>
    <w:rsid w:val="00601D50"/>
    <w:rsid w:val="00613A7E"/>
    <w:rsid w:val="006428E8"/>
    <w:rsid w:val="006863D0"/>
    <w:rsid w:val="006A0014"/>
    <w:rsid w:val="006A6BAE"/>
    <w:rsid w:val="006C654B"/>
    <w:rsid w:val="006E5B65"/>
    <w:rsid w:val="006E654D"/>
    <w:rsid w:val="00773527"/>
    <w:rsid w:val="007B243C"/>
    <w:rsid w:val="007C6296"/>
    <w:rsid w:val="007D10E0"/>
    <w:rsid w:val="007D568B"/>
    <w:rsid w:val="007E4A51"/>
    <w:rsid w:val="00817EF7"/>
    <w:rsid w:val="00817FD0"/>
    <w:rsid w:val="00830BF9"/>
    <w:rsid w:val="00866A1D"/>
    <w:rsid w:val="00887552"/>
    <w:rsid w:val="0089676C"/>
    <w:rsid w:val="008D496D"/>
    <w:rsid w:val="008E38BC"/>
    <w:rsid w:val="008E79E3"/>
    <w:rsid w:val="00912CCB"/>
    <w:rsid w:val="00936D91"/>
    <w:rsid w:val="00954130"/>
    <w:rsid w:val="009628A8"/>
    <w:rsid w:val="00990935"/>
    <w:rsid w:val="0099533E"/>
    <w:rsid w:val="009D0F14"/>
    <w:rsid w:val="00A74B87"/>
    <w:rsid w:val="00AA344E"/>
    <w:rsid w:val="00AB19D0"/>
    <w:rsid w:val="00AC3883"/>
    <w:rsid w:val="00AE2DD7"/>
    <w:rsid w:val="00B1012A"/>
    <w:rsid w:val="00B35513"/>
    <w:rsid w:val="00B779BF"/>
    <w:rsid w:val="00B85065"/>
    <w:rsid w:val="00B8706E"/>
    <w:rsid w:val="00B9488D"/>
    <w:rsid w:val="00BD179A"/>
    <w:rsid w:val="00BF3151"/>
    <w:rsid w:val="00BF5BA7"/>
    <w:rsid w:val="00C436A3"/>
    <w:rsid w:val="00CB635A"/>
    <w:rsid w:val="00D4626C"/>
    <w:rsid w:val="00D74C19"/>
    <w:rsid w:val="00D80584"/>
    <w:rsid w:val="00D93DB1"/>
    <w:rsid w:val="00E253E9"/>
    <w:rsid w:val="00E26D18"/>
    <w:rsid w:val="00E60371"/>
    <w:rsid w:val="00E632E9"/>
    <w:rsid w:val="00E6712D"/>
    <w:rsid w:val="00E82B8D"/>
    <w:rsid w:val="00EC5FED"/>
    <w:rsid w:val="00F24847"/>
    <w:rsid w:val="00F341D5"/>
    <w:rsid w:val="00F51E1B"/>
    <w:rsid w:val="00F62BC3"/>
    <w:rsid w:val="00F94006"/>
    <w:rsid w:val="00FD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F980D"/>
  <w15:chartTrackingRefBased/>
  <w15:docId w15:val="{54D12F05-D3F3-420A-A9A4-06B122D45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C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0F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F14"/>
  </w:style>
  <w:style w:type="paragraph" w:styleId="Footer">
    <w:name w:val="footer"/>
    <w:basedOn w:val="Normal"/>
    <w:link w:val="FooterChar"/>
    <w:uiPriority w:val="99"/>
    <w:unhideWhenUsed/>
    <w:rsid w:val="009D0F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F14"/>
  </w:style>
  <w:style w:type="table" w:styleId="TableGrid">
    <w:name w:val="Table Grid"/>
    <w:basedOn w:val="TableNormal"/>
    <w:uiPriority w:val="39"/>
    <w:rsid w:val="00D80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13EE3"/>
    <w:pPr>
      <w:spacing w:after="0" w:line="240" w:lineRule="auto"/>
    </w:pPr>
  </w:style>
  <w:style w:type="paragraph" w:styleId="NoSpacing">
    <w:name w:val="No Spacing"/>
    <w:uiPriority w:val="1"/>
    <w:qFormat/>
    <w:rsid w:val="0026341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5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Tammie Redman</dc:creator>
  <cp:keywords/>
  <dc:description/>
  <cp:lastModifiedBy>John Gadsby</cp:lastModifiedBy>
  <cp:revision>2</cp:revision>
  <cp:lastPrinted>2024-03-14T13:27:00Z</cp:lastPrinted>
  <dcterms:created xsi:type="dcterms:W3CDTF">2026-04-28T12:46:00Z</dcterms:created>
  <dcterms:modified xsi:type="dcterms:W3CDTF">2026-04-28T12:46:00Z</dcterms:modified>
</cp:coreProperties>
</file>