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0DF9" w14:textId="259A1EA0" w:rsidR="00837E16" w:rsidRDefault="00381464" w:rsidP="00837E16">
      <w:pPr>
        <w:jc w:val="center"/>
        <w:rPr>
          <w:rFonts w:ascii="Tahoma" w:hAnsi="Tahoma" w:cs="Tahoma"/>
          <w:b/>
          <w:sz w:val="28"/>
          <w:szCs w:val="28"/>
        </w:rPr>
      </w:pPr>
      <w:r>
        <w:rPr>
          <w:noProof/>
          <w:lang w:eastAsia="en-GB"/>
          <w14:ligatures w14:val="standardContextual"/>
        </w:rPr>
        <mc:AlternateContent>
          <mc:Choice Requires="wps">
            <w:drawing>
              <wp:anchor distT="0" distB="0" distL="114300" distR="114300" simplePos="0" relativeHeight="251659264" behindDoc="0" locked="0" layoutInCell="1" allowOverlap="1" wp14:anchorId="24959CBE" wp14:editId="7F51980C">
                <wp:simplePos x="0" y="0"/>
                <wp:positionH relativeFrom="column">
                  <wp:posOffset>2126673</wp:posOffset>
                </wp:positionH>
                <wp:positionV relativeFrom="paragraph">
                  <wp:posOffset>712124</wp:posOffset>
                </wp:positionV>
                <wp:extent cx="1468582" cy="360218"/>
                <wp:effectExtent l="0" t="0" r="17780" b="20955"/>
                <wp:wrapNone/>
                <wp:docPr id="511641470" name="Text Box 1"/>
                <wp:cNvGraphicFramePr/>
                <a:graphic xmlns:a="http://schemas.openxmlformats.org/drawingml/2006/main">
                  <a:graphicData uri="http://schemas.microsoft.com/office/word/2010/wordprocessingShape">
                    <wps:wsp>
                      <wps:cNvSpPr txBox="1"/>
                      <wps:spPr>
                        <a:xfrm>
                          <a:off x="0" y="0"/>
                          <a:ext cx="1468582" cy="360218"/>
                        </a:xfrm>
                        <a:prstGeom prst="rect">
                          <a:avLst/>
                        </a:prstGeom>
                        <a:solidFill>
                          <a:schemeClr val="lt1"/>
                        </a:solidFill>
                        <a:ln w="6350">
                          <a:solidFill>
                            <a:prstClr val="black"/>
                          </a:solidFill>
                        </a:ln>
                      </wps:spPr>
                      <wps:txbx>
                        <w:txbxContent>
                          <w:p w14:paraId="05BB6872" w14:textId="770F2274" w:rsidR="00381464" w:rsidRPr="00381464" w:rsidRDefault="00381464" w:rsidP="00381464">
                            <w:pPr>
                              <w:jc w:val="center"/>
                              <w:rPr>
                                <w:rFonts w:ascii="Comic Sans MS" w:hAnsi="Comic Sans MS"/>
                                <w:b/>
                                <w:bCs/>
                                <w:sz w:val="28"/>
                                <w:szCs w:val="28"/>
                              </w:rPr>
                            </w:pPr>
                            <w:r w:rsidRPr="00381464">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959CBE" id="_x0000_t202" coordsize="21600,21600" o:spt="202" path="m,l,21600r21600,l21600,xe">
                <v:stroke joinstyle="miter"/>
                <v:path gradientshapeok="t" o:connecttype="rect"/>
              </v:shapetype>
              <v:shape id="Text Box 1" o:spid="_x0000_s1026" type="#_x0000_t202" style="position:absolute;left:0;text-align:left;margin-left:167.45pt;margin-top:56.05pt;width:115.65pt;height:2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EsOAIAAHw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" fillcolor="white [3201]" strokeweight=".5pt">
                <v:textbox>
                  <w:txbxContent>
                    <w:p w14:paraId="05BB6872" w14:textId="770F2274" w:rsidR="00381464" w:rsidRPr="00381464" w:rsidRDefault="00381464" w:rsidP="00381464">
                      <w:pPr>
                        <w:jc w:val="center"/>
                        <w:rPr>
                          <w:rFonts w:ascii="Comic Sans MS" w:hAnsi="Comic Sans MS"/>
                          <w:b/>
                          <w:bCs/>
                          <w:sz w:val="28"/>
                          <w:szCs w:val="28"/>
                        </w:rPr>
                      </w:pPr>
                      <w:r w:rsidRPr="00381464">
                        <w:rPr>
                          <w:rFonts w:ascii="Comic Sans MS" w:hAnsi="Comic Sans MS"/>
                          <w:b/>
                          <w:bCs/>
                          <w:sz w:val="28"/>
                          <w:szCs w:val="28"/>
                        </w:rPr>
                        <w:t>Childcare</w:t>
                      </w:r>
                    </w:p>
                  </w:txbxContent>
                </v:textbox>
              </v:shape>
            </w:pict>
          </mc:Fallback>
        </mc:AlternateContent>
      </w:r>
      <w:r w:rsidR="00837E16">
        <w:rPr>
          <w:noProof/>
          <w:lang w:eastAsia="en-GB"/>
        </w:rPr>
        <w:drawing>
          <wp:inline distT="0" distB="0" distL="0" distR="0" wp14:anchorId="022A1845" wp14:editId="23F1B5E2">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4A454CEF" w14:textId="77777777" w:rsidR="00837E16" w:rsidRPr="00085E9D" w:rsidRDefault="00837E16" w:rsidP="00381464">
      <w:pPr>
        <w:pStyle w:val="NoSpacing"/>
        <w:rPr>
          <w:rFonts w:ascii="Comic Sans MS" w:hAnsi="Comic Sans MS"/>
          <w:sz w:val="20"/>
          <w:szCs w:val="20"/>
        </w:rPr>
      </w:pPr>
    </w:p>
    <w:p w14:paraId="64D95F4E" w14:textId="77777777" w:rsidR="00837E16" w:rsidRDefault="00837E16" w:rsidP="00837E16">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3B1CDE41" w14:textId="5E3EBCAE" w:rsidR="00837E16" w:rsidRPr="003938DF" w:rsidRDefault="006155F5" w:rsidP="00837E16">
      <w:pPr>
        <w:spacing w:line="360" w:lineRule="auto"/>
        <w:rPr>
          <w:rFonts w:ascii="Tahoma" w:hAnsi="Tahoma" w:cs="Tahoma"/>
          <w:b/>
          <w:sz w:val="28"/>
          <w:szCs w:val="28"/>
        </w:rPr>
      </w:pPr>
      <w:r>
        <w:rPr>
          <w:rFonts w:ascii="Tahoma" w:hAnsi="Tahoma" w:cs="Tahoma"/>
          <w:b/>
          <w:sz w:val="28"/>
          <w:szCs w:val="28"/>
        </w:rPr>
        <w:t>1</w:t>
      </w:r>
      <w:r w:rsidR="00AE57E7">
        <w:rPr>
          <w:rFonts w:ascii="Tahoma" w:hAnsi="Tahoma" w:cs="Tahoma"/>
          <w:b/>
          <w:sz w:val="28"/>
          <w:szCs w:val="28"/>
        </w:rPr>
        <w:t>1</w:t>
      </w:r>
      <w:r>
        <w:rPr>
          <w:rFonts w:ascii="Tahoma" w:hAnsi="Tahoma" w:cs="Tahoma"/>
          <w:b/>
          <w:sz w:val="28"/>
          <w:szCs w:val="28"/>
        </w:rPr>
        <w:t xml:space="preserve">. </w:t>
      </w:r>
      <w:r w:rsidR="00837E16" w:rsidRPr="003938DF">
        <w:rPr>
          <w:rFonts w:ascii="Tahoma" w:hAnsi="Tahoma" w:cs="Tahoma"/>
          <w:b/>
          <w:sz w:val="28"/>
          <w:szCs w:val="28"/>
        </w:rPr>
        <w:t>Early Help</w:t>
      </w:r>
      <w:r w:rsidR="004D417B">
        <w:rPr>
          <w:rFonts w:ascii="Tahoma" w:hAnsi="Tahoma" w:cs="Tahoma"/>
          <w:b/>
          <w:sz w:val="28"/>
          <w:szCs w:val="28"/>
        </w:rPr>
        <w:t xml:space="preserve"> (Family Support)</w:t>
      </w:r>
      <w:r w:rsidR="00837E16" w:rsidRPr="003938DF">
        <w:rPr>
          <w:rFonts w:ascii="Tahoma" w:hAnsi="Tahoma" w:cs="Tahoma"/>
          <w:b/>
          <w:sz w:val="28"/>
          <w:szCs w:val="28"/>
        </w:rPr>
        <w:t xml:space="preserve"> Policy</w:t>
      </w:r>
    </w:p>
    <w:p w14:paraId="0DCC0CDA" w14:textId="7870A1EE" w:rsidR="00837E16" w:rsidRPr="003938DF" w:rsidRDefault="003938DF" w:rsidP="003938DF">
      <w:pPr>
        <w:spacing w:line="240" w:lineRule="auto"/>
        <w:rPr>
          <w:rFonts w:ascii="Tahoma" w:hAnsi="Tahoma" w:cs="Tahoma"/>
          <w:b/>
          <w:sz w:val="24"/>
          <w:szCs w:val="24"/>
        </w:rPr>
      </w:pPr>
      <w:r>
        <w:rPr>
          <w:rFonts w:ascii="Tahoma" w:hAnsi="Tahoma" w:cs="Tahoma"/>
          <w:b/>
          <w:sz w:val="24"/>
          <w:szCs w:val="24"/>
        </w:rPr>
        <w:t xml:space="preserve">What is </w:t>
      </w:r>
      <w:r w:rsidR="00837E16" w:rsidRPr="003938DF">
        <w:rPr>
          <w:rFonts w:ascii="Tahoma" w:hAnsi="Tahoma" w:cs="Tahoma"/>
          <w:b/>
          <w:sz w:val="24"/>
          <w:szCs w:val="24"/>
        </w:rPr>
        <w:t>Early Help</w:t>
      </w:r>
      <w:r>
        <w:rPr>
          <w:rFonts w:ascii="Tahoma" w:hAnsi="Tahoma" w:cs="Tahoma"/>
          <w:b/>
          <w:sz w:val="24"/>
          <w:szCs w:val="24"/>
        </w:rPr>
        <w:t>?</w:t>
      </w:r>
    </w:p>
    <w:p w14:paraId="407BCD6A" w14:textId="39820078" w:rsidR="00837E16" w:rsidRDefault="00837E16" w:rsidP="003938DF">
      <w:pPr>
        <w:pStyle w:val="NoSpacing"/>
        <w:rPr>
          <w:rFonts w:ascii="Tahoma" w:hAnsi="Tahoma" w:cs="Tahoma"/>
          <w:sz w:val="24"/>
          <w:szCs w:val="24"/>
          <w:lang w:eastAsia="en-GB"/>
        </w:rPr>
      </w:pPr>
      <w:r>
        <w:rPr>
          <w:rFonts w:ascii="Tahoma" w:hAnsi="Tahoma" w:cs="Tahoma"/>
          <w:sz w:val="24"/>
          <w:szCs w:val="24"/>
          <w:lang w:eastAsia="en-GB"/>
        </w:rPr>
        <w:t>Most families will experience times when they need extra support. It may be extra support for their child such as speech therapy, mental health or support for the parents with finance, such as benefit advice, food banks</w:t>
      </w:r>
      <w:r w:rsidR="00381464">
        <w:rPr>
          <w:rFonts w:ascii="Tahoma" w:hAnsi="Tahoma" w:cs="Tahoma"/>
          <w:sz w:val="24"/>
          <w:szCs w:val="24"/>
          <w:lang w:eastAsia="en-GB"/>
        </w:rPr>
        <w:t>.</w:t>
      </w:r>
    </w:p>
    <w:p w14:paraId="65AD66C2" w14:textId="0AA19539" w:rsidR="00837E16" w:rsidRPr="008E0134" w:rsidRDefault="00837E16" w:rsidP="003938DF">
      <w:pPr>
        <w:pStyle w:val="NoSpacing"/>
        <w:rPr>
          <w:rFonts w:ascii="Tahoma" w:hAnsi="Tahoma" w:cs="Tahoma"/>
          <w:sz w:val="24"/>
          <w:szCs w:val="24"/>
          <w:lang w:eastAsia="en-GB"/>
        </w:rPr>
      </w:pPr>
      <w:r>
        <w:rPr>
          <w:rFonts w:ascii="Tahoma" w:hAnsi="Tahoma" w:cs="Tahoma"/>
          <w:sz w:val="24"/>
          <w:szCs w:val="24"/>
          <w:lang w:eastAsia="en-GB"/>
        </w:rPr>
        <w:t>Families should feel that they can ask for help or be directed to early help services without feeling that they are failing their family or child.</w:t>
      </w:r>
    </w:p>
    <w:p w14:paraId="484C01BC" w14:textId="77777777" w:rsidR="00837E16" w:rsidRPr="008E0134" w:rsidRDefault="00837E16" w:rsidP="003938DF">
      <w:pPr>
        <w:pStyle w:val="NoSpacing"/>
        <w:rPr>
          <w:rFonts w:ascii="Tahoma" w:hAnsi="Tahoma" w:cs="Tahoma"/>
          <w:sz w:val="24"/>
          <w:szCs w:val="24"/>
          <w:lang w:eastAsia="en-GB"/>
        </w:rPr>
      </w:pPr>
    </w:p>
    <w:p w14:paraId="26EB5A4C" w14:textId="61895D5A" w:rsidR="00837E16" w:rsidRPr="008E0134" w:rsidRDefault="00837E16" w:rsidP="003938DF">
      <w:pPr>
        <w:spacing w:line="240" w:lineRule="auto"/>
        <w:rPr>
          <w:rStyle w:val="tgc"/>
          <w:rFonts w:ascii="Tahoma" w:hAnsi="Tahoma" w:cs="Tahoma"/>
          <w:color w:val="222222"/>
          <w:sz w:val="24"/>
          <w:szCs w:val="24"/>
        </w:rPr>
      </w:pPr>
      <w:r w:rsidRPr="008E0134">
        <w:rPr>
          <w:rStyle w:val="tgc"/>
          <w:rFonts w:ascii="Tahoma" w:hAnsi="Tahoma" w:cs="Tahoma"/>
          <w:b/>
          <w:bCs/>
          <w:color w:val="222222"/>
          <w:sz w:val="24"/>
          <w:szCs w:val="24"/>
        </w:rPr>
        <w:t>Early Help</w:t>
      </w:r>
      <w:r w:rsidRPr="008E0134">
        <w:rPr>
          <w:rStyle w:val="tgc"/>
          <w:rFonts w:ascii="Tahoma" w:hAnsi="Tahoma" w:cs="Tahoma"/>
          <w:color w:val="222222"/>
          <w:sz w:val="24"/>
          <w:szCs w:val="24"/>
        </w:rPr>
        <w:t xml:space="preserve"> means </w:t>
      </w:r>
      <w:r w:rsidR="00DB0A4C">
        <w:rPr>
          <w:rStyle w:val="tgc"/>
          <w:rFonts w:ascii="Tahoma" w:hAnsi="Tahoma" w:cs="Tahoma"/>
          <w:color w:val="222222"/>
          <w:sz w:val="24"/>
          <w:szCs w:val="24"/>
        </w:rPr>
        <w:t>providing support</w:t>
      </w:r>
      <w:r w:rsidRPr="008E0134">
        <w:rPr>
          <w:rStyle w:val="tgc"/>
          <w:rFonts w:ascii="Tahoma" w:hAnsi="Tahoma" w:cs="Tahoma"/>
          <w:color w:val="222222"/>
          <w:sz w:val="24"/>
          <w:szCs w:val="24"/>
        </w:rPr>
        <w:t xml:space="preserve"> as soon as </w:t>
      </w:r>
      <w:r w:rsidR="00DB0A4C">
        <w:rPr>
          <w:rStyle w:val="tgc"/>
          <w:rFonts w:ascii="Tahoma" w:hAnsi="Tahoma" w:cs="Tahoma"/>
          <w:color w:val="222222"/>
          <w:sz w:val="24"/>
          <w:szCs w:val="24"/>
        </w:rPr>
        <w:t xml:space="preserve">problems </w:t>
      </w:r>
      <w:r w:rsidRPr="008E0134">
        <w:rPr>
          <w:rStyle w:val="tgc"/>
          <w:rFonts w:ascii="Tahoma" w:hAnsi="Tahoma" w:cs="Tahoma"/>
          <w:color w:val="222222"/>
          <w:sz w:val="24"/>
          <w:szCs w:val="24"/>
        </w:rPr>
        <w:t>emerge</w:t>
      </w:r>
      <w:r w:rsidR="00DB0A4C">
        <w:rPr>
          <w:rStyle w:val="tgc"/>
          <w:rFonts w:ascii="Tahoma" w:hAnsi="Tahoma" w:cs="Tahoma"/>
          <w:color w:val="222222"/>
          <w:sz w:val="24"/>
          <w:szCs w:val="24"/>
        </w:rPr>
        <w:t>, preventing it escalating to crisis point, where a statutory intervention is needed</w:t>
      </w:r>
      <w:r w:rsidRPr="008E0134">
        <w:rPr>
          <w:rStyle w:val="tgc"/>
          <w:rFonts w:ascii="Tahoma" w:hAnsi="Tahoma" w:cs="Tahoma"/>
          <w:color w:val="222222"/>
          <w:sz w:val="24"/>
          <w:szCs w:val="24"/>
        </w:rPr>
        <w:t xml:space="preserve">. </w:t>
      </w:r>
    </w:p>
    <w:p w14:paraId="2DF3D6A6" w14:textId="11FB6F11" w:rsidR="00837E16" w:rsidRPr="008E0134" w:rsidRDefault="00837E16" w:rsidP="003938DF">
      <w:pPr>
        <w:spacing w:line="240" w:lineRule="auto"/>
        <w:rPr>
          <w:rStyle w:val="tgc"/>
          <w:rFonts w:ascii="Tahoma" w:hAnsi="Tahoma" w:cs="Tahoma"/>
          <w:color w:val="222222"/>
          <w:sz w:val="24"/>
          <w:szCs w:val="24"/>
        </w:rPr>
      </w:pPr>
      <w:r w:rsidRPr="008E0134">
        <w:rPr>
          <w:rStyle w:val="tgc"/>
          <w:rFonts w:ascii="Tahoma" w:hAnsi="Tahoma" w:cs="Tahoma"/>
          <w:color w:val="222222"/>
          <w:sz w:val="24"/>
          <w:szCs w:val="24"/>
        </w:rPr>
        <w:t xml:space="preserve">If at any point a child or their family who attend Little Stars display signs of needing additional support.  We will make it paramount that we sign post the families to the correct avenue, to support them gaining </w:t>
      </w:r>
      <w:r w:rsidR="004D417B">
        <w:rPr>
          <w:rStyle w:val="tgc"/>
          <w:rFonts w:ascii="Tahoma" w:hAnsi="Tahoma" w:cs="Tahoma"/>
          <w:color w:val="222222"/>
          <w:sz w:val="24"/>
          <w:szCs w:val="24"/>
        </w:rPr>
        <w:t>Family Support</w:t>
      </w:r>
      <w:r w:rsidRPr="008E0134">
        <w:rPr>
          <w:rStyle w:val="tgc"/>
          <w:rFonts w:ascii="Tahoma" w:hAnsi="Tahoma" w:cs="Tahoma"/>
          <w:color w:val="222222"/>
          <w:sz w:val="24"/>
          <w:szCs w:val="24"/>
        </w:rPr>
        <w:t xml:space="preserve">.  This will allow the </w:t>
      </w:r>
      <w:r w:rsidR="008C33FF" w:rsidRPr="008E0134">
        <w:rPr>
          <w:rStyle w:val="tgc"/>
          <w:rFonts w:ascii="Tahoma" w:hAnsi="Tahoma" w:cs="Tahoma"/>
          <w:color w:val="222222"/>
          <w:sz w:val="24"/>
          <w:szCs w:val="24"/>
        </w:rPr>
        <w:t>families</w:t>
      </w:r>
      <w:r w:rsidRPr="008E0134">
        <w:rPr>
          <w:rStyle w:val="tgc"/>
          <w:rFonts w:ascii="Tahoma" w:hAnsi="Tahoma" w:cs="Tahoma"/>
          <w:color w:val="222222"/>
          <w:sz w:val="24"/>
          <w:szCs w:val="24"/>
        </w:rPr>
        <w:t xml:space="preserve"> to be supported and hopefully will not result in further issues or concerns for the family.</w:t>
      </w:r>
    </w:p>
    <w:p w14:paraId="7E7E6B41" w14:textId="0CB1337F" w:rsidR="00837E16" w:rsidRPr="008E0134" w:rsidRDefault="00837E16" w:rsidP="003938DF">
      <w:pPr>
        <w:spacing w:line="240" w:lineRule="auto"/>
        <w:rPr>
          <w:rStyle w:val="tgc"/>
          <w:rFonts w:ascii="Tahoma" w:hAnsi="Tahoma" w:cs="Tahoma"/>
          <w:color w:val="222222"/>
          <w:sz w:val="24"/>
          <w:szCs w:val="24"/>
        </w:rPr>
      </w:pPr>
      <w:r w:rsidRPr="008E0134">
        <w:rPr>
          <w:rStyle w:val="tgc"/>
          <w:rFonts w:ascii="Tahoma" w:hAnsi="Tahoma" w:cs="Tahoma"/>
          <w:color w:val="222222"/>
          <w:sz w:val="24"/>
          <w:szCs w:val="24"/>
        </w:rPr>
        <w:t>Little Stars</w:t>
      </w:r>
      <w:r w:rsidR="00DB0A4C">
        <w:rPr>
          <w:rStyle w:val="tgc"/>
          <w:rFonts w:ascii="Tahoma" w:hAnsi="Tahoma" w:cs="Tahoma"/>
          <w:color w:val="222222"/>
          <w:sz w:val="24"/>
          <w:szCs w:val="24"/>
        </w:rPr>
        <w:t xml:space="preserve"> offer an open door, where any </w:t>
      </w:r>
      <w:r w:rsidRPr="008E0134">
        <w:rPr>
          <w:rStyle w:val="tgc"/>
          <w:rFonts w:ascii="Tahoma" w:hAnsi="Tahoma" w:cs="Tahoma"/>
          <w:color w:val="222222"/>
          <w:sz w:val="24"/>
          <w:szCs w:val="24"/>
        </w:rPr>
        <w:t>family or a child need</w:t>
      </w:r>
      <w:r w:rsidR="00DB0A4C">
        <w:rPr>
          <w:rStyle w:val="tgc"/>
          <w:rFonts w:ascii="Tahoma" w:hAnsi="Tahoma" w:cs="Tahoma"/>
          <w:color w:val="222222"/>
          <w:sz w:val="24"/>
          <w:szCs w:val="24"/>
        </w:rPr>
        <w:t>ing</w:t>
      </w:r>
      <w:r w:rsidRPr="008E0134">
        <w:rPr>
          <w:rStyle w:val="tgc"/>
          <w:rFonts w:ascii="Tahoma" w:hAnsi="Tahoma" w:cs="Tahoma"/>
          <w:color w:val="222222"/>
          <w:sz w:val="24"/>
          <w:szCs w:val="24"/>
        </w:rPr>
        <w:t xml:space="preserve"> support </w:t>
      </w:r>
      <w:r w:rsidR="00DB0A4C">
        <w:rPr>
          <w:rStyle w:val="tgc"/>
          <w:rFonts w:ascii="Tahoma" w:hAnsi="Tahoma" w:cs="Tahoma"/>
          <w:color w:val="222222"/>
          <w:sz w:val="24"/>
          <w:szCs w:val="24"/>
        </w:rPr>
        <w:t xml:space="preserve">will be </w:t>
      </w:r>
      <w:r w:rsidR="007200D7">
        <w:rPr>
          <w:rStyle w:val="tgc"/>
          <w:rFonts w:ascii="Tahoma" w:hAnsi="Tahoma" w:cs="Tahoma"/>
          <w:color w:val="222222"/>
          <w:sz w:val="24"/>
          <w:szCs w:val="24"/>
        </w:rPr>
        <w:t xml:space="preserve">signposted </w:t>
      </w:r>
      <w:r w:rsidR="007200D7" w:rsidRPr="008E0134">
        <w:rPr>
          <w:rStyle w:val="tgc"/>
          <w:rFonts w:ascii="Tahoma" w:hAnsi="Tahoma" w:cs="Tahoma"/>
          <w:color w:val="222222"/>
          <w:sz w:val="24"/>
          <w:szCs w:val="24"/>
        </w:rPr>
        <w:t>in</w:t>
      </w:r>
      <w:r w:rsidRPr="008E0134">
        <w:rPr>
          <w:rStyle w:val="tgc"/>
          <w:rFonts w:ascii="Tahoma" w:hAnsi="Tahoma" w:cs="Tahoma"/>
          <w:color w:val="222222"/>
          <w:sz w:val="24"/>
          <w:szCs w:val="24"/>
        </w:rPr>
        <w:t xml:space="preserve"> the correct direction through universal provision</w:t>
      </w:r>
      <w:r w:rsidR="004D417B">
        <w:rPr>
          <w:rStyle w:val="tgc"/>
          <w:rFonts w:ascii="Tahoma" w:hAnsi="Tahoma" w:cs="Tahoma"/>
          <w:color w:val="222222"/>
          <w:sz w:val="24"/>
          <w:szCs w:val="24"/>
        </w:rPr>
        <w:t>, support through ourselves, signpost to the Family Centres(Community Hubs)</w:t>
      </w:r>
      <w:r w:rsidRPr="008E0134">
        <w:rPr>
          <w:rStyle w:val="tgc"/>
          <w:rFonts w:ascii="Tahoma" w:hAnsi="Tahoma" w:cs="Tahoma"/>
          <w:color w:val="222222"/>
          <w:sz w:val="24"/>
          <w:szCs w:val="24"/>
        </w:rPr>
        <w:t xml:space="preserve"> or </w:t>
      </w:r>
      <w:r w:rsidR="00DB0A4C" w:rsidRPr="008E0134">
        <w:rPr>
          <w:rStyle w:val="tgc"/>
          <w:rFonts w:ascii="Tahoma" w:hAnsi="Tahoma" w:cs="Tahoma"/>
          <w:color w:val="222222"/>
          <w:sz w:val="24"/>
          <w:szCs w:val="24"/>
        </w:rPr>
        <w:t>maki</w:t>
      </w:r>
      <w:r w:rsidR="00DB0A4C">
        <w:rPr>
          <w:rStyle w:val="tgc"/>
          <w:rFonts w:ascii="Tahoma" w:hAnsi="Tahoma" w:cs="Tahoma"/>
          <w:color w:val="222222"/>
          <w:sz w:val="24"/>
          <w:szCs w:val="24"/>
        </w:rPr>
        <w:t>ng</w:t>
      </w:r>
      <w:r w:rsidRPr="008E0134">
        <w:rPr>
          <w:rStyle w:val="tgc"/>
          <w:rFonts w:ascii="Tahoma" w:hAnsi="Tahoma" w:cs="Tahoma"/>
          <w:color w:val="222222"/>
          <w:sz w:val="24"/>
          <w:szCs w:val="24"/>
        </w:rPr>
        <w:t xml:space="preserve"> a referral to </w:t>
      </w:r>
      <w:r w:rsidR="004D417B">
        <w:rPr>
          <w:rStyle w:val="tgc"/>
          <w:rFonts w:ascii="Tahoma" w:hAnsi="Tahoma" w:cs="Tahoma"/>
          <w:color w:val="222222"/>
          <w:sz w:val="24"/>
          <w:szCs w:val="24"/>
        </w:rPr>
        <w:t>Family Support</w:t>
      </w:r>
      <w:r w:rsidRPr="008E0134">
        <w:rPr>
          <w:rStyle w:val="tgc"/>
          <w:rFonts w:ascii="Tahoma" w:hAnsi="Tahoma" w:cs="Tahoma"/>
          <w:color w:val="222222"/>
          <w:sz w:val="24"/>
          <w:szCs w:val="24"/>
        </w:rPr>
        <w:t>.</w:t>
      </w:r>
    </w:p>
    <w:p w14:paraId="0AA5A7CC" w14:textId="61A5F5B8" w:rsidR="00381464" w:rsidDel="00B63006" w:rsidRDefault="00DB0A4C" w:rsidP="003938DF">
      <w:pPr>
        <w:spacing w:line="240" w:lineRule="auto"/>
        <w:rPr>
          <w:del w:id="0" w:author="Tammie Redman" w:date="2026-04-23T15:07:00Z" w16du:dateUtc="2026-04-23T14:07:00Z"/>
          <w:rStyle w:val="tgc"/>
          <w:rFonts w:ascii="Tahoma" w:hAnsi="Tahoma" w:cs="Tahoma"/>
          <w:sz w:val="24"/>
          <w:szCs w:val="24"/>
        </w:rPr>
      </w:pPr>
      <w:r w:rsidRPr="000861BA">
        <w:rPr>
          <w:rStyle w:val="tgc"/>
          <w:rFonts w:ascii="Tahoma" w:hAnsi="Tahoma" w:cs="Tahoma"/>
          <w:sz w:val="24"/>
          <w:szCs w:val="24"/>
        </w:rPr>
        <w:t>The Level of Need document is used to help identify</w:t>
      </w:r>
      <w:r w:rsidR="00837E16" w:rsidRPr="000861BA">
        <w:rPr>
          <w:rStyle w:val="tgc"/>
          <w:rFonts w:ascii="Tahoma" w:hAnsi="Tahoma" w:cs="Tahoma"/>
          <w:sz w:val="24"/>
          <w:szCs w:val="24"/>
        </w:rPr>
        <w:t xml:space="preserve"> </w:t>
      </w:r>
      <w:r w:rsidRPr="000861BA">
        <w:rPr>
          <w:rStyle w:val="tgc"/>
          <w:rFonts w:ascii="Tahoma" w:hAnsi="Tahoma" w:cs="Tahoma"/>
          <w:sz w:val="24"/>
          <w:szCs w:val="24"/>
        </w:rPr>
        <w:t>what support or issues need to be addressed. Early help</w:t>
      </w:r>
      <w:r w:rsidR="00197BA6">
        <w:rPr>
          <w:rStyle w:val="tgc"/>
          <w:rFonts w:ascii="Tahoma" w:hAnsi="Tahoma" w:cs="Tahoma"/>
          <w:sz w:val="24"/>
          <w:szCs w:val="24"/>
        </w:rPr>
        <w:t xml:space="preserve"> (Family Support)</w:t>
      </w:r>
      <w:r w:rsidRPr="000861BA">
        <w:rPr>
          <w:rStyle w:val="tgc"/>
          <w:rFonts w:ascii="Tahoma" w:hAnsi="Tahoma" w:cs="Tahoma"/>
          <w:sz w:val="24"/>
          <w:szCs w:val="24"/>
        </w:rPr>
        <w:t xml:space="preserve"> is identified at</w:t>
      </w:r>
      <w:ins w:id="1" w:author="Tammie Redman" w:date="2026-04-23T15:08:00Z" w16du:dateUtc="2026-04-23T14:08:00Z">
        <w:r w:rsidR="00B63006">
          <w:rPr>
            <w:rStyle w:val="tgc"/>
            <w:rFonts w:ascii="Tahoma" w:hAnsi="Tahoma" w:cs="Tahoma"/>
            <w:sz w:val="24"/>
            <w:szCs w:val="24"/>
          </w:rPr>
          <w:t xml:space="preserve"> </w:t>
        </w:r>
      </w:ins>
    </w:p>
    <w:p w14:paraId="22CA607C" w14:textId="2D112745" w:rsidR="00837E16" w:rsidRDefault="00DB0A4C" w:rsidP="00B63006">
      <w:pPr>
        <w:spacing w:line="240" w:lineRule="auto"/>
        <w:rPr>
          <w:rStyle w:val="tgc"/>
          <w:rFonts w:ascii="Tahoma" w:hAnsi="Tahoma" w:cs="Tahoma"/>
          <w:sz w:val="24"/>
          <w:szCs w:val="24"/>
        </w:rPr>
      </w:pPr>
      <w:del w:id="2" w:author="Tammie Redman" w:date="2026-04-23T15:07:00Z" w16du:dateUtc="2026-04-23T14:07:00Z">
        <w:r w:rsidRPr="000861BA" w:rsidDel="00B63006">
          <w:rPr>
            <w:rStyle w:val="tgc"/>
            <w:rFonts w:ascii="Tahoma" w:hAnsi="Tahoma" w:cs="Tahoma"/>
            <w:sz w:val="24"/>
            <w:szCs w:val="24"/>
          </w:rPr>
          <w:delText xml:space="preserve"> </w:delText>
        </w:r>
      </w:del>
      <w:r w:rsidRPr="000861BA">
        <w:rPr>
          <w:rStyle w:val="tgc"/>
          <w:rFonts w:ascii="Tahoma" w:hAnsi="Tahoma" w:cs="Tahoma"/>
          <w:sz w:val="24"/>
          <w:szCs w:val="24"/>
        </w:rPr>
        <w:t xml:space="preserve">level 2 &amp; 3 on the </w:t>
      </w:r>
      <w:r w:rsidR="00837E16" w:rsidRPr="000861BA">
        <w:rPr>
          <w:rStyle w:val="tgc"/>
          <w:rFonts w:ascii="Tahoma" w:hAnsi="Tahoma" w:cs="Tahoma"/>
          <w:sz w:val="24"/>
          <w:szCs w:val="24"/>
        </w:rPr>
        <w:t xml:space="preserve">Level of Need </w:t>
      </w:r>
      <w:r w:rsidRPr="000861BA">
        <w:rPr>
          <w:rStyle w:val="tgc"/>
          <w:rFonts w:ascii="Tahoma" w:hAnsi="Tahoma" w:cs="Tahoma"/>
          <w:sz w:val="24"/>
          <w:szCs w:val="24"/>
        </w:rPr>
        <w:t>document.</w:t>
      </w:r>
    </w:p>
    <w:p w14:paraId="40B99D35" w14:textId="15E3A404" w:rsidR="00886E9E" w:rsidRDefault="00886E9E" w:rsidP="003938DF">
      <w:pPr>
        <w:spacing w:line="240" w:lineRule="auto"/>
        <w:rPr>
          <w:rStyle w:val="tgc"/>
          <w:rFonts w:ascii="Tahoma" w:hAnsi="Tahoma" w:cs="Tahoma"/>
          <w:sz w:val="24"/>
          <w:szCs w:val="24"/>
        </w:rPr>
      </w:pPr>
      <w:r>
        <w:rPr>
          <w:rStyle w:val="tgc"/>
          <w:rFonts w:ascii="Tahoma" w:hAnsi="Tahoma" w:cs="Tahoma"/>
          <w:sz w:val="24"/>
          <w:szCs w:val="24"/>
        </w:rPr>
        <w:t>Level 1  is signposting to additional support and is open to all</w:t>
      </w:r>
    </w:p>
    <w:p w14:paraId="31736B05" w14:textId="7EDC7B30" w:rsidR="00886E9E" w:rsidRDefault="00886E9E" w:rsidP="003938DF">
      <w:pPr>
        <w:spacing w:line="240" w:lineRule="auto"/>
        <w:rPr>
          <w:rStyle w:val="tgc"/>
          <w:rFonts w:ascii="Tahoma" w:hAnsi="Tahoma" w:cs="Tahoma"/>
          <w:sz w:val="24"/>
          <w:szCs w:val="24"/>
        </w:rPr>
      </w:pPr>
      <w:r>
        <w:rPr>
          <w:rStyle w:val="tgc"/>
          <w:rFonts w:ascii="Tahoma" w:hAnsi="Tahoma" w:cs="Tahoma"/>
          <w:sz w:val="24"/>
          <w:szCs w:val="24"/>
        </w:rPr>
        <w:t xml:space="preserve">Level 2 is specific support offered by Little Stars, where </w:t>
      </w:r>
      <w:del w:id="3" w:author="Tammie Redman" w:date="2026-04-23T15:08:00Z" w16du:dateUtc="2026-04-23T14:08:00Z">
        <w:r w:rsidDel="00B63006">
          <w:rPr>
            <w:rStyle w:val="tgc"/>
            <w:rFonts w:ascii="Tahoma" w:hAnsi="Tahoma" w:cs="Tahoma"/>
            <w:sz w:val="24"/>
            <w:szCs w:val="24"/>
          </w:rPr>
          <w:delText>ther</w:delText>
        </w:r>
      </w:del>
      <w:ins w:id="4" w:author="Tammie Redman" w:date="2026-04-23T15:08:00Z" w16du:dateUtc="2026-04-23T14:08:00Z">
        <w:r w:rsidR="00B63006">
          <w:rPr>
            <w:rStyle w:val="tgc"/>
            <w:rFonts w:ascii="Tahoma" w:hAnsi="Tahoma" w:cs="Tahoma"/>
            <w:sz w:val="24"/>
            <w:szCs w:val="24"/>
          </w:rPr>
          <w:t>there</w:t>
        </w:r>
      </w:ins>
      <w:r>
        <w:rPr>
          <w:rStyle w:val="tgc"/>
          <w:rFonts w:ascii="Tahoma" w:hAnsi="Tahoma" w:cs="Tahoma"/>
          <w:sz w:val="24"/>
          <w:szCs w:val="24"/>
        </w:rPr>
        <w:t xml:space="preserve"> are no safeguarding issues.</w:t>
      </w:r>
    </w:p>
    <w:p w14:paraId="066FD259" w14:textId="46C48C3B" w:rsidR="00886E9E" w:rsidRDefault="00886E9E" w:rsidP="003938DF">
      <w:pPr>
        <w:spacing w:line="240" w:lineRule="auto"/>
        <w:rPr>
          <w:rStyle w:val="tgc"/>
          <w:rFonts w:ascii="Tahoma" w:hAnsi="Tahoma" w:cs="Tahoma"/>
          <w:sz w:val="24"/>
          <w:szCs w:val="24"/>
        </w:rPr>
      </w:pPr>
      <w:r>
        <w:rPr>
          <w:rStyle w:val="tgc"/>
          <w:rFonts w:ascii="Tahoma" w:hAnsi="Tahoma" w:cs="Tahoma"/>
          <w:sz w:val="24"/>
          <w:szCs w:val="24"/>
        </w:rPr>
        <w:t xml:space="preserve">Level 3 </w:t>
      </w:r>
      <w:r w:rsidR="00D65335">
        <w:rPr>
          <w:rStyle w:val="tgc"/>
          <w:rFonts w:ascii="Tahoma" w:hAnsi="Tahoma" w:cs="Tahoma"/>
          <w:sz w:val="24"/>
          <w:szCs w:val="24"/>
        </w:rPr>
        <w:t xml:space="preserve">is </w:t>
      </w:r>
      <w:del w:id="5" w:author="Tammie Redman" w:date="2026-04-23T15:08:00Z" w16du:dateUtc="2026-04-23T14:08:00Z">
        <w:r w:rsidR="00D65335" w:rsidDel="00B63006">
          <w:rPr>
            <w:rStyle w:val="tgc"/>
            <w:rFonts w:ascii="Tahoma" w:hAnsi="Tahoma" w:cs="Tahoma"/>
            <w:sz w:val="24"/>
            <w:szCs w:val="24"/>
          </w:rPr>
          <w:delText>Targetted</w:delText>
        </w:r>
      </w:del>
      <w:ins w:id="6" w:author="Tammie Redman" w:date="2026-04-23T15:08:00Z" w16du:dateUtc="2026-04-23T14:08:00Z">
        <w:r w:rsidR="00B63006">
          <w:rPr>
            <w:rStyle w:val="tgc"/>
            <w:rFonts w:ascii="Tahoma" w:hAnsi="Tahoma" w:cs="Tahoma"/>
            <w:sz w:val="24"/>
            <w:szCs w:val="24"/>
          </w:rPr>
          <w:t>Targeted</w:t>
        </w:r>
      </w:ins>
      <w:r w:rsidR="00D65335">
        <w:rPr>
          <w:rStyle w:val="tgc"/>
          <w:rFonts w:ascii="Tahoma" w:hAnsi="Tahoma" w:cs="Tahoma"/>
          <w:sz w:val="24"/>
          <w:szCs w:val="24"/>
        </w:rPr>
        <w:t xml:space="preserve"> Early Help or Fami</w:t>
      </w:r>
      <w:r w:rsidR="00EC49B0">
        <w:rPr>
          <w:rStyle w:val="tgc"/>
          <w:rFonts w:ascii="Tahoma" w:hAnsi="Tahoma" w:cs="Tahoma"/>
          <w:sz w:val="24"/>
          <w:szCs w:val="24"/>
        </w:rPr>
        <w:t>l</w:t>
      </w:r>
      <w:r w:rsidR="00D65335">
        <w:rPr>
          <w:rStyle w:val="tgc"/>
          <w:rFonts w:ascii="Tahoma" w:hAnsi="Tahoma" w:cs="Tahoma"/>
          <w:sz w:val="24"/>
          <w:szCs w:val="24"/>
        </w:rPr>
        <w:t>y Support. It can be led by any agency, where ther</w:t>
      </w:r>
      <w:r w:rsidR="004817EA">
        <w:rPr>
          <w:rStyle w:val="tgc"/>
          <w:rFonts w:ascii="Tahoma" w:hAnsi="Tahoma" w:cs="Tahoma"/>
          <w:sz w:val="24"/>
          <w:szCs w:val="24"/>
        </w:rPr>
        <w:t>e</w:t>
      </w:r>
      <w:r w:rsidR="00D65335">
        <w:rPr>
          <w:rStyle w:val="tgc"/>
          <w:rFonts w:ascii="Tahoma" w:hAnsi="Tahoma" w:cs="Tahoma"/>
          <w:sz w:val="24"/>
          <w:szCs w:val="24"/>
        </w:rPr>
        <w:t xml:space="preserve"> are no safeguarding issues and </w:t>
      </w:r>
      <w:r w:rsidR="004817EA">
        <w:rPr>
          <w:rStyle w:val="tgc"/>
          <w:rFonts w:ascii="Tahoma" w:hAnsi="Tahoma" w:cs="Tahoma"/>
          <w:sz w:val="24"/>
          <w:szCs w:val="24"/>
        </w:rPr>
        <w:t>ma</w:t>
      </w:r>
      <w:r w:rsidR="00D65335">
        <w:rPr>
          <w:rStyle w:val="tgc"/>
          <w:rFonts w:ascii="Tahoma" w:hAnsi="Tahoma" w:cs="Tahoma"/>
          <w:sz w:val="24"/>
          <w:szCs w:val="24"/>
        </w:rPr>
        <w:t xml:space="preserve">y involve the agency doing a Family Assessment (previously </w:t>
      </w:r>
      <w:r w:rsidR="004817EA">
        <w:rPr>
          <w:rStyle w:val="tgc"/>
          <w:rFonts w:ascii="Tahoma" w:hAnsi="Tahoma" w:cs="Tahoma"/>
          <w:sz w:val="24"/>
          <w:szCs w:val="24"/>
        </w:rPr>
        <w:t xml:space="preserve">EHA) and pulling a Team around the Family (TAF) Meeting together. In more complex cases or </w:t>
      </w:r>
      <w:r w:rsidR="00B40CC1">
        <w:rPr>
          <w:rStyle w:val="tgc"/>
          <w:rFonts w:ascii="Tahoma" w:hAnsi="Tahoma" w:cs="Tahoma"/>
          <w:sz w:val="24"/>
          <w:szCs w:val="24"/>
        </w:rPr>
        <w:t>non-statutory</w:t>
      </w:r>
      <w:r w:rsidR="004817EA">
        <w:rPr>
          <w:rStyle w:val="tgc"/>
          <w:rFonts w:ascii="Tahoma" w:hAnsi="Tahoma" w:cs="Tahoma"/>
          <w:sz w:val="24"/>
          <w:szCs w:val="24"/>
        </w:rPr>
        <w:t xml:space="preserve"> Child in Need Cases, these will be </w:t>
      </w:r>
      <w:r w:rsidR="004817EA">
        <w:rPr>
          <w:rStyle w:val="tgc"/>
          <w:rFonts w:ascii="Tahoma" w:hAnsi="Tahoma" w:cs="Tahoma"/>
          <w:sz w:val="24"/>
          <w:szCs w:val="24"/>
        </w:rPr>
        <w:lastRenderedPageBreak/>
        <w:t xml:space="preserve">led by the Family Support Team (previously TEH) who will undertake an assessment and </w:t>
      </w:r>
      <w:r w:rsidR="00DC4B42">
        <w:rPr>
          <w:rStyle w:val="tgc"/>
          <w:rFonts w:ascii="Tahoma" w:hAnsi="Tahoma" w:cs="Tahoma"/>
          <w:sz w:val="24"/>
          <w:szCs w:val="24"/>
        </w:rPr>
        <w:t>lead the Team around  the Family Meeting.</w:t>
      </w:r>
    </w:p>
    <w:p w14:paraId="6AF2FFB9" w14:textId="7022117F" w:rsidR="00DC4B42" w:rsidRDefault="00DC4B42" w:rsidP="003938DF">
      <w:pPr>
        <w:spacing w:line="240" w:lineRule="auto"/>
        <w:rPr>
          <w:rStyle w:val="tgc"/>
          <w:rFonts w:ascii="Tahoma" w:hAnsi="Tahoma" w:cs="Tahoma"/>
          <w:sz w:val="24"/>
          <w:szCs w:val="24"/>
        </w:rPr>
      </w:pPr>
      <w:r>
        <w:rPr>
          <w:rStyle w:val="tgc"/>
          <w:rFonts w:ascii="Tahoma" w:hAnsi="Tahoma" w:cs="Tahoma"/>
          <w:sz w:val="24"/>
          <w:szCs w:val="24"/>
        </w:rPr>
        <w:t>Level 4 is statutory intervention, involving a social worker who will undertake a single assessment</w:t>
      </w:r>
      <w:r w:rsidR="00D423E7">
        <w:rPr>
          <w:rStyle w:val="tgc"/>
          <w:rFonts w:ascii="Tahoma" w:hAnsi="Tahoma" w:cs="Tahoma"/>
          <w:sz w:val="24"/>
          <w:szCs w:val="24"/>
        </w:rPr>
        <w:t xml:space="preserve"> and then instigate Child Protection or Child in Need procedures</w:t>
      </w:r>
      <w:r w:rsidR="00B40CC1">
        <w:rPr>
          <w:rStyle w:val="tgc"/>
          <w:rFonts w:ascii="Tahoma" w:hAnsi="Tahoma" w:cs="Tahoma"/>
          <w:sz w:val="24"/>
          <w:szCs w:val="24"/>
        </w:rPr>
        <w:t>.</w:t>
      </w:r>
    </w:p>
    <w:p w14:paraId="22F39C6E" w14:textId="746FBACF" w:rsidR="00B40CC1" w:rsidRDefault="00B40CC1" w:rsidP="003938DF">
      <w:pPr>
        <w:spacing w:line="240" w:lineRule="auto"/>
        <w:rPr>
          <w:rStyle w:val="tgc"/>
          <w:rFonts w:ascii="Tahoma" w:hAnsi="Tahoma" w:cs="Tahoma"/>
          <w:sz w:val="24"/>
          <w:szCs w:val="24"/>
        </w:rPr>
      </w:pPr>
      <w:r>
        <w:rPr>
          <w:rStyle w:val="tgc"/>
          <w:rFonts w:ascii="Tahoma" w:hAnsi="Tahoma" w:cs="Tahoma"/>
          <w:sz w:val="24"/>
          <w:szCs w:val="24"/>
        </w:rPr>
        <w:t>There is a focus to involve the wider family</w:t>
      </w:r>
      <w:r w:rsidR="000228A7">
        <w:rPr>
          <w:rStyle w:val="tgc"/>
          <w:rFonts w:ascii="Tahoma" w:hAnsi="Tahoma" w:cs="Tahoma"/>
          <w:sz w:val="24"/>
          <w:szCs w:val="24"/>
        </w:rPr>
        <w:t xml:space="preserve"> by using Family Group D</w:t>
      </w:r>
      <w:r w:rsidR="00052328">
        <w:rPr>
          <w:rStyle w:val="tgc"/>
          <w:rFonts w:ascii="Tahoma" w:hAnsi="Tahoma" w:cs="Tahoma"/>
          <w:sz w:val="24"/>
          <w:szCs w:val="24"/>
        </w:rPr>
        <w:t>ecision making</w:t>
      </w:r>
      <w:r w:rsidR="00C52CD8">
        <w:rPr>
          <w:rStyle w:val="tgc"/>
          <w:rFonts w:ascii="Tahoma" w:hAnsi="Tahoma" w:cs="Tahoma"/>
          <w:sz w:val="24"/>
          <w:szCs w:val="24"/>
        </w:rPr>
        <w:t xml:space="preserve"> process, helping to identify where support, monitoring and help can come from within the wider family.</w:t>
      </w:r>
    </w:p>
    <w:p w14:paraId="6839B555" w14:textId="00754281" w:rsidR="00381464" w:rsidRPr="000861BA" w:rsidDel="00B63006" w:rsidRDefault="00381464" w:rsidP="003938DF">
      <w:pPr>
        <w:spacing w:line="240" w:lineRule="auto"/>
        <w:rPr>
          <w:del w:id="7" w:author="Tammie Redman" w:date="2026-04-23T15:08:00Z" w16du:dateUtc="2026-04-23T14:08:00Z"/>
          <w:rFonts w:ascii="Arial" w:hAnsi="Arial" w:cs="Arial"/>
          <w:b/>
        </w:rPr>
      </w:pPr>
    </w:p>
    <w:p w14:paraId="4877811E" w14:textId="0723EA73" w:rsidR="003938DF" w:rsidRDefault="003938DF" w:rsidP="003938DF">
      <w:pPr>
        <w:shd w:val="clear" w:color="auto" w:fill="FFFFFF"/>
        <w:spacing w:before="75" w:after="150" w:line="240" w:lineRule="auto"/>
        <w:rPr>
          <w:rFonts w:ascii="Tahoma" w:eastAsia="Times New Roman" w:hAnsi="Tahoma" w:cs="Tahoma"/>
          <w:b/>
          <w:bCs/>
          <w:sz w:val="24"/>
          <w:szCs w:val="24"/>
          <w:u w:val="single"/>
          <w:lang w:eastAsia="en-GB"/>
        </w:rPr>
      </w:pPr>
      <w:r>
        <w:rPr>
          <w:rFonts w:ascii="Tahoma" w:eastAsia="Times New Roman" w:hAnsi="Tahoma" w:cs="Tahoma"/>
          <w:b/>
          <w:bCs/>
          <w:sz w:val="24"/>
          <w:szCs w:val="24"/>
          <w:u w:val="single"/>
          <w:lang w:eastAsia="en-GB"/>
        </w:rPr>
        <w:t>Agency Based Early Help</w:t>
      </w:r>
    </w:p>
    <w:p w14:paraId="1B56BCEF" w14:textId="4389ECD5" w:rsidR="003938DF" w:rsidRDefault="003938DF" w:rsidP="003938DF">
      <w:pPr>
        <w:shd w:val="clear" w:color="auto" w:fill="FFFFFF"/>
        <w:spacing w:before="75" w:after="15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Little Stars can direct parents to early help services available on the local area. These services do not require a referral and can be directly accessed.</w:t>
      </w:r>
    </w:p>
    <w:p w14:paraId="10BAD4E3" w14:textId="22FB1E0F" w:rsidR="003938DF" w:rsidRPr="000861BA" w:rsidRDefault="003938DF" w:rsidP="003938DF">
      <w:pPr>
        <w:shd w:val="clear" w:color="auto" w:fill="FFFFFF"/>
        <w:spacing w:before="75" w:after="150" w:line="240" w:lineRule="auto"/>
        <w:rPr>
          <w:rFonts w:ascii="Tahoma" w:eastAsia="Times New Roman" w:hAnsi="Tahoma" w:cs="Tahoma"/>
          <w:sz w:val="24"/>
          <w:szCs w:val="24"/>
          <w:lang w:eastAsia="en-GB"/>
        </w:rPr>
      </w:pPr>
      <w:r w:rsidRPr="000861BA">
        <w:rPr>
          <w:rFonts w:ascii="Tahoma" w:eastAsia="Times New Roman" w:hAnsi="Tahoma" w:cs="Tahoma"/>
          <w:sz w:val="24"/>
          <w:szCs w:val="24"/>
          <w:lang w:eastAsia="en-GB"/>
        </w:rPr>
        <w:t>Little Stars can access information about services available through MASH, Family Information Services, Health Directory and Family/Children Centres</w:t>
      </w:r>
      <w:r w:rsidR="001E39A8">
        <w:rPr>
          <w:rFonts w:ascii="Tahoma" w:eastAsia="Times New Roman" w:hAnsi="Tahoma" w:cs="Tahoma"/>
          <w:sz w:val="24"/>
          <w:szCs w:val="24"/>
          <w:lang w:eastAsia="en-GB"/>
        </w:rPr>
        <w:t>.</w:t>
      </w:r>
    </w:p>
    <w:p w14:paraId="416A3C29" w14:textId="1E028840" w:rsidR="00DB0A4C" w:rsidRPr="008E0134" w:rsidRDefault="00C52CD8" w:rsidP="003938DF">
      <w:pPr>
        <w:shd w:val="clear" w:color="auto" w:fill="FFFFFF"/>
        <w:spacing w:before="75" w:after="150" w:line="240" w:lineRule="auto"/>
        <w:rPr>
          <w:rFonts w:ascii="Tahoma" w:eastAsia="Times New Roman" w:hAnsi="Tahoma" w:cs="Tahoma"/>
          <w:color w:val="000000"/>
          <w:sz w:val="24"/>
          <w:szCs w:val="24"/>
          <w:u w:val="single"/>
          <w:lang w:eastAsia="en-GB"/>
        </w:rPr>
      </w:pPr>
      <w:r>
        <w:rPr>
          <w:rFonts w:ascii="Tahoma" w:eastAsia="Times New Roman" w:hAnsi="Tahoma" w:cs="Tahoma"/>
          <w:b/>
          <w:bCs/>
          <w:sz w:val="24"/>
          <w:szCs w:val="24"/>
          <w:u w:val="single"/>
          <w:lang w:eastAsia="en-GB"/>
        </w:rPr>
        <w:t>Family Support (</w:t>
      </w:r>
      <w:del w:id="8" w:author="Tammie Redman" w:date="2026-04-23T15:09:00Z" w16du:dateUtc="2026-04-23T14:09:00Z">
        <w:r w:rsidDel="00B63006">
          <w:rPr>
            <w:rFonts w:ascii="Tahoma" w:eastAsia="Times New Roman" w:hAnsi="Tahoma" w:cs="Tahoma"/>
            <w:b/>
            <w:bCs/>
            <w:sz w:val="24"/>
            <w:szCs w:val="24"/>
            <w:u w:val="single"/>
            <w:lang w:eastAsia="en-GB"/>
          </w:rPr>
          <w:delText>Targetted</w:delText>
        </w:r>
      </w:del>
      <w:ins w:id="9" w:author="Tammie Redman" w:date="2026-04-23T15:09:00Z" w16du:dateUtc="2026-04-23T14:09:00Z">
        <w:r w:rsidR="00B63006">
          <w:rPr>
            <w:rFonts w:ascii="Tahoma" w:eastAsia="Times New Roman" w:hAnsi="Tahoma" w:cs="Tahoma"/>
            <w:b/>
            <w:bCs/>
            <w:sz w:val="24"/>
            <w:szCs w:val="24"/>
            <w:u w:val="single"/>
            <w:lang w:eastAsia="en-GB"/>
          </w:rPr>
          <w:t>Targeted</w:t>
        </w:r>
      </w:ins>
      <w:r>
        <w:rPr>
          <w:rFonts w:ascii="Tahoma" w:eastAsia="Times New Roman" w:hAnsi="Tahoma" w:cs="Tahoma"/>
          <w:b/>
          <w:bCs/>
          <w:sz w:val="24"/>
          <w:szCs w:val="24"/>
          <w:u w:val="single"/>
          <w:lang w:eastAsia="en-GB"/>
        </w:rPr>
        <w:t xml:space="preserve"> Early Help)</w:t>
      </w:r>
    </w:p>
    <w:p w14:paraId="2392BFCC" w14:textId="4F22F791" w:rsidR="00DB0A4C" w:rsidRPr="008E0134" w:rsidRDefault="00C52CD8" w:rsidP="003938DF">
      <w:pPr>
        <w:shd w:val="clear" w:color="auto" w:fill="FFFFFF"/>
        <w:spacing w:before="100" w:beforeAutospacing="1" w:after="100" w:afterAutospacing="1" w:line="240" w:lineRule="auto"/>
        <w:textAlignment w:val="top"/>
        <w:rPr>
          <w:rFonts w:ascii="Tahoma" w:eastAsia="Times New Roman" w:hAnsi="Tahoma" w:cs="Tahoma"/>
          <w:sz w:val="24"/>
          <w:szCs w:val="24"/>
          <w:lang w:eastAsia="en-GB"/>
        </w:rPr>
      </w:pPr>
      <w:r>
        <w:rPr>
          <w:rFonts w:ascii="Tahoma" w:eastAsia="Times New Roman" w:hAnsi="Tahoma" w:cs="Tahoma"/>
          <w:sz w:val="24"/>
          <w:szCs w:val="24"/>
          <w:lang w:eastAsia="en-GB"/>
        </w:rPr>
        <w:t>Family Support</w:t>
      </w:r>
      <w:r w:rsidR="002B2EBF">
        <w:rPr>
          <w:rFonts w:ascii="Tahoma" w:eastAsia="Times New Roman" w:hAnsi="Tahoma" w:cs="Tahoma"/>
          <w:sz w:val="24"/>
          <w:szCs w:val="24"/>
          <w:lang w:eastAsia="en-GB"/>
        </w:rPr>
        <w:t xml:space="preserve"> </w:t>
      </w:r>
      <w:r w:rsidR="00DB0A4C" w:rsidRPr="008E0134">
        <w:rPr>
          <w:rFonts w:ascii="Tahoma" w:eastAsia="Times New Roman" w:hAnsi="Tahoma" w:cs="Tahoma"/>
          <w:sz w:val="24"/>
          <w:szCs w:val="24"/>
          <w:lang w:eastAsia="en-GB"/>
        </w:rPr>
        <w:t>offer early help services for families with additional or considerable needs. Three teams are based in local areas to ensure that support is more accessible to children, young people and their families.</w:t>
      </w:r>
    </w:p>
    <w:p w14:paraId="5BB7FE0E" w14:textId="46026F48" w:rsidR="00DB0A4C" w:rsidRDefault="00DB0A4C" w:rsidP="003938DF">
      <w:pPr>
        <w:shd w:val="clear" w:color="auto" w:fill="FFFFFF"/>
        <w:spacing w:before="100" w:beforeAutospacing="1" w:after="100" w:afterAutospacing="1" w:line="240" w:lineRule="auto"/>
        <w:textAlignment w:val="top"/>
        <w:rPr>
          <w:rFonts w:ascii="Tahoma" w:eastAsia="Times New Roman" w:hAnsi="Tahoma" w:cs="Tahoma"/>
          <w:b/>
          <w:bCs/>
          <w:sz w:val="24"/>
          <w:szCs w:val="24"/>
          <w:u w:val="single"/>
          <w:lang w:eastAsia="en-GB"/>
        </w:rPr>
      </w:pPr>
      <w:r w:rsidRPr="008E0134">
        <w:rPr>
          <w:rFonts w:ascii="Tahoma" w:eastAsia="Times New Roman" w:hAnsi="Tahoma" w:cs="Tahoma"/>
          <w:sz w:val="24"/>
          <w:szCs w:val="24"/>
          <w:lang w:eastAsia="en-GB"/>
        </w:rPr>
        <w:t xml:space="preserve">The three </w:t>
      </w:r>
      <w:r>
        <w:rPr>
          <w:rFonts w:ascii="Tahoma" w:eastAsia="Times New Roman" w:hAnsi="Tahoma" w:cs="Tahoma"/>
          <w:sz w:val="24"/>
          <w:szCs w:val="24"/>
          <w:lang w:eastAsia="en-GB"/>
        </w:rPr>
        <w:t xml:space="preserve">CFP are accessed through the MASH Team and need the </w:t>
      </w:r>
      <w:r w:rsidR="003938DF">
        <w:rPr>
          <w:rFonts w:ascii="Tahoma" w:eastAsia="Times New Roman" w:hAnsi="Tahoma" w:cs="Tahoma"/>
          <w:sz w:val="24"/>
          <w:szCs w:val="24"/>
          <w:lang w:eastAsia="en-GB"/>
        </w:rPr>
        <w:t>consent</w:t>
      </w:r>
      <w:r>
        <w:rPr>
          <w:rFonts w:ascii="Tahoma" w:eastAsia="Times New Roman" w:hAnsi="Tahoma" w:cs="Tahoma"/>
          <w:sz w:val="24"/>
          <w:szCs w:val="24"/>
          <w:lang w:eastAsia="en-GB"/>
        </w:rPr>
        <w:t xml:space="preserve"> of parents</w:t>
      </w:r>
      <w:r w:rsidR="003938DF">
        <w:rPr>
          <w:rFonts w:ascii="Tahoma" w:eastAsia="Times New Roman" w:hAnsi="Tahoma" w:cs="Tahoma"/>
          <w:sz w:val="24"/>
          <w:szCs w:val="24"/>
          <w:lang w:eastAsia="en-GB"/>
        </w:rPr>
        <w:t>, in order for them to support parents.</w:t>
      </w:r>
      <w:r w:rsidRPr="008E0134">
        <w:rPr>
          <w:rFonts w:ascii="Tahoma" w:eastAsia="Times New Roman" w:hAnsi="Tahoma" w:cs="Tahoma"/>
          <w:sz w:val="24"/>
          <w:szCs w:val="24"/>
          <w:lang w:eastAsia="en-GB"/>
        </w:rPr>
        <w:t xml:space="preserve"> </w:t>
      </w:r>
      <w:r w:rsidR="008830F5">
        <w:rPr>
          <w:rFonts w:ascii="Tahoma" w:eastAsia="Times New Roman" w:hAnsi="Tahoma" w:cs="Tahoma"/>
          <w:sz w:val="24"/>
          <w:szCs w:val="24"/>
          <w:lang w:eastAsia="en-GB"/>
        </w:rPr>
        <w:br/>
      </w:r>
      <w:r w:rsidR="008830F5">
        <w:rPr>
          <w:rFonts w:ascii="Tahoma" w:eastAsia="Times New Roman" w:hAnsi="Tahoma" w:cs="Tahoma"/>
          <w:sz w:val="24"/>
          <w:szCs w:val="24"/>
          <w:lang w:eastAsia="en-GB"/>
        </w:rPr>
        <w:br/>
      </w:r>
      <w:r w:rsidR="008830F5" w:rsidRPr="00B63006">
        <w:rPr>
          <w:rFonts w:ascii="Tahoma" w:eastAsia="Times New Roman" w:hAnsi="Tahoma" w:cs="Tahoma"/>
          <w:b/>
          <w:bCs/>
          <w:sz w:val="24"/>
          <w:szCs w:val="24"/>
          <w:u w:val="single"/>
          <w:lang w:eastAsia="en-GB"/>
        </w:rPr>
        <w:t>Family Centres</w:t>
      </w:r>
    </w:p>
    <w:p w14:paraId="12629EE4" w14:textId="353362F1" w:rsidR="008830F5" w:rsidRPr="008830F5" w:rsidRDefault="008830F5" w:rsidP="003938DF">
      <w:pPr>
        <w:shd w:val="clear" w:color="auto" w:fill="FFFFFF"/>
        <w:spacing w:before="100" w:beforeAutospacing="1" w:after="100" w:afterAutospacing="1" w:line="240" w:lineRule="auto"/>
        <w:textAlignment w:val="top"/>
        <w:rPr>
          <w:rFonts w:ascii="Tahoma" w:eastAsia="Times New Roman" w:hAnsi="Tahoma" w:cs="Tahoma"/>
          <w:sz w:val="24"/>
          <w:szCs w:val="24"/>
          <w:lang w:eastAsia="en-GB"/>
        </w:rPr>
      </w:pPr>
      <w:r>
        <w:rPr>
          <w:rFonts w:ascii="Tahoma" w:eastAsia="Times New Roman" w:hAnsi="Tahoma" w:cs="Tahoma"/>
          <w:sz w:val="24"/>
          <w:szCs w:val="24"/>
          <w:lang w:eastAsia="en-GB"/>
        </w:rPr>
        <w:t>Family Centres are part of the government agenda t</w:t>
      </w:r>
      <w:ins w:id="10" w:author="John Gadsby" w:date="2026-04-24T16:36:00Z" w16du:dateUtc="2026-04-24T15:36:00Z">
        <w:r w:rsidR="00DB20CF">
          <w:rPr>
            <w:rFonts w:ascii="Tahoma" w:eastAsia="Times New Roman" w:hAnsi="Tahoma" w:cs="Tahoma"/>
            <w:sz w:val="24"/>
            <w:szCs w:val="24"/>
            <w:lang w:eastAsia="en-GB"/>
          </w:rPr>
          <w:t>o</w:t>
        </w:r>
      </w:ins>
      <w:del w:id="11" w:author="John Gadsby" w:date="2026-04-24T16:36:00Z" w16du:dateUtc="2026-04-24T15:36:00Z">
        <w:r w:rsidDel="00DB20CF">
          <w:rPr>
            <w:rFonts w:ascii="Tahoma" w:eastAsia="Times New Roman" w:hAnsi="Tahoma" w:cs="Tahoma"/>
            <w:sz w:val="24"/>
            <w:szCs w:val="24"/>
            <w:lang w:eastAsia="en-GB"/>
          </w:rPr>
          <w:delText>ii</w:delText>
        </w:r>
      </w:del>
      <w:r>
        <w:rPr>
          <w:rFonts w:ascii="Tahoma" w:eastAsia="Times New Roman" w:hAnsi="Tahoma" w:cs="Tahoma"/>
          <w:sz w:val="24"/>
          <w:szCs w:val="24"/>
          <w:lang w:eastAsia="en-GB"/>
        </w:rPr>
        <w:t xml:space="preserve"> place a community hub in every area, allowing easy access to a range of services which will be run from the Family Centres</w:t>
      </w:r>
      <w:r w:rsidR="00E25A38">
        <w:rPr>
          <w:rFonts w:ascii="Tahoma" w:eastAsia="Times New Roman" w:hAnsi="Tahoma" w:cs="Tahoma"/>
          <w:sz w:val="24"/>
          <w:szCs w:val="24"/>
          <w:lang w:eastAsia="en-GB"/>
        </w:rPr>
        <w:t>. It will be the access point for early help services and also for advice and guidance for practitioners.</w:t>
      </w:r>
      <w:r w:rsidR="00886035">
        <w:rPr>
          <w:rFonts w:ascii="Tahoma" w:eastAsia="Times New Roman" w:hAnsi="Tahoma" w:cs="Tahoma"/>
          <w:sz w:val="24"/>
          <w:szCs w:val="24"/>
          <w:lang w:eastAsia="en-GB"/>
        </w:rPr>
        <w:t xml:space="preserve"> A strengthened relationship between settings, schools and agencies and Family Centres, will support easy and quick access to services.</w:t>
      </w:r>
    </w:p>
    <w:p w14:paraId="76B00CC9" w14:textId="77777777" w:rsidR="003938DF" w:rsidRPr="008749EB" w:rsidRDefault="003938DF" w:rsidP="003938DF">
      <w:pPr>
        <w:shd w:val="clear" w:color="auto" w:fill="FFFFFF"/>
        <w:spacing w:before="100" w:beforeAutospacing="1" w:after="100" w:afterAutospacing="1" w:line="240" w:lineRule="auto"/>
        <w:textAlignment w:val="top"/>
        <w:rPr>
          <w:rFonts w:ascii="Tahoma" w:eastAsia="Times New Roman" w:hAnsi="Tahoma" w:cs="Tahoma"/>
          <w:sz w:val="24"/>
          <w:szCs w:val="24"/>
          <w:u w:val="single"/>
          <w:lang w:eastAsia="en-GB"/>
        </w:rPr>
      </w:pPr>
      <w:r w:rsidRPr="008749EB">
        <w:rPr>
          <w:rFonts w:ascii="Tahoma" w:eastAsia="Times New Roman" w:hAnsi="Tahoma" w:cs="Tahoma"/>
          <w:b/>
          <w:bCs/>
          <w:sz w:val="24"/>
          <w:szCs w:val="24"/>
          <w:u w:val="single"/>
          <w:lang w:eastAsia="en-GB"/>
        </w:rPr>
        <w:t>St</w:t>
      </w:r>
      <w:r w:rsidR="00DB0A4C" w:rsidRPr="008749EB">
        <w:rPr>
          <w:rFonts w:ascii="Tahoma" w:eastAsia="Times New Roman" w:hAnsi="Tahoma" w:cs="Tahoma"/>
          <w:b/>
          <w:bCs/>
          <w:sz w:val="24"/>
          <w:szCs w:val="24"/>
          <w:u w:val="single"/>
          <w:lang w:eastAsia="en-GB"/>
        </w:rPr>
        <w:t>rengthening Families programme</w:t>
      </w:r>
      <w:r w:rsidR="00DB0A4C" w:rsidRPr="008749EB">
        <w:rPr>
          <w:rFonts w:ascii="Tahoma" w:eastAsia="Times New Roman" w:hAnsi="Tahoma" w:cs="Tahoma"/>
          <w:sz w:val="24"/>
          <w:szCs w:val="24"/>
          <w:u w:val="single"/>
          <w:lang w:eastAsia="en-GB"/>
        </w:rPr>
        <w:t xml:space="preserve"> </w:t>
      </w:r>
    </w:p>
    <w:p w14:paraId="13A10D65" w14:textId="67C2BD9C" w:rsidR="00DB0A4C" w:rsidRPr="008E0134" w:rsidRDefault="003938DF" w:rsidP="003938DF">
      <w:pPr>
        <w:shd w:val="clear" w:color="auto" w:fill="FFFFFF"/>
        <w:spacing w:after="0" w:line="240" w:lineRule="auto"/>
        <w:textAlignment w:val="top"/>
        <w:rPr>
          <w:rFonts w:ascii="Tahoma" w:eastAsia="Times New Roman" w:hAnsi="Tahoma" w:cs="Tahoma"/>
          <w:sz w:val="24"/>
          <w:szCs w:val="24"/>
          <w:lang w:eastAsia="en-GB"/>
        </w:rPr>
      </w:pPr>
      <w:r>
        <w:rPr>
          <w:rFonts w:ascii="Tahoma" w:eastAsia="Times New Roman" w:hAnsi="Tahoma" w:cs="Tahoma"/>
          <w:sz w:val="24"/>
          <w:szCs w:val="24"/>
          <w:lang w:eastAsia="en-GB"/>
        </w:rPr>
        <w:t xml:space="preserve">Additional support can be offered through the Strengthening Families Programme </w:t>
      </w:r>
      <w:r w:rsidR="008C33FF" w:rsidRPr="008E0134">
        <w:rPr>
          <w:rFonts w:ascii="Tahoma" w:eastAsia="Times New Roman" w:hAnsi="Tahoma" w:cs="Tahoma"/>
          <w:sz w:val="24"/>
          <w:szCs w:val="24"/>
          <w:lang w:eastAsia="en-GB"/>
        </w:rPr>
        <w:t>which “</w:t>
      </w:r>
      <w:r w:rsidR="00DB0A4C" w:rsidRPr="008E0134">
        <w:rPr>
          <w:rFonts w:ascii="Tahoma" w:eastAsia="Times New Roman" w:hAnsi="Tahoma" w:cs="Tahoma"/>
          <w:sz w:val="24"/>
          <w:szCs w:val="24"/>
          <w:lang w:eastAsia="en-GB"/>
        </w:rPr>
        <w:t xml:space="preserve">offers advice and support </w:t>
      </w:r>
      <w:r w:rsidR="008C33FF" w:rsidRPr="008E0134">
        <w:rPr>
          <w:rFonts w:ascii="Tahoma" w:eastAsia="Times New Roman" w:hAnsi="Tahoma" w:cs="Tahoma"/>
          <w:sz w:val="24"/>
          <w:szCs w:val="24"/>
          <w:lang w:eastAsia="en-GB"/>
        </w:rPr>
        <w:t>to families</w:t>
      </w:r>
      <w:r>
        <w:rPr>
          <w:rFonts w:ascii="Tahoma" w:eastAsia="Times New Roman" w:hAnsi="Tahoma" w:cs="Tahoma"/>
          <w:sz w:val="24"/>
          <w:szCs w:val="24"/>
          <w:lang w:eastAsia="en-GB"/>
        </w:rPr>
        <w:t xml:space="preserve"> which meet certain criteria</w:t>
      </w:r>
      <w:r w:rsidR="00DB0A4C" w:rsidRPr="008E0134">
        <w:rPr>
          <w:rFonts w:ascii="Tahoma" w:eastAsia="Times New Roman" w:hAnsi="Tahoma" w:cs="Tahoma"/>
          <w:sz w:val="24"/>
          <w:szCs w:val="24"/>
          <w:lang w:eastAsia="en-GB"/>
        </w:rPr>
        <w:t>:</w:t>
      </w:r>
    </w:p>
    <w:p w14:paraId="248BA93F" w14:textId="5E998B8F" w:rsidR="00DB0A4C" w:rsidRPr="008E0134" w:rsidRDefault="00DB0A4C" w:rsidP="003938DF">
      <w:pPr>
        <w:numPr>
          <w:ilvl w:val="0"/>
          <w:numId w:val="1"/>
        </w:numPr>
        <w:shd w:val="clear" w:color="auto" w:fill="FFFFFF"/>
        <w:spacing w:after="0"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have been out of work or training for a long period of </w:t>
      </w:r>
      <w:r w:rsidR="008C33FF" w:rsidRPr="008E0134">
        <w:rPr>
          <w:rFonts w:ascii="Tahoma" w:eastAsia="Times New Roman" w:hAnsi="Tahoma" w:cs="Tahoma"/>
          <w:sz w:val="24"/>
          <w:szCs w:val="24"/>
          <w:lang w:eastAsia="en-GB"/>
        </w:rPr>
        <w:t>time.</w:t>
      </w:r>
    </w:p>
    <w:p w14:paraId="1CE8894A" w14:textId="199F7B64" w:rsidR="00DB0A4C" w:rsidRPr="008E0134" w:rsidRDefault="00DB0A4C" w:rsidP="003938DF">
      <w:pPr>
        <w:numPr>
          <w:ilvl w:val="0"/>
          <w:numId w:val="1"/>
        </w:numPr>
        <w:shd w:val="clear" w:color="auto" w:fill="FFFFFF"/>
        <w:spacing w:after="0"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are struggling to cope with supporting their children to attend </w:t>
      </w:r>
      <w:r w:rsidR="008C33FF" w:rsidRPr="008E0134">
        <w:rPr>
          <w:rFonts w:ascii="Tahoma" w:eastAsia="Times New Roman" w:hAnsi="Tahoma" w:cs="Tahoma"/>
          <w:sz w:val="24"/>
          <w:szCs w:val="24"/>
          <w:lang w:eastAsia="en-GB"/>
        </w:rPr>
        <w:t>school.</w:t>
      </w:r>
    </w:p>
    <w:p w14:paraId="1FE7A697" w14:textId="34E10C7A" w:rsidR="00DB0A4C" w:rsidRPr="008E0134" w:rsidRDefault="00DB0A4C" w:rsidP="003938DF">
      <w:pPr>
        <w:numPr>
          <w:ilvl w:val="0"/>
          <w:numId w:val="1"/>
        </w:numPr>
        <w:shd w:val="clear" w:color="auto" w:fill="FFFFFF"/>
        <w:spacing w:after="0"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have had conflict with </w:t>
      </w:r>
      <w:r w:rsidR="008C33FF" w:rsidRPr="008E0134">
        <w:rPr>
          <w:rFonts w:ascii="Tahoma" w:eastAsia="Times New Roman" w:hAnsi="Tahoma" w:cs="Tahoma"/>
          <w:sz w:val="24"/>
          <w:szCs w:val="24"/>
          <w:lang w:eastAsia="en-GB"/>
        </w:rPr>
        <w:t>neighbours.</w:t>
      </w:r>
    </w:p>
    <w:p w14:paraId="14EEA601" w14:textId="336CD786" w:rsidR="00DB0A4C" w:rsidRPr="008E0134" w:rsidRDefault="00DB0A4C" w:rsidP="003938DF">
      <w:pPr>
        <w:numPr>
          <w:ilvl w:val="0"/>
          <w:numId w:val="1"/>
        </w:numPr>
        <w:shd w:val="clear" w:color="auto" w:fill="FFFFFF"/>
        <w:spacing w:before="100" w:beforeAutospacing="1" w:after="100" w:afterAutospacing="1"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have children who are, or have been, in trouble with the </w:t>
      </w:r>
      <w:r w:rsidR="008C33FF" w:rsidRPr="008E0134">
        <w:rPr>
          <w:rFonts w:ascii="Tahoma" w:eastAsia="Times New Roman" w:hAnsi="Tahoma" w:cs="Tahoma"/>
          <w:sz w:val="24"/>
          <w:szCs w:val="24"/>
          <w:lang w:eastAsia="en-GB"/>
        </w:rPr>
        <w:t>police.</w:t>
      </w:r>
    </w:p>
    <w:p w14:paraId="22634237" w14:textId="7C72F24E" w:rsidR="00DB0A4C" w:rsidRPr="008E0134" w:rsidRDefault="00DB0A4C" w:rsidP="003938DF">
      <w:pPr>
        <w:numPr>
          <w:ilvl w:val="0"/>
          <w:numId w:val="1"/>
        </w:numPr>
        <w:shd w:val="clear" w:color="auto" w:fill="FFFFFF"/>
        <w:spacing w:before="100" w:beforeAutospacing="1" w:after="100" w:afterAutospacing="1"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experience violence within the </w:t>
      </w:r>
      <w:r w:rsidR="008C33FF" w:rsidRPr="008E0134">
        <w:rPr>
          <w:rFonts w:ascii="Tahoma" w:eastAsia="Times New Roman" w:hAnsi="Tahoma" w:cs="Tahoma"/>
          <w:sz w:val="24"/>
          <w:szCs w:val="24"/>
          <w:lang w:eastAsia="en-GB"/>
        </w:rPr>
        <w:t>home.</w:t>
      </w:r>
    </w:p>
    <w:p w14:paraId="54F00741" w14:textId="3E73EE42" w:rsidR="00DB0A4C" w:rsidRPr="008E0134" w:rsidRDefault="00DB0A4C" w:rsidP="003938DF">
      <w:pPr>
        <w:numPr>
          <w:ilvl w:val="0"/>
          <w:numId w:val="1"/>
        </w:numPr>
        <w:shd w:val="clear" w:color="auto" w:fill="FFFFFF"/>
        <w:spacing w:before="100" w:beforeAutospacing="1" w:after="100" w:afterAutospacing="1"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 xml:space="preserve">have had support from social care and are still having </w:t>
      </w:r>
      <w:r w:rsidR="008C33FF" w:rsidRPr="008E0134">
        <w:rPr>
          <w:rFonts w:ascii="Tahoma" w:eastAsia="Times New Roman" w:hAnsi="Tahoma" w:cs="Tahoma"/>
          <w:sz w:val="24"/>
          <w:szCs w:val="24"/>
          <w:lang w:eastAsia="en-GB"/>
        </w:rPr>
        <w:t>difficulties.</w:t>
      </w:r>
    </w:p>
    <w:p w14:paraId="17532933" w14:textId="77777777" w:rsidR="00DB0A4C" w:rsidRPr="008E0134" w:rsidRDefault="00DB0A4C" w:rsidP="003938DF">
      <w:pPr>
        <w:numPr>
          <w:ilvl w:val="0"/>
          <w:numId w:val="1"/>
        </w:numPr>
        <w:shd w:val="clear" w:color="auto" w:fill="FFFFFF"/>
        <w:spacing w:before="100" w:beforeAutospacing="1" w:after="100" w:afterAutospacing="1" w:line="240" w:lineRule="auto"/>
        <w:ind w:left="722"/>
        <w:textAlignment w:val="top"/>
        <w:rPr>
          <w:rFonts w:ascii="Tahoma" w:eastAsia="Times New Roman" w:hAnsi="Tahoma" w:cs="Tahoma"/>
          <w:sz w:val="24"/>
          <w:szCs w:val="24"/>
          <w:lang w:eastAsia="en-GB"/>
        </w:rPr>
      </w:pPr>
      <w:r w:rsidRPr="008E0134">
        <w:rPr>
          <w:rFonts w:ascii="Tahoma" w:eastAsia="Times New Roman" w:hAnsi="Tahoma" w:cs="Tahoma"/>
          <w:sz w:val="24"/>
          <w:szCs w:val="24"/>
          <w:lang w:eastAsia="en-GB"/>
        </w:rPr>
        <w:t>have physical and mental health problems affected by life choices.</w:t>
      </w:r>
    </w:p>
    <w:p w14:paraId="289566FF" w14:textId="72E54139" w:rsidR="00EF5C54" w:rsidRPr="000861BA" w:rsidRDefault="008749EB" w:rsidP="003938DF">
      <w:pPr>
        <w:spacing w:line="240" w:lineRule="auto"/>
        <w:rPr>
          <w:rFonts w:ascii="Tahoma" w:hAnsi="Tahoma" w:cs="Tahoma"/>
          <w:sz w:val="24"/>
          <w:szCs w:val="24"/>
        </w:rPr>
      </w:pPr>
      <w:r w:rsidRPr="000861BA">
        <w:rPr>
          <w:rFonts w:ascii="Tahoma" w:hAnsi="Tahoma" w:cs="Tahoma"/>
          <w:sz w:val="24"/>
          <w:szCs w:val="24"/>
        </w:rPr>
        <w:lastRenderedPageBreak/>
        <w:t xml:space="preserve">Staff have been trained to be vigilant and notice when families are struggling or need additional support, we create an environment where staff feel confident talking to parents about help that can be </w:t>
      </w:r>
      <w:r w:rsidR="008C33FF" w:rsidRPr="000861BA">
        <w:rPr>
          <w:rFonts w:ascii="Tahoma" w:hAnsi="Tahoma" w:cs="Tahoma"/>
          <w:sz w:val="24"/>
          <w:szCs w:val="24"/>
        </w:rPr>
        <w:t>offered,</w:t>
      </w:r>
      <w:r w:rsidRPr="000861BA">
        <w:rPr>
          <w:rFonts w:ascii="Tahoma" w:hAnsi="Tahoma" w:cs="Tahoma"/>
          <w:sz w:val="24"/>
          <w:szCs w:val="24"/>
        </w:rPr>
        <w:t xml:space="preserve"> and parents feel comfortable asking advice from staff. Advice can be sought from the Early Help Advisors in the MASH </w:t>
      </w:r>
      <w:del w:id="12" w:author="Tammie Redman" w:date="2026-04-23T15:09:00Z" w16du:dateUtc="2026-04-23T14:09:00Z">
        <w:r w:rsidRPr="000861BA" w:rsidDel="00B63006">
          <w:rPr>
            <w:rFonts w:ascii="Tahoma" w:hAnsi="Tahoma" w:cs="Tahoma"/>
            <w:sz w:val="24"/>
            <w:szCs w:val="24"/>
          </w:rPr>
          <w:delText>team</w:delText>
        </w:r>
        <w:r w:rsidR="00886035" w:rsidDel="00B63006">
          <w:rPr>
            <w:rFonts w:ascii="Tahoma" w:hAnsi="Tahoma" w:cs="Tahoma"/>
            <w:sz w:val="24"/>
            <w:szCs w:val="24"/>
          </w:rPr>
          <w:delText>.</w:delText>
        </w:r>
        <w:r w:rsidR="000861BA" w:rsidRPr="000861BA" w:rsidDel="00B63006">
          <w:rPr>
            <w:rFonts w:ascii="Tahoma" w:hAnsi="Tahoma" w:cs="Tahoma"/>
            <w:sz w:val="24"/>
            <w:szCs w:val="24"/>
          </w:rPr>
          <w:delText>.</w:delText>
        </w:r>
      </w:del>
      <w:ins w:id="13" w:author="Tammie Redman" w:date="2026-04-23T15:09:00Z" w16du:dateUtc="2026-04-23T14:09:00Z">
        <w:r w:rsidR="00B63006" w:rsidRPr="000861BA">
          <w:rPr>
            <w:rFonts w:ascii="Tahoma" w:hAnsi="Tahoma" w:cs="Tahoma"/>
            <w:sz w:val="24"/>
            <w:szCs w:val="24"/>
          </w:rPr>
          <w:t>team</w:t>
        </w:r>
        <w:r w:rsidR="00B63006">
          <w:rPr>
            <w:rFonts w:ascii="Tahoma" w:hAnsi="Tahoma" w:cs="Tahoma"/>
            <w:sz w:val="24"/>
            <w:szCs w:val="24"/>
          </w:rPr>
          <w:t>.</w:t>
        </w:r>
      </w:ins>
    </w:p>
    <w:p w14:paraId="0BC373E2" w14:textId="079B7C44" w:rsidR="008749EB" w:rsidRDefault="008749EB" w:rsidP="003938DF">
      <w:pPr>
        <w:spacing w:line="240" w:lineRule="auto"/>
        <w:rPr>
          <w:rFonts w:ascii="Tahoma" w:hAnsi="Tahoma" w:cs="Tahoma"/>
          <w:sz w:val="24"/>
          <w:szCs w:val="24"/>
        </w:rPr>
      </w:pPr>
      <w:r>
        <w:rPr>
          <w:rFonts w:ascii="Tahoma" w:hAnsi="Tahoma" w:cs="Tahoma"/>
          <w:sz w:val="24"/>
          <w:szCs w:val="24"/>
        </w:rPr>
        <w:t>All requests are confidential, and staff will do their best to find the support and help needed.</w:t>
      </w:r>
    </w:p>
    <w:p w14:paraId="6D115057" w14:textId="214C585D" w:rsidR="007200D7" w:rsidRDefault="008749EB" w:rsidP="003938DF">
      <w:pPr>
        <w:spacing w:line="240" w:lineRule="auto"/>
        <w:rPr>
          <w:rFonts w:ascii="Tahoma" w:hAnsi="Tahoma" w:cs="Tahoma"/>
          <w:sz w:val="24"/>
          <w:szCs w:val="24"/>
        </w:rPr>
      </w:pPr>
      <w:r>
        <w:rPr>
          <w:rFonts w:ascii="Tahoma" w:hAnsi="Tahoma" w:cs="Tahoma"/>
          <w:sz w:val="24"/>
          <w:szCs w:val="24"/>
        </w:rPr>
        <w:t xml:space="preserve">If a referral is needed to </w:t>
      </w:r>
      <w:r w:rsidR="00886035">
        <w:rPr>
          <w:rFonts w:ascii="Tahoma" w:hAnsi="Tahoma" w:cs="Tahoma"/>
          <w:sz w:val="24"/>
          <w:szCs w:val="24"/>
        </w:rPr>
        <w:t>Family Support</w:t>
      </w:r>
      <w:r w:rsidR="008C33FF">
        <w:rPr>
          <w:rFonts w:ascii="Tahoma" w:hAnsi="Tahoma" w:cs="Tahoma"/>
          <w:sz w:val="24"/>
          <w:szCs w:val="24"/>
        </w:rPr>
        <w:t>,</w:t>
      </w:r>
      <w:r>
        <w:rPr>
          <w:rFonts w:ascii="Tahoma" w:hAnsi="Tahoma" w:cs="Tahoma"/>
          <w:sz w:val="24"/>
          <w:szCs w:val="24"/>
        </w:rPr>
        <w:t xml:space="preserve"> then the DSL will work with the family to complete an Early Help Assessment. The family will need to give permission for this to be sent in. A member of staff </w:t>
      </w:r>
      <w:r w:rsidR="007200D7">
        <w:rPr>
          <w:rFonts w:ascii="Tahoma" w:hAnsi="Tahoma" w:cs="Tahoma"/>
          <w:sz w:val="24"/>
          <w:szCs w:val="24"/>
        </w:rPr>
        <w:t>f</w:t>
      </w:r>
      <w:r>
        <w:rPr>
          <w:rFonts w:ascii="Tahoma" w:hAnsi="Tahoma" w:cs="Tahoma"/>
          <w:sz w:val="24"/>
          <w:szCs w:val="24"/>
        </w:rPr>
        <w:t xml:space="preserve">rom that team will the visit the family to gather </w:t>
      </w:r>
      <w:r w:rsidR="007200D7">
        <w:rPr>
          <w:rFonts w:ascii="Tahoma" w:hAnsi="Tahoma" w:cs="Tahoma"/>
          <w:sz w:val="24"/>
          <w:szCs w:val="24"/>
        </w:rPr>
        <w:t>further</w:t>
      </w:r>
      <w:r>
        <w:rPr>
          <w:rFonts w:ascii="Tahoma" w:hAnsi="Tahoma" w:cs="Tahoma"/>
          <w:sz w:val="24"/>
          <w:szCs w:val="24"/>
        </w:rPr>
        <w:t xml:space="preserve"> information and will convene a Team Around Family meeting</w:t>
      </w:r>
      <w:r w:rsidR="007200D7">
        <w:rPr>
          <w:rFonts w:ascii="Tahoma" w:hAnsi="Tahoma" w:cs="Tahoma"/>
          <w:sz w:val="24"/>
          <w:szCs w:val="24"/>
        </w:rPr>
        <w:t xml:space="preserve"> involving the relevant agencies. A plan will be developed with targets set around actions and dates. This will be used to implement the support and measure the effectiveness of the </w:t>
      </w:r>
      <w:del w:id="14" w:author="Tammie Redman" w:date="2026-04-23T15:09:00Z" w16du:dateUtc="2026-04-23T14:09:00Z">
        <w:r w:rsidR="007200D7" w:rsidDel="00B63006">
          <w:rPr>
            <w:rFonts w:ascii="Tahoma" w:hAnsi="Tahoma" w:cs="Tahoma"/>
            <w:sz w:val="24"/>
            <w:szCs w:val="24"/>
          </w:rPr>
          <w:delText>plan..</w:delText>
        </w:r>
      </w:del>
      <w:ins w:id="15" w:author="Tammie Redman" w:date="2026-04-23T15:09:00Z" w16du:dateUtc="2026-04-23T14:09:00Z">
        <w:r w:rsidR="00B63006">
          <w:rPr>
            <w:rFonts w:ascii="Tahoma" w:hAnsi="Tahoma" w:cs="Tahoma"/>
            <w:sz w:val="24"/>
            <w:szCs w:val="24"/>
          </w:rPr>
          <w:t>plan.</w:t>
        </w:r>
      </w:ins>
    </w:p>
    <w:p w14:paraId="318B11FA" w14:textId="005314B8" w:rsidR="008749EB" w:rsidRPr="008749EB" w:rsidRDefault="00886035" w:rsidP="003938DF">
      <w:pPr>
        <w:spacing w:line="240" w:lineRule="auto"/>
        <w:rPr>
          <w:rFonts w:ascii="Tahoma" w:hAnsi="Tahoma" w:cs="Tahoma"/>
          <w:sz w:val="24"/>
          <w:szCs w:val="24"/>
        </w:rPr>
      </w:pPr>
      <w:r>
        <w:rPr>
          <w:rFonts w:ascii="Tahoma" w:hAnsi="Tahoma" w:cs="Tahoma"/>
          <w:sz w:val="24"/>
          <w:szCs w:val="24"/>
        </w:rPr>
        <w:t xml:space="preserve">The family plan and any </w:t>
      </w:r>
      <w:r w:rsidR="001B53D0">
        <w:rPr>
          <w:rFonts w:ascii="Tahoma" w:hAnsi="Tahoma" w:cs="Tahoma"/>
          <w:sz w:val="24"/>
          <w:szCs w:val="24"/>
        </w:rPr>
        <w:t xml:space="preserve">child in need plans or child protection plans will be much more closely integrated, allowing a seamless </w:t>
      </w:r>
      <w:r w:rsidR="00516F96">
        <w:rPr>
          <w:rFonts w:ascii="Tahoma" w:hAnsi="Tahoma" w:cs="Tahoma"/>
          <w:sz w:val="24"/>
          <w:szCs w:val="24"/>
        </w:rPr>
        <w:t xml:space="preserve">level of support to be </w:t>
      </w:r>
      <w:del w:id="16" w:author="John Gadsby" w:date="2026-04-24T16:36:00Z" w16du:dateUtc="2026-04-24T15:36:00Z">
        <w:r w:rsidR="00516F96" w:rsidDel="00DB20CF">
          <w:rPr>
            <w:rFonts w:ascii="Tahoma" w:hAnsi="Tahoma" w:cs="Tahoma"/>
            <w:sz w:val="24"/>
            <w:szCs w:val="24"/>
          </w:rPr>
          <w:delText>offerered</w:delText>
        </w:r>
      </w:del>
      <w:ins w:id="17" w:author="John Gadsby" w:date="2026-04-24T16:36:00Z" w16du:dateUtc="2026-04-24T15:36:00Z">
        <w:r w:rsidR="00DB20CF">
          <w:rPr>
            <w:rFonts w:ascii="Tahoma" w:hAnsi="Tahoma" w:cs="Tahoma"/>
            <w:sz w:val="24"/>
            <w:szCs w:val="24"/>
          </w:rPr>
          <w:t>offered</w:t>
        </w:r>
      </w:ins>
      <w:r w:rsidR="00516F96">
        <w:rPr>
          <w:rFonts w:ascii="Tahoma" w:hAnsi="Tahoma" w:cs="Tahoma"/>
          <w:sz w:val="24"/>
          <w:szCs w:val="24"/>
        </w:rPr>
        <w:t xml:space="preserve"> to families, whilst reducing the need for </w:t>
      </w:r>
      <w:r w:rsidR="00AD47FC">
        <w:rPr>
          <w:rFonts w:ascii="Tahoma" w:hAnsi="Tahoma" w:cs="Tahoma"/>
          <w:sz w:val="24"/>
          <w:szCs w:val="24"/>
        </w:rPr>
        <w:t>families repeating information repeatedly.</w:t>
      </w:r>
    </w:p>
    <w:sectPr w:rsidR="008749EB" w:rsidRPr="008749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5706" w14:textId="77777777" w:rsidR="007A55CF" w:rsidRDefault="007A55CF" w:rsidP="00837E16">
      <w:pPr>
        <w:spacing w:after="0" w:line="240" w:lineRule="auto"/>
      </w:pPr>
      <w:r>
        <w:separator/>
      </w:r>
    </w:p>
  </w:endnote>
  <w:endnote w:type="continuationSeparator" w:id="0">
    <w:p w14:paraId="7E83F263" w14:textId="77777777" w:rsidR="007A55CF" w:rsidRDefault="007A55CF" w:rsidP="008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C282" w14:textId="77777777" w:rsidR="007A55CF" w:rsidRDefault="007A55CF" w:rsidP="00837E16">
      <w:pPr>
        <w:spacing w:after="0" w:line="240" w:lineRule="auto"/>
      </w:pPr>
      <w:r>
        <w:separator/>
      </w:r>
    </w:p>
  </w:footnote>
  <w:footnote w:type="continuationSeparator" w:id="0">
    <w:p w14:paraId="3AA275E4" w14:textId="77777777" w:rsidR="007A55CF" w:rsidRDefault="007A55CF" w:rsidP="0083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B84F" w14:textId="14292DAE" w:rsidR="0046606C" w:rsidRPr="00203717" w:rsidRDefault="0046606C" w:rsidP="0046606C">
    <w:pPr>
      <w:tabs>
        <w:tab w:val="center" w:pos="4513"/>
        <w:tab w:val="right" w:pos="9026"/>
      </w:tabs>
      <w:spacing w:after="0" w:line="240" w:lineRule="auto"/>
      <w:rPr>
        <w:rFonts w:ascii="Arial" w:eastAsia="Aptos" w:hAnsi="Arial" w:cs="Arial"/>
        <w:lang w:val="en-US"/>
      </w:rPr>
    </w:pPr>
    <w:r w:rsidRPr="00203717">
      <w:rPr>
        <w:rFonts w:ascii="Arial" w:eastAsia="Aptos" w:hAnsi="Arial" w:cs="Arial"/>
        <w:lang w:val="en-US"/>
      </w:rPr>
      <w:t xml:space="preserve">Written: </w:t>
    </w:r>
    <w:r w:rsidR="00FA245A" w:rsidRPr="00203717">
      <w:rPr>
        <w:rFonts w:ascii="Arial" w:eastAsia="Aptos" w:hAnsi="Arial" w:cs="Arial"/>
        <w:lang w:val="en-US"/>
      </w:rPr>
      <w:t>February</w:t>
    </w:r>
    <w:r w:rsidRPr="00203717">
      <w:rPr>
        <w:rFonts w:ascii="Arial" w:eastAsia="Aptos" w:hAnsi="Arial" w:cs="Arial"/>
        <w:lang w:val="en-US"/>
      </w:rPr>
      <w:t xml:space="preserve"> 2024</w:t>
    </w:r>
  </w:p>
  <w:p w14:paraId="423F90C8" w14:textId="38269123" w:rsidR="0046606C" w:rsidRPr="00203717" w:rsidRDefault="0046606C" w:rsidP="0046606C">
    <w:pPr>
      <w:tabs>
        <w:tab w:val="center" w:pos="4513"/>
        <w:tab w:val="right" w:pos="9026"/>
      </w:tabs>
      <w:spacing w:after="0" w:line="240" w:lineRule="auto"/>
      <w:rPr>
        <w:rFonts w:ascii="Arial" w:eastAsia="Aptos" w:hAnsi="Arial" w:cs="Arial"/>
        <w:lang w:val="en-US"/>
      </w:rPr>
    </w:pPr>
    <w:r w:rsidRPr="00203717">
      <w:rPr>
        <w:rFonts w:ascii="Arial" w:eastAsia="Aptos" w:hAnsi="Arial" w:cs="Arial"/>
        <w:lang w:val="en-US"/>
      </w:rPr>
      <w:t xml:space="preserve">Adopted: </w:t>
    </w:r>
    <w:r w:rsidR="007056C9" w:rsidRPr="00203717">
      <w:rPr>
        <w:rFonts w:ascii="Arial" w:eastAsia="Aptos" w:hAnsi="Arial" w:cs="Arial"/>
        <w:lang w:val="en-US"/>
      </w:rPr>
      <w:t>Little Stars</w:t>
    </w:r>
  </w:p>
  <w:p w14:paraId="1BA21995" w14:textId="79D51200" w:rsidR="0046606C" w:rsidRPr="00203717" w:rsidRDefault="0046606C" w:rsidP="0046606C">
    <w:pPr>
      <w:tabs>
        <w:tab w:val="center" w:pos="4513"/>
        <w:tab w:val="right" w:pos="9026"/>
      </w:tabs>
      <w:spacing w:after="0" w:line="240" w:lineRule="auto"/>
      <w:rPr>
        <w:rFonts w:ascii="Arial" w:eastAsia="Aptos" w:hAnsi="Arial" w:cs="Arial"/>
        <w:lang w:val="en-US"/>
      </w:rPr>
    </w:pPr>
    <w:r w:rsidRPr="00203717">
      <w:rPr>
        <w:rFonts w:ascii="Arial" w:eastAsia="Aptos" w:hAnsi="Arial" w:cs="Arial"/>
        <w:lang w:val="en-US"/>
      </w:rPr>
      <w:t xml:space="preserve">To be reviewed: </w:t>
    </w:r>
    <w:r w:rsidR="004D417B">
      <w:rPr>
        <w:rFonts w:ascii="Arial" w:eastAsia="Aptos" w:hAnsi="Arial" w:cs="Arial"/>
        <w:lang w:val="en-US"/>
      </w:rPr>
      <w:t>March</w:t>
    </w:r>
    <w:r w:rsidR="004D417B" w:rsidRPr="00203717">
      <w:rPr>
        <w:rFonts w:ascii="Arial" w:eastAsia="Aptos" w:hAnsi="Arial" w:cs="Arial"/>
        <w:lang w:val="en-US"/>
      </w:rPr>
      <w:t xml:space="preserve"> </w:t>
    </w:r>
    <w:r w:rsidR="00203717" w:rsidRPr="00203717">
      <w:rPr>
        <w:rFonts w:ascii="Arial" w:eastAsia="Aptos" w:hAnsi="Arial" w:cs="Arial"/>
        <w:lang w:val="en-US"/>
      </w:rPr>
      <w:t>2027</w:t>
    </w:r>
  </w:p>
  <w:p w14:paraId="49EBB445" w14:textId="33890194" w:rsidR="00381464" w:rsidRPr="00203717" w:rsidRDefault="00381464" w:rsidP="0046606C">
    <w:pPr>
      <w:tabs>
        <w:tab w:val="center" w:pos="4513"/>
        <w:tab w:val="right" w:pos="9026"/>
      </w:tabs>
      <w:spacing w:after="0" w:line="240" w:lineRule="auto"/>
      <w:rPr>
        <w:rFonts w:ascii="Arial" w:eastAsia="Aptos" w:hAnsi="Arial" w:cs="Arial"/>
        <w:lang w:val="en-US"/>
      </w:rPr>
    </w:pPr>
    <w:r w:rsidRPr="00203717">
      <w:rPr>
        <w:rFonts w:ascii="Arial" w:eastAsia="Aptos" w:hAnsi="Arial" w:cs="Arial"/>
        <w:lang w:val="en-US"/>
      </w:rPr>
      <w:t xml:space="preserve">Reviewed: </w:t>
    </w:r>
    <w:r w:rsidR="004D417B">
      <w:rPr>
        <w:rFonts w:ascii="Arial" w:eastAsia="Aptos" w:hAnsi="Arial" w:cs="Arial"/>
        <w:lang w:val="en-US"/>
      </w:rPr>
      <w:t>24 March</w:t>
    </w:r>
    <w:r w:rsidR="00203717" w:rsidRPr="00203717">
      <w:rPr>
        <w:rFonts w:ascii="Arial" w:eastAsia="Aptos" w:hAnsi="Arial" w:cs="Arial"/>
        <w:lang w:val="en-US"/>
      </w:rPr>
      <w:t xml:space="preserve"> 2026</w:t>
    </w:r>
  </w:p>
  <w:p w14:paraId="34BC2333" w14:textId="746C3D17" w:rsidR="0046606C" w:rsidRPr="00203717" w:rsidRDefault="0046606C" w:rsidP="004D417B">
    <w:pPr>
      <w:tabs>
        <w:tab w:val="center" w:pos="4513"/>
        <w:tab w:val="right" w:pos="9026"/>
      </w:tabs>
      <w:spacing w:after="0" w:line="240" w:lineRule="auto"/>
      <w:rPr>
        <w:rFonts w:ascii="Arial" w:eastAsia="Aptos" w:hAnsi="Arial" w:cs="Arial"/>
        <w:lang w:val="en-US"/>
      </w:rPr>
    </w:pPr>
    <w:r w:rsidRPr="00203717">
      <w:rPr>
        <w:rFonts w:ascii="Arial" w:eastAsia="Aptos" w:hAnsi="Arial" w:cs="Arial"/>
        <w:lang w:val="en-US"/>
      </w:rPr>
      <w:t>Updated on website:</w:t>
    </w:r>
    <w:r w:rsidR="000861BA" w:rsidRPr="00203717">
      <w:rPr>
        <w:rFonts w:ascii="Arial" w:eastAsia="Aptos" w:hAnsi="Arial" w:cs="Arial"/>
        <w:lang w:val="en-US"/>
      </w:rPr>
      <w:t xml:space="preserve"> </w:t>
    </w:r>
    <w:ins w:id="18" w:author="John Gadsby" w:date="2026-04-24T16:34:00Z" w16du:dateUtc="2026-04-24T15:34:00Z">
      <w:r w:rsidR="00DB20CF">
        <w:rPr>
          <w:rFonts w:ascii="Arial" w:eastAsia="Aptos" w:hAnsi="Arial" w:cs="Arial"/>
          <w:lang w:val="en-US"/>
        </w:rPr>
        <w:t>April 2026</w:t>
      </w:r>
    </w:ins>
  </w:p>
  <w:p w14:paraId="636205AF" w14:textId="5D870B1B" w:rsidR="00837E16" w:rsidRPr="0046606C" w:rsidRDefault="00837E16" w:rsidP="00466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426"/>
    <w:multiLevelType w:val="hybridMultilevel"/>
    <w:tmpl w:val="3A48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45C27"/>
    <w:multiLevelType w:val="multilevel"/>
    <w:tmpl w:val="2B9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979BC"/>
    <w:multiLevelType w:val="multilevel"/>
    <w:tmpl w:val="0B2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165532">
    <w:abstractNumId w:val="1"/>
  </w:num>
  <w:num w:numId="2" w16cid:durableId="1201937564">
    <w:abstractNumId w:val="2"/>
  </w:num>
  <w:num w:numId="3" w16cid:durableId="18512880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ie Redman">
    <w15:presenceInfo w15:providerId="Windows Live" w15:userId="165b50235411c6c8"/>
  </w15:person>
  <w15:person w15:author="John Gadsby">
    <w15:presenceInfo w15:providerId="Windows Live" w15:userId="426dc85b8f20c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16"/>
    <w:rsid w:val="000228A7"/>
    <w:rsid w:val="00052328"/>
    <w:rsid w:val="000861BA"/>
    <w:rsid w:val="0017216A"/>
    <w:rsid w:val="00175F4E"/>
    <w:rsid w:val="00197BA6"/>
    <w:rsid w:val="001B53D0"/>
    <w:rsid w:val="001E39A8"/>
    <w:rsid w:val="00203717"/>
    <w:rsid w:val="00206F39"/>
    <w:rsid w:val="00215A59"/>
    <w:rsid w:val="00263B43"/>
    <w:rsid w:val="002B2EBF"/>
    <w:rsid w:val="00354816"/>
    <w:rsid w:val="00371C45"/>
    <w:rsid w:val="00381464"/>
    <w:rsid w:val="003938DF"/>
    <w:rsid w:val="003C08D1"/>
    <w:rsid w:val="0046606C"/>
    <w:rsid w:val="00477B0D"/>
    <w:rsid w:val="004817EA"/>
    <w:rsid w:val="00486E7C"/>
    <w:rsid w:val="004D417B"/>
    <w:rsid w:val="00515E4B"/>
    <w:rsid w:val="00516F96"/>
    <w:rsid w:val="00606E62"/>
    <w:rsid w:val="006155F5"/>
    <w:rsid w:val="007056C9"/>
    <w:rsid w:val="007200D7"/>
    <w:rsid w:val="007A55CF"/>
    <w:rsid w:val="007D10E0"/>
    <w:rsid w:val="007E08FD"/>
    <w:rsid w:val="00822878"/>
    <w:rsid w:val="00837E16"/>
    <w:rsid w:val="008749EB"/>
    <w:rsid w:val="008830F5"/>
    <w:rsid w:val="00886035"/>
    <w:rsid w:val="00886E9E"/>
    <w:rsid w:val="008A3A42"/>
    <w:rsid w:val="008C33FF"/>
    <w:rsid w:val="00914679"/>
    <w:rsid w:val="00A42839"/>
    <w:rsid w:val="00A64A90"/>
    <w:rsid w:val="00AD1F2F"/>
    <w:rsid w:val="00AD47FC"/>
    <w:rsid w:val="00AE57E7"/>
    <w:rsid w:val="00B40CC1"/>
    <w:rsid w:val="00B63006"/>
    <w:rsid w:val="00B8706E"/>
    <w:rsid w:val="00C373C0"/>
    <w:rsid w:val="00C52CD8"/>
    <w:rsid w:val="00D423E7"/>
    <w:rsid w:val="00D65335"/>
    <w:rsid w:val="00DB0A4C"/>
    <w:rsid w:val="00DB20CF"/>
    <w:rsid w:val="00DC4B42"/>
    <w:rsid w:val="00E253E9"/>
    <w:rsid w:val="00E25A38"/>
    <w:rsid w:val="00EA573B"/>
    <w:rsid w:val="00EC49B0"/>
    <w:rsid w:val="00ED5C35"/>
    <w:rsid w:val="00EF5C54"/>
    <w:rsid w:val="00F36DDD"/>
    <w:rsid w:val="00F45BB4"/>
    <w:rsid w:val="00FA24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824A"/>
  <w15:chartTrackingRefBased/>
  <w15:docId w15:val="{CC6C6A15-A462-49CA-A8A1-96100352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16"/>
    <w:pPr>
      <w:spacing w:after="200" w:line="276" w:lineRule="auto"/>
    </w:pPr>
    <w:rPr>
      <w:kern w:val="0"/>
      <w14:ligatures w14:val="none"/>
    </w:rPr>
  </w:style>
  <w:style w:type="paragraph" w:styleId="Heading1">
    <w:name w:val="heading 1"/>
    <w:basedOn w:val="Normal"/>
    <w:next w:val="Normal"/>
    <w:link w:val="Heading1Char"/>
    <w:uiPriority w:val="9"/>
    <w:qFormat/>
    <w:rsid w:val="00837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E16"/>
    <w:rPr>
      <w:rFonts w:eastAsiaTheme="majorEastAsia" w:cstheme="majorBidi"/>
      <w:color w:val="272727" w:themeColor="text1" w:themeTint="D8"/>
    </w:rPr>
  </w:style>
  <w:style w:type="paragraph" w:styleId="Title">
    <w:name w:val="Title"/>
    <w:basedOn w:val="Normal"/>
    <w:next w:val="Normal"/>
    <w:link w:val="TitleChar"/>
    <w:uiPriority w:val="10"/>
    <w:qFormat/>
    <w:rsid w:val="0083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E16"/>
    <w:pPr>
      <w:spacing w:before="160"/>
      <w:jc w:val="center"/>
    </w:pPr>
    <w:rPr>
      <w:i/>
      <w:iCs/>
      <w:color w:val="404040" w:themeColor="text1" w:themeTint="BF"/>
    </w:rPr>
  </w:style>
  <w:style w:type="character" w:customStyle="1" w:styleId="QuoteChar">
    <w:name w:val="Quote Char"/>
    <w:basedOn w:val="DefaultParagraphFont"/>
    <w:link w:val="Quote"/>
    <w:uiPriority w:val="29"/>
    <w:rsid w:val="00837E16"/>
    <w:rPr>
      <w:i/>
      <w:iCs/>
      <w:color w:val="404040" w:themeColor="text1" w:themeTint="BF"/>
    </w:rPr>
  </w:style>
  <w:style w:type="paragraph" w:styleId="ListParagraph">
    <w:name w:val="List Paragraph"/>
    <w:basedOn w:val="Normal"/>
    <w:uiPriority w:val="34"/>
    <w:qFormat/>
    <w:rsid w:val="00837E16"/>
    <w:pPr>
      <w:ind w:left="720"/>
      <w:contextualSpacing/>
    </w:pPr>
  </w:style>
  <w:style w:type="character" w:styleId="IntenseEmphasis">
    <w:name w:val="Intense Emphasis"/>
    <w:basedOn w:val="DefaultParagraphFont"/>
    <w:uiPriority w:val="21"/>
    <w:qFormat/>
    <w:rsid w:val="00837E16"/>
    <w:rPr>
      <w:i/>
      <w:iCs/>
      <w:color w:val="0F4761" w:themeColor="accent1" w:themeShade="BF"/>
    </w:rPr>
  </w:style>
  <w:style w:type="paragraph" w:styleId="IntenseQuote">
    <w:name w:val="Intense Quote"/>
    <w:basedOn w:val="Normal"/>
    <w:next w:val="Normal"/>
    <w:link w:val="IntenseQuoteChar"/>
    <w:uiPriority w:val="30"/>
    <w:qFormat/>
    <w:rsid w:val="0083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E16"/>
    <w:rPr>
      <w:i/>
      <w:iCs/>
      <w:color w:val="0F4761" w:themeColor="accent1" w:themeShade="BF"/>
    </w:rPr>
  </w:style>
  <w:style w:type="character" w:styleId="IntenseReference">
    <w:name w:val="Intense Reference"/>
    <w:basedOn w:val="DefaultParagraphFont"/>
    <w:uiPriority w:val="32"/>
    <w:qFormat/>
    <w:rsid w:val="00837E16"/>
    <w:rPr>
      <w:b/>
      <w:bCs/>
      <w:smallCaps/>
      <w:color w:val="0F4761" w:themeColor="accent1" w:themeShade="BF"/>
      <w:spacing w:val="5"/>
    </w:rPr>
  </w:style>
  <w:style w:type="paragraph" w:styleId="Header">
    <w:name w:val="header"/>
    <w:basedOn w:val="Normal"/>
    <w:link w:val="HeaderChar"/>
    <w:uiPriority w:val="99"/>
    <w:unhideWhenUsed/>
    <w:rsid w:val="00837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16"/>
  </w:style>
  <w:style w:type="paragraph" w:styleId="Footer">
    <w:name w:val="footer"/>
    <w:basedOn w:val="Normal"/>
    <w:link w:val="FooterChar"/>
    <w:uiPriority w:val="99"/>
    <w:unhideWhenUsed/>
    <w:rsid w:val="00837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16"/>
  </w:style>
  <w:style w:type="paragraph" w:styleId="NoSpacing">
    <w:name w:val="No Spacing"/>
    <w:uiPriority w:val="1"/>
    <w:qFormat/>
    <w:rsid w:val="00837E16"/>
    <w:pPr>
      <w:spacing w:after="0" w:line="240" w:lineRule="auto"/>
    </w:pPr>
    <w:rPr>
      <w:kern w:val="0"/>
      <w14:ligatures w14:val="none"/>
    </w:rPr>
  </w:style>
  <w:style w:type="character" w:customStyle="1" w:styleId="tgc">
    <w:name w:val="_tgc"/>
    <w:basedOn w:val="DefaultParagraphFont"/>
    <w:rsid w:val="00837E16"/>
  </w:style>
  <w:style w:type="character" w:styleId="Hyperlink">
    <w:name w:val="Hyperlink"/>
    <w:basedOn w:val="DefaultParagraphFont"/>
    <w:uiPriority w:val="99"/>
    <w:unhideWhenUsed/>
    <w:rsid w:val="00DB0A4C"/>
    <w:rPr>
      <w:color w:val="467886" w:themeColor="hyperlink"/>
      <w:u w:val="single"/>
    </w:rPr>
  </w:style>
  <w:style w:type="paragraph" w:styleId="NormalWeb">
    <w:name w:val="Normal (Web)"/>
    <w:basedOn w:val="Normal"/>
    <w:uiPriority w:val="99"/>
    <w:unhideWhenUsed/>
    <w:rsid w:val="00DB0A4C"/>
    <w:pPr>
      <w:spacing w:before="75" w:after="150" w:line="240" w:lineRule="auto"/>
    </w:pPr>
    <w:rPr>
      <w:rFonts w:ascii="Times New Roman" w:eastAsia="Times New Roman" w:hAnsi="Times New Roman" w:cs="Times New Roman"/>
      <w:sz w:val="24"/>
      <w:szCs w:val="24"/>
      <w:lang w:eastAsia="en-GB"/>
    </w:rPr>
  </w:style>
  <w:style w:type="paragraph" w:customStyle="1" w:styleId="h3">
    <w:name w:val="h3"/>
    <w:basedOn w:val="Normal"/>
    <w:rsid w:val="00DB0A4C"/>
    <w:pPr>
      <w:spacing w:after="0" w:line="240" w:lineRule="auto"/>
    </w:pPr>
    <w:rPr>
      <w:rFonts w:ascii="Times New Roman" w:eastAsia="Times New Roman" w:hAnsi="Times New Roman" w:cs="Times New Roman"/>
      <w:b/>
      <w:bCs/>
      <w:sz w:val="24"/>
      <w:szCs w:val="24"/>
      <w:lang w:eastAsia="en-GB"/>
    </w:rPr>
  </w:style>
  <w:style w:type="character" w:customStyle="1" w:styleId="value2">
    <w:name w:val="value2"/>
    <w:basedOn w:val="DefaultParagraphFont"/>
    <w:rsid w:val="00DB0A4C"/>
    <w:rPr>
      <w:vanish w:val="0"/>
      <w:webHidden w:val="0"/>
      <w:specVanish w:val="0"/>
    </w:rPr>
  </w:style>
  <w:style w:type="character" w:customStyle="1" w:styleId="visuallyhidden1">
    <w:name w:val="visuallyhidden1"/>
    <w:basedOn w:val="DefaultParagraphFont"/>
    <w:rsid w:val="00DB0A4C"/>
    <w:rPr>
      <w:bdr w:val="none" w:sz="0" w:space="0" w:color="auto" w:frame="1"/>
    </w:rPr>
  </w:style>
  <w:style w:type="paragraph" w:styleId="Revision">
    <w:name w:val="Revision"/>
    <w:hidden/>
    <w:uiPriority w:val="99"/>
    <w:semiHidden/>
    <w:rsid w:val="004D41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2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cp:lastPrinted>2025-01-20T13:09:00Z</cp:lastPrinted>
  <dcterms:created xsi:type="dcterms:W3CDTF">2026-04-24T15:40:00Z</dcterms:created>
  <dcterms:modified xsi:type="dcterms:W3CDTF">2026-04-24T15:40:00Z</dcterms:modified>
</cp:coreProperties>
</file>