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15BFC" w14:textId="77777777" w:rsidR="00A54964" w:rsidRDefault="00A54964"/>
    <w:p w14:paraId="0742C3FE" w14:textId="77777777" w:rsidR="00FB07A7" w:rsidRDefault="00FB07A7"/>
    <w:p w14:paraId="27659B0D" w14:textId="77777777" w:rsidR="00FB07A7" w:rsidRDefault="00FB07A7"/>
    <w:p w14:paraId="7FFA08E7" w14:textId="77777777" w:rsidR="00FB07A7" w:rsidRDefault="00FB07A7"/>
    <w:p w14:paraId="36347530" w14:textId="77777777" w:rsidR="009C7209" w:rsidRPr="009C7209" w:rsidRDefault="009C7209">
      <w:pPr>
        <w:rPr>
          <w:rFonts w:ascii="Arial" w:hAnsi="Arial" w:cs="Arial"/>
          <w:b/>
          <w:bCs/>
          <w:color w:val="002060"/>
          <w:sz w:val="96"/>
          <w:szCs w:val="96"/>
        </w:rPr>
      </w:pPr>
      <w:r w:rsidRPr="009C7209">
        <w:rPr>
          <w:rFonts w:ascii="Arial" w:hAnsi="Arial" w:cs="Arial"/>
          <w:b/>
          <w:bCs/>
          <w:color w:val="002060"/>
          <w:sz w:val="96"/>
          <w:szCs w:val="96"/>
        </w:rPr>
        <w:t>EMAT</w:t>
      </w:r>
    </w:p>
    <w:p w14:paraId="1580823D" w14:textId="77777777" w:rsidR="009C7209" w:rsidRPr="009C7209" w:rsidRDefault="009C7209" w:rsidP="009C7209">
      <w:pPr>
        <w:rPr>
          <w:rFonts w:ascii="Arial" w:hAnsi="Arial" w:cs="Arial"/>
          <w:b/>
          <w:bCs/>
          <w:color w:val="002060"/>
          <w:sz w:val="40"/>
          <w:szCs w:val="40"/>
        </w:rPr>
      </w:pPr>
      <w:r w:rsidRPr="009C7209">
        <w:rPr>
          <w:rFonts w:ascii="Arial" w:hAnsi="Arial" w:cs="Arial"/>
          <w:b/>
          <w:bCs/>
          <w:color w:val="002060"/>
          <w:sz w:val="40"/>
          <w:szCs w:val="40"/>
        </w:rPr>
        <w:t>Emergency Management Assistance Team</w:t>
      </w:r>
    </w:p>
    <w:p w14:paraId="7E1122CA" w14:textId="77777777" w:rsidR="00FB07A7" w:rsidRDefault="00FB07A7"/>
    <w:p w14:paraId="7270AE45" w14:textId="77777777" w:rsidR="00FB07A7" w:rsidRPr="009C7209" w:rsidRDefault="009C7209">
      <w:pPr>
        <w:rPr>
          <w:rFonts w:ascii="Arial" w:hAnsi="Arial" w:cs="Arial"/>
          <w:b/>
          <w:bCs/>
          <w:color w:val="002060"/>
          <w:sz w:val="36"/>
          <w:szCs w:val="36"/>
        </w:rPr>
      </w:pPr>
      <w:r w:rsidRPr="009C7209">
        <w:rPr>
          <w:rFonts w:ascii="Arial" w:hAnsi="Arial" w:cs="Arial"/>
          <w:b/>
          <w:bCs/>
          <w:color w:val="002060"/>
          <w:sz w:val="36"/>
          <w:szCs w:val="36"/>
        </w:rPr>
        <w:t>Support Annex 2025</w:t>
      </w:r>
    </w:p>
    <w:p w14:paraId="67DA75E4" w14:textId="77777777" w:rsidR="00FB07A7" w:rsidRDefault="00F82B05">
      <w:r>
        <w:rPr>
          <w:noProof/>
        </w:rPr>
        <w:drawing>
          <wp:anchor distT="0" distB="0" distL="114300" distR="114300" simplePos="0" relativeHeight="251661312" behindDoc="0" locked="0" layoutInCell="1" allowOverlap="1" wp14:anchorId="2B8182E3" wp14:editId="22870187">
            <wp:simplePos x="0" y="0"/>
            <wp:positionH relativeFrom="margin">
              <wp:posOffset>-169757</wp:posOffset>
            </wp:positionH>
            <wp:positionV relativeFrom="margin">
              <wp:posOffset>2336800</wp:posOffset>
            </wp:positionV>
            <wp:extent cx="2463800" cy="2463800"/>
            <wp:effectExtent l="0" t="0" r="0" b="0"/>
            <wp:wrapSquare wrapText="bothSides"/>
            <wp:docPr id="16514323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32342" name="Picture 16514323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0" cy="2463800"/>
                    </a:xfrm>
                    <a:prstGeom prst="rect">
                      <a:avLst/>
                    </a:prstGeom>
                  </pic:spPr>
                </pic:pic>
              </a:graphicData>
            </a:graphic>
            <wp14:sizeRelH relativeFrom="margin">
              <wp14:pctWidth>0</wp14:pctWidth>
            </wp14:sizeRelH>
            <wp14:sizeRelV relativeFrom="margin">
              <wp14:pctHeight>0</wp14:pctHeight>
            </wp14:sizeRelV>
          </wp:anchor>
        </w:drawing>
      </w:r>
    </w:p>
    <w:p w14:paraId="42E98A2A" w14:textId="77777777" w:rsidR="00FB07A7" w:rsidRDefault="00FB07A7"/>
    <w:p w14:paraId="14663B09" w14:textId="77777777" w:rsidR="00FB07A7" w:rsidRDefault="00FB07A7"/>
    <w:p w14:paraId="30F39094" w14:textId="77777777" w:rsidR="00FB07A7" w:rsidRDefault="00FB07A7"/>
    <w:p w14:paraId="0AFE3C1C" w14:textId="77777777" w:rsidR="00FB07A7" w:rsidRDefault="00FB07A7"/>
    <w:p w14:paraId="5654B671" w14:textId="77777777" w:rsidR="00FB07A7" w:rsidRDefault="00FB07A7"/>
    <w:p w14:paraId="0AE7F6B4" w14:textId="77777777" w:rsidR="00FB07A7" w:rsidRDefault="00FB07A7"/>
    <w:p w14:paraId="7FF00F35" w14:textId="77777777" w:rsidR="00FB07A7" w:rsidRDefault="00FB07A7"/>
    <w:p w14:paraId="378470D2" w14:textId="77777777" w:rsidR="00FB07A7" w:rsidRDefault="00FB07A7"/>
    <w:p w14:paraId="6EE8F8D6" w14:textId="77777777" w:rsidR="00FB07A7" w:rsidRDefault="00FB07A7"/>
    <w:p w14:paraId="7A9F0DB1" w14:textId="77777777" w:rsidR="00FB07A7" w:rsidRDefault="00FB07A7"/>
    <w:p w14:paraId="42DD4B7E" w14:textId="77777777" w:rsidR="00FB07A7" w:rsidRDefault="00FB07A7"/>
    <w:p w14:paraId="3EA5F4EB" w14:textId="77777777" w:rsidR="00FB07A7" w:rsidRDefault="00FB07A7"/>
    <w:p w14:paraId="7FB1B488" w14:textId="77777777" w:rsidR="00FB07A7" w:rsidRDefault="00FB07A7"/>
    <w:p w14:paraId="5F67CB74" w14:textId="77777777" w:rsidR="00FB07A7" w:rsidRDefault="00FB07A7"/>
    <w:p w14:paraId="2BF4F955" w14:textId="77777777" w:rsidR="00FB07A7" w:rsidRDefault="00FB07A7"/>
    <w:p w14:paraId="700E03B3" w14:textId="77777777" w:rsidR="00FB07A7" w:rsidRDefault="00FB07A7"/>
    <w:p w14:paraId="64B0D15A" w14:textId="77777777" w:rsidR="00FB07A7" w:rsidRDefault="00FB07A7"/>
    <w:p w14:paraId="6E5C561D" w14:textId="77777777" w:rsidR="00FB07A7" w:rsidRDefault="00FB07A7"/>
    <w:p w14:paraId="6760905E" w14:textId="77777777" w:rsidR="00FB07A7" w:rsidRDefault="00FB07A7"/>
    <w:p w14:paraId="7E8F4D79" w14:textId="77777777" w:rsidR="00FB07A7" w:rsidRDefault="00FB07A7"/>
    <w:p w14:paraId="5A9C074D" w14:textId="77777777" w:rsidR="00FB07A7" w:rsidRDefault="00FB07A7"/>
    <w:p w14:paraId="2ED107FD" w14:textId="77777777" w:rsidR="00FB07A7" w:rsidRDefault="00FB07A7"/>
    <w:p w14:paraId="242C47C8" w14:textId="77777777" w:rsidR="00FB07A7" w:rsidRDefault="00FB07A7"/>
    <w:p w14:paraId="51CA9973" w14:textId="77777777" w:rsidR="00FB07A7" w:rsidRDefault="00FB07A7"/>
    <w:p w14:paraId="646DA9CA" w14:textId="77777777" w:rsidR="00FB07A7" w:rsidRDefault="00FB07A7"/>
    <w:p w14:paraId="5E17A27E" w14:textId="77777777" w:rsidR="00FB07A7" w:rsidRDefault="00FB07A7"/>
    <w:p w14:paraId="4BC19C21" w14:textId="77777777" w:rsidR="00FB07A7" w:rsidRDefault="00FB07A7"/>
    <w:p w14:paraId="5D8F8E74" w14:textId="77777777" w:rsidR="00FB07A7" w:rsidRDefault="00FB07A7"/>
    <w:p w14:paraId="6758EAA1" w14:textId="77777777" w:rsidR="00FB07A7" w:rsidRDefault="00FB07A7"/>
    <w:p w14:paraId="592E114E" w14:textId="77777777" w:rsidR="00FB07A7" w:rsidRDefault="00FB07A7"/>
    <w:p w14:paraId="575ACFFA" w14:textId="77777777" w:rsidR="00FB07A7" w:rsidRDefault="00FB07A7"/>
    <w:p w14:paraId="51E98036" w14:textId="77777777" w:rsidR="00FB07A7" w:rsidRDefault="00FB07A7" w:rsidP="00FB07A7">
      <w:pPr>
        <w:pStyle w:val="Heading1"/>
        <w:rPr>
          <w:rFonts w:ascii="Arial" w:hAnsi="Arial" w:cs="Arial"/>
          <w:color w:val="000000" w:themeColor="text1"/>
        </w:rPr>
      </w:pPr>
      <w:r>
        <w:rPr>
          <w:rFonts w:ascii="Arial" w:hAnsi="Arial" w:cs="Arial"/>
          <w:color w:val="000000" w:themeColor="text1"/>
        </w:rPr>
        <w:lastRenderedPageBreak/>
        <w:t>Approval</w:t>
      </w:r>
    </w:p>
    <w:p w14:paraId="05E88205" w14:textId="77777777" w:rsidR="00FB07A7" w:rsidRDefault="00FB07A7" w:rsidP="00FB07A7"/>
    <w:p w14:paraId="43D0AA98" w14:textId="77777777" w:rsidR="00FB07A7" w:rsidRDefault="00FB07A7" w:rsidP="00FB07A7">
      <w:pPr>
        <w:rPr>
          <w:rFonts w:ascii="Arial" w:hAnsi="Arial" w:cs="Arial"/>
        </w:rPr>
      </w:pPr>
    </w:p>
    <w:p w14:paraId="372D6C93" w14:textId="34247BB8" w:rsidR="00FB07A7" w:rsidRDefault="00FB07A7" w:rsidP="00335C8E">
      <w:pPr>
        <w:jc w:val="both"/>
        <w:rPr>
          <w:rFonts w:ascii="Arial" w:hAnsi="Arial" w:cs="Arial"/>
        </w:rPr>
        <w:pPrChange w:id="0" w:author="Seth Sawyer" w:date="2025-09-04T10:46:00Z" w16du:dateUtc="2025-09-04T14:46:00Z">
          <w:pPr/>
        </w:pPrChange>
      </w:pPr>
      <w:r>
        <w:rPr>
          <w:rFonts w:ascii="Arial" w:hAnsi="Arial" w:cs="Arial"/>
        </w:rPr>
        <w:t xml:space="preserve">Local emergency managers in the county, city, </w:t>
      </w:r>
      <w:commentRangeStart w:id="1"/>
      <w:ins w:id="2" w:author="Seth Sawyer" w:date="2025-09-04T10:26:00Z" w16du:dateUtc="2025-09-04T14:26:00Z">
        <w:r w:rsidR="005255CD">
          <w:rPr>
            <w:rFonts w:ascii="Arial" w:hAnsi="Arial" w:cs="Arial"/>
          </w:rPr>
          <w:t>h</w:t>
        </w:r>
      </w:ins>
      <w:ins w:id="3" w:author="Seth Sawyer" w:date="2025-09-04T10:27:00Z" w16du:dateUtc="2025-09-04T14:27:00Z">
        <w:r w:rsidR="005255CD">
          <w:rPr>
            <w:rFonts w:ascii="Arial" w:hAnsi="Arial" w:cs="Arial"/>
          </w:rPr>
          <w:t>ealthcare industry</w:t>
        </w:r>
      </w:ins>
      <w:commentRangeEnd w:id="1"/>
      <w:ins w:id="4" w:author="Seth Sawyer" w:date="2025-09-04T10:31:00Z" w16du:dateUtc="2025-09-04T14:31:00Z">
        <w:r w:rsidR="005255CD">
          <w:rPr>
            <w:rStyle w:val="CommentReference"/>
          </w:rPr>
          <w:commentReference w:id="1"/>
        </w:r>
      </w:ins>
      <w:ins w:id="5" w:author="Seth Sawyer" w:date="2025-09-04T10:26:00Z" w16du:dateUtc="2025-09-04T14:26:00Z">
        <w:r w:rsidR="005255CD">
          <w:rPr>
            <w:rFonts w:ascii="Arial" w:hAnsi="Arial" w:cs="Arial"/>
          </w:rPr>
          <w:t xml:space="preserve">, </w:t>
        </w:r>
      </w:ins>
      <w:r>
        <w:rPr>
          <w:rFonts w:ascii="Arial" w:hAnsi="Arial" w:cs="Arial"/>
        </w:rPr>
        <w:t>and college/university settings</w:t>
      </w:r>
      <w:ins w:id="6" w:author="Seth Sawyer" w:date="2025-09-04T10:27:00Z" w16du:dateUtc="2025-09-04T14:27:00Z">
        <w:r w:rsidR="005255CD">
          <w:rPr>
            <w:rFonts w:ascii="Arial" w:hAnsi="Arial" w:cs="Arial"/>
          </w:rPr>
          <w:t>,</w:t>
        </w:r>
      </w:ins>
      <w:r>
        <w:rPr>
          <w:rFonts w:ascii="Arial" w:hAnsi="Arial" w:cs="Arial"/>
        </w:rPr>
        <w:t xml:space="preserve"> no matter their size</w:t>
      </w:r>
      <w:ins w:id="7" w:author="Seth Sawyer" w:date="2025-09-04T10:27:00Z" w16du:dateUtc="2025-09-04T14:27:00Z">
        <w:r w:rsidR="005255CD">
          <w:rPr>
            <w:rFonts w:ascii="Arial" w:hAnsi="Arial" w:cs="Arial"/>
          </w:rPr>
          <w:t>,</w:t>
        </w:r>
      </w:ins>
      <w:r>
        <w:rPr>
          <w:rFonts w:ascii="Arial" w:hAnsi="Arial" w:cs="Arial"/>
        </w:rPr>
        <w:t xml:space="preserve"> can become overwhelmed by the consequences of major emergencies and disasters. Historically, Georgia had seen major impacts from a range of hazards that required a complex and lengthy response and recovery. </w:t>
      </w:r>
      <w:proofErr w:type="gramStart"/>
      <w:r>
        <w:rPr>
          <w:rFonts w:ascii="Arial" w:hAnsi="Arial" w:cs="Arial"/>
        </w:rPr>
        <w:t>In an effort to</w:t>
      </w:r>
      <w:proofErr w:type="gramEnd"/>
      <w:r>
        <w:rPr>
          <w:rFonts w:ascii="Arial" w:hAnsi="Arial" w:cs="Arial"/>
        </w:rPr>
        <w:t xml:space="preserve"> provide local emergency managers with a seamless method of requesting and receiving assistance from well trained and experienced local emergency management profession</w:t>
      </w:r>
      <w:ins w:id="8" w:author="Seth Sawyer" w:date="2025-09-04T10:27:00Z" w16du:dateUtc="2025-09-04T14:27:00Z">
        <w:r w:rsidR="005255CD">
          <w:rPr>
            <w:rFonts w:ascii="Arial" w:hAnsi="Arial" w:cs="Arial"/>
          </w:rPr>
          <w:t>als</w:t>
        </w:r>
      </w:ins>
      <w:del w:id="9" w:author="Seth Sawyer" w:date="2025-09-04T10:27:00Z" w16du:dateUtc="2025-09-04T14:27:00Z">
        <w:r w:rsidDel="005255CD">
          <w:rPr>
            <w:rFonts w:ascii="Arial" w:hAnsi="Arial" w:cs="Arial"/>
          </w:rPr>
          <w:delText>s</w:delText>
        </w:r>
      </w:del>
      <w:r>
        <w:rPr>
          <w:rFonts w:ascii="Arial" w:hAnsi="Arial" w:cs="Arial"/>
        </w:rPr>
        <w:t xml:space="preserve">, the Emergency Management Association of Georgia has created the Emergency Management Assistance Team (EMAT). EMAT is not an incident management team but a </w:t>
      </w:r>
      <w:proofErr w:type="gramStart"/>
      <w:r>
        <w:rPr>
          <w:rFonts w:ascii="Arial" w:hAnsi="Arial" w:cs="Arial"/>
        </w:rPr>
        <w:t>group professionals</w:t>
      </w:r>
      <w:proofErr w:type="gramEnd"/>
      <w:r>
        <w:rPr>
          <w:rFonts w:ascii="Arial" w:hAnsi="Arial" w:cs="Arial"/>
        </w:rPr>
        <w:t xml:space="preserve"> who individually</w:t>
      </w:r>
      <w:ins w:id="10" w:author="Seth Sawyer" w:date="2025-09-04T10:28:00Z" w16du:dateUtc="2025-09-04T14:28:00Z">
        <w:r w:rsidR="005255CD">
          <w:rPr>
            <w:rFonts w:ascii="Arial" w:hAnsi="Arial" w:cs="Arial"/>
          </w:rPr>
          <w:t>,</w:t>
        </w:r>
      </w:ins>
      <w:r>
        <w:rPr>
          <w:rFonts w:ascii="Arial" w:hAnsi="Arial" w:cs="Arial"/>
        </w:rPr>
        <w:t xml:space="preserve"> or in small groups</w:t>
      </w:r>
      <w:ins w:id="11" w:author="Seth Sawyer" w:date="2025-09-04T10:28:00Z" w16du:dateUtc="2025-09-04T14:28:00Z">
        <w:r w:rsidR="005255CD">
          <w:rPr>
            <w:rFonts w:ascii="Arial" w:hAnsi="Arial" w:cs="Arial"/>
          </w:rPr>
          <w:t>,</w:t>
        </w:r>
      </w:ins>
      <w:r>
        <w:rPr>
          <w:rFonts w:ascii="Arial" w:hAnsi="Arial" w:cs="Arial"/>
        </w:rPr>
        <w:t xml:space="preserve"> </w:t>
      </w:r>
      <w:ins w:id="12" w:author="Seth Sawyer" w:date="2025-09-04T10:28:00Z" w16du:dateUtc="2025-09-04T14:28:00Z">
        <w:r w:rsidR="005255CD">
          <w:rPr>
            <w:rFonts w:ascii="Arial" w:hAnsi="Arial" w:cs="Arial"/>
          </w:rPr>
          <w:t xml:space="preserve">and </w:t>
        </w:r>
      </w:ins>
      <w:proofErr w:type="gramStart"/>
      <w:r>
        <w:rPr>
          <w:rFonts w:ascii="Arial" w:hAnsi="Arial" w:cs="Arial"/>
        </w:rPr>
        <w:t>have the ability to</w:t>
      </w:r>
      <w:proofErr w:type="gramEnd"/>
      <w:r>
        <w:rPr>
          <w:rFonts w:ascii="Arial" w:hAnsi="Arial" w:cs="Arial"/>
        </w:rPr>
        <w:t xml:space="preserve"> deploy when request to assist local emergency managers</w:t>
      </w:r>
      <w:ins w:id="13" w:author="Seth Sawyer" w:date="2025-09-04T10:28:00Z" w16du:dateUtc="2025-09-04T14:28:00Z">
        <w:r w:rsidR="005255CD">
          <w:rPr>
            <w:rFonts w:ascii="Arial" w:hAnsi="Arial" w:cs="Arial"/>
          </w:rPr>
          <w:t>.</w:t>
        </w:r>
      </w:ins>
      <w:r>
        <w:rPr>
          <w:rFonts w:ascii="Arial" w:hAnsi="Arial" w:cs="Arial"/>
        </w:rPr>
        <w:t xml:space="preserve"> </w:t>
      </w:r>
      <w:ins w:id="14" w:author="Seth Sawyer" w:date="2025-09-04T10:28:00Z" w16du:dateUtc="2025-09-04T14:28:00Z">
        <w:r w:rsidR="005255CD">
          <w:rPr>
            <w:rFonts w:ascii="Arial" w:hAnsi="Arial" w:cs="Arial"/>
          </w:rPr>
          <w:t>EMAT members</w:t>
        </w:r>
      </w:ins>
      <w:del w:id="15" w:author="Seth Sawyer" w:date="2025-09-04T10:28:00Z" w16du:dateUtc="2025-09-04T14:28:00Z">
        <w:r w:rsidDel="005255CD">
          <w:rPr>
            <w:rFonts w:ascii="Arial" w:hAnsi="Arial" w:cs="Arial"/>
          </w:rPr>
          <w:delText>by</w:delText>
        </w:r>
      </w:del>
      <w:r>
        <w:rPr>
          <w:rFonts w:ascii="Arial" w:hAnsi="Arial" w:cs="Arial"/>
        </w:rPr>
        <w:t xml:space="preserve"> provid</w:t>
      </w:r>
      <w:ins w:id="16" w:author="Seth Sawyer" w:date="2025-09-04T10:28:00Z" w16du:dateUtc="2025-09-04T14:28:00Z">
        <w:r w:rsidR="005255CD">
          <w:rPr>
            <w:rFonts w:ascii="Arial" w:hAnsi="Arial" w:cs="Arial"/>
          </w:rPr>
          <w:t>e</w:t>
        </w:r>
      </w:ins>
      <w:del w:id="17" w:author="Seth Sawyer" w:date="2025-09-04T10:28:00Z" w16du:dateUtc="2025-09-04T14:28:00Z">
        <w:r w:rsidDel="005255CD">
          <w:rPr>
            <w:rFonts w:ascii="Arial" w:hAnsi="Arial" w:cs="Arial"/>
          </w:rPr>
          <w:delText>ing</w:delText>
        </w:r>
      </w:del>
      <w:r>
        <w:rPr>
          <w:rFonts w:ascii="Arial" w:hAnsi="Arial" w:cs="Arial"/>
        </w:rPr>
        <w:t xml:space="preserve"> advi</w:t>
      </w:r>
      <w:ins w:id="18" w:author="Seth Sawyer" w:date="2025-09-04T10:28:00Z" w16du:dateUtc="2025-09-04T14:28:00Z">
        <w:r w:rsidR="005255CD">
          <w:rPr>
            <w:rFonts w:ascii="Arial" w:hAnsi="Arial" w:cs="Arial"/>
          </w:rPr>
          <w:t>ce and support</w:t>
        </w:r>
      </w:ins>
      <w:del w:id="19" w:author="Seth Sawyer" w:date="2025-09-04T10:28:00Z" w16du:dateUtc="2025-09-04T14:28:00Z">
        <w:r w:rsidDel="005255CD">
          <w:rPr>
            <w:rFonts w:ascii="Arial" w:hAnsi="Arial" w:cs="Arial"/>
          </w:rPr>
          <w:delText>sed</w:delText>
        </w:r>
      </w:del>
      <w:r>
        <w:rPr>
          <w:rFonts w:ascii="Arial" w:hAnsi="Arial" w:cs="Arial"/>
        </w:rPr>
        <w:t xml:space="preserve"> based on experience and training and</w:t>
      </w:r>
      <w:del w:id="20" w:author="Seth Sawyer" w:date="2025-09-04T10:28:00Z" w16du:dateUtc="2025-09-04T14:28:00Z">
        <w:r w:rsidDel="005255CD">
          <w:rPr>
            <w:rFonts w:ascii="Arial" w:hAnsi="Arial" w:cs="Arial"/>
          </w:rPr>
          <w:delText>/or</w:delText>
        </w:r>
      </w:del>
      <w:r>
        <w:rPr>
          <w:rFonts w:ascii="Arial" w:hAnsi="Arial" w:cs="Arial"/>
        </w:rPr>
        <w:t xml:space="preserve"> </w:t>
      </w:r>
      <w:ins w:id="21" w:author="Seth Sawyer" w:date="2025-09-04T10:28:00Z" w16du:dateUtc="2025-09-04T14:28:00Z">
        <w:r w:rsidR="005255CD">
          <w:rPr>
            <w:rFonts w:ascii="Arial" w:hAnsi="Arial" w:cs="Arial"/>
          </w:rPr>
          <w:t xml:space="preserve">can </w:t>
        </w:r>
      </w:ins>
      <w:r>
        <w:rPr>
          <w:rFonts w:ascii="Arial" w:hAnsi="Arial" w:cs="Arial"/>
        </w:rPr>
        <w:t>accept</w:t>
      </w:r>
      <w:del w:id="22" w:author="Seth Sawyer" w:date="2025-09-04T10:28:00Z" w16du:dateUtc="2025-09-04T14:28:00Z">
        <w:r w:rsidDel="005255CD">
          <w:rPr>
            <w:rFonts w:ascii="Arial" w:hAnsi="Arial" w:cs="Arial"/>
          </w:rPr>
          <w:delText>ing</w:delText>
        </w:r>
      </w:del>
      <w:r>
        <w:rPr>
          <w:rFonts w:ascii="Arial" w:hAnsi="Arial" w:cs="Arial"/>
        </w:rPr>
        <w:t xml:space="preserve"> assignments from the local emergency manager</w:t>
      </w:r>
      <w:r w:rsidR="00A56D7A">
        <w:rPr>
          <w:rFonts w:ascii="Arial" w:hAnsi="Arial" w:cs="Arial"/>
        </w:rPr>
        <w:t xml:space="preserve"> to, in a small way, take some of the pressure off the requesting </w:t>
      </w:r>
      <w:ins w:id="23" w:author="Seth Sawyer" w:date="2025-09-04T10:29:00Z" w16du:dateUtc="2025-09-04T14:29:00Z">
        <w:r w:rsidR="005255CD">
          <w:rPr>
            <w:rFonts w:ascii="Arial" w:hAnsi="Arial" w:cs="Arial"/>
          </w:rPr>
          <w:t>emergency management entity.</w:t>
        </w:r>
      </w:ins>
      <w:del w:id="24" w:author="Seth Sawyer" w:date="2025-09-04T10:29:00Z" w16du:dateUtc="2025-09-04T14:29:00Z">
        <w:r w:rsidR="00A56D7A" w:rsidDel="005255CD">
          <w:rPr>
            <w:rFonts w:ascii="Arial" w:hAnsi="Arial" w:cs="Arial"/>
          </w:rPr>
          <w:delText>director.</w:delText>
        </w:r>
      </w:del>
    </w:p>
    <w:p w14:paraId="64AB17B2" w14:textId="77777777" w:rsidR="00A56D7A" w:rsidRDefault="00A56D7A" w:rsidP="00335C8E">
      <w:pPr>
        <w:jc w:val="both"/>
        <w:rPr>
          <w:rFonts w:ascii="Arial" w:hAnsi="Arial" w:cs="Arial"/>
        </w:rPr>
        <w:pPrChange w:id="25" w:author="Seth Sawyer" w:date="2025-09-04T10:46:00Z" w16du:dateUtc="2025-09-04T14:46:00Z">
          <w:pPr/>
        </w:pPrChange>
      </w:pPr>
    </w:p>
    <w:p w14:paraId="12B8EEC5" w14:textId="2747A18A" w:rsidR="00A56D7A" w:rsidRDefault="00A56D7A" w:rsidP="00335C8E">
      <w:pPr>
        <w:jc w:val="both"/>
        <w:rPr>
          <w:rFonts w:ascii="Arial" w:hAnsi="Arial" w:cs="Arial"/>
        </w:rPr>
        <w:pPrChange w:id="26" w:author="Seth Sawyer" w:date="2025-09-04T10:46:00Z" w16du:dateUtc="2025-09-04T14:46:00Z">
          <w:pPr/>
        </w:pPrChange>
      </w:pPr>
      <w:r>
        <w:rPr>
          <w:rFonts w:ascii="Arial" w:hAnsi="Arial" w:cs="Arial"/>
        </w:rPr>
        <w:t xml:space="preserve">Members of EMAT have met the standards set forth in this support annex and have received written permission from their </w:t>
      </w:r>
      <w:proofErr w:type="gramStart"/>
      <w:r>
        <w:rPr>
          <w:rFonts w:ascii="Arial" w:hAnsi="Arial" w:cs="Arial"/>
        </w:rPr>
        <w:t>jurisdictional</w:t>
      </w:r>
      <w:proofErr w:type="gramEnd"/>
      <w:r>
        <w:rPr>
          <w:rFonts w:ascii="Arial" w:hAnsi="Arial" w:cs="Arial"/>
        </w:rPr>
        <w:t xml:space="preserve"> supervisor to be a part of </w:t>
      </w:r>
      <w:ins w:id="27" w:author="Seth Sawyer" w:date="2025-09-04T10:29:00Z" w16du:dateUtc="2025-09-04T14:29:00Z">
        <w:r w:rsidR="005255CD">
          <w:rPr>
            <w:rFonts w:ascii="Arial" w:hAnsi="Arial" w:cs="Arial"/>
          </w:rPr>
          <w:t xml:space="preserve">the </w:t>
        </w:r>
      </w:ins>
      <w:r>
        <w:rPr>
          <w:rFonts w:ascii="Arial" w:hAnsi="Arial" w:cs="Arial"/>
        </w:rPr>
        <w:t>EMAT and</w:t>
      </w:r>
      <w:commentRangeStart w:id="28"/>
      <w:r>
        <w:rPr>
          <w:rFonts w:ascii="Arial" w:hAnsi="Arial" w:cs="Arial"/>
        </w:rPr>
        <w:t xml:space="preserve"> respond</w:t>
      </w:r>
      <w:commentRangeEnd w:id="28"/>
      <w:r w:rsidR="005255CD">
        <w:rPr>
          <w:rStyle w:val="CommentReference"/>
        </w:rPr>
        <w:commentReference w:id="28"/>
      </w:r>
      <w:del w:id="29" w:author="Seth Sawyer" w:date="2025-09-04T10:29:00Z" w16du:dateUtc="2025-09-04T14:29:00Z">
        <w:r w:rsidDel="005255CD">
          <w:rPr>
            <w:rFonts w:ascii="Arial" w:hAnsi="Arial" w:cs="Arial"/>
          </w:rPr>
          <w:delText xml:space="preserve"> if, their community is not impacted</w:delText>
        </w:r>
      </w:del>
      <w:r>
        <w:rPr>
          <w:rFonts w:ascii="Arial" w:hAnsi="Arial" w:cs="Arial"/>
        </w:rPr>
        <w:t>. When EMAT team members deploy they continue to be covered by their home jurisdictions insurance, workman’s comp</w:t>
      </w:r>
      <w:ins w:id="30" w:author="Seth Sawyer" w:date="2025-09-04T10:30:00Z" w16du:dateUtc="2025-09-04T14:30:00Z">
        <w:r w:rsidR="005255CD">
          <w:rPr>
            <w:rFonts w:ascii="Arial" w:hAnsi="Arial" w:cs="Arial"/>
          </w:rPr>
          <w:t>ensation</w:t>
        </w:r>
      </w:ins>
      <w:r>
        <w:rPr>
          <w:rFonts w:ascii="Arial" w:hAnsi="Arial" w:cs="Arial"/>
        </w:rPr>
        <w:t xml:space="preserve">, and are paid by their home jurisdiction. Once demobilized, the member’s home jurisdiction is responsible </w:t>
      </w:r>
      <w:ins w:id="31" w:author="Seth Sawyer" w:date="2025-09-04T10:31:00Z" w16du:dateUtc="2025-09-04T14:31:00Z">
        <w:r w:rsidR="005255CD">
          <w:rPr>
            <w:rFonts w:ascii="Arial" w:hAnsi="Arial" w:cs="Arial"/>
          </w:rPr>
          <w:t>for seeking</w:t>
        </w:r>
      </w:ins>
      <w:del w:id="32" w:author="Seth Sawyer" w:date="2025-09-04T10:31:00Z" w16du:dateUtc="2025-09-04T14:31:00Z">
        <w:r w:rsidDel="005255CD">
          <w:rPr>
            <w:rFonts w:ascii="Arial" w:hAnsi="Arial" w:cs="Arial"/>
          </w:rPr>
          <w:delText>seeking</w:delText>
        </w:r>
      </w:del>
      <w:r>
        <w:rPr>
          <w:rFonts w:ascii="Arial" w:hAnsi="Arial" w:cs="Arial"/>
        </w:rPr>
        <w:t xml:space="preserve"> reimbursement from the county, city or college/university receiving assistance</w:t>
      </w:r>
      <w:ins w:id="33" w:author="Seth Sawyer" w:date="2025-09-04T10:31:00Z" w16du:dateUtc="2025-09-04T14:31:00Z">
        <w:r w:rsidR="005255CD">
          <w:rPr>
            <w:rFonts w:ascii="Arial" w:hAnsi="Arial" w:cs="Arial"/>
          </w:rPr>
          <w:t>, if reimbursement is desired</w:t>
        </w:r>
      </w:ins>
      <w:r>
        <w:rPr>
          <w:rFonts w:ascii="Arial" w:hAnsi="Arial" w:cs="Arial"/>
        </w:rPr>
        <w:t xml:space="preserve">. </w:t>
      </w:r>
    </w:p>
    <w:p w14:paraId="5BACACA5" w14:textId="77777777" w:rsidR="00A56D7A" w:rsidRDefault="00A56D7A" w:rsidP="00335C8E">
      <w:pPr>
        <w:jc w:val="both"/>
        <w:rPr>
          <w:rFonts w:ascii="Arial" w:hAnsi="Arial" w:cs="Arial"/>
        </w:rPr>
        <w:pPrChange w:id="34" w:author="Seth Sawyer" w:date="2025-09-04T10:46:00Z" w16du:dateUtc="2025-09-04T14:46:00Z">
          <w:pPr/>
        </w:pPrChange>
      </w:pPr>
    </w:p>
    <w:p w14:paraId="0A680ECF" w14:textId="77777777" w:rsidR="00A56D7A" w:rsidRPr="00FB07A7" w:rsidRDefault="00A56D7A" w:rsidP="00335C8E">
      <w:pPr>
        <w:jc w:val="both"/>
        <w:rPr>
          <w:rFonts w:ascii="Arial" w:hAnsi="Arial" w:cs="Arial"/>
        </w:rPr>
        <w:pPrChange w:id="35" w:author="Seth Sawyer" w:date="2025-09-04T10:46:00Z" w16du:dateUtc="2025-09-04T14:46:00Z">
          <w:pPr/>
        </w:pPrChange>
      </w:pPr>
      <w:r>
        <w:rPr>
          <w:rFonts w:ascii="Arial" w:hAnsi="Arial" w:cs="Arial"/>
        </w:rPr>
        <w:t xml:space="preserve">The Emergency Management Association of Georgia is not responsible for EMAT members insurance, workman’s compensation, travel, lodging, or compensation in any way. </w:t>
      </w:r>
    </w:p>
    <w:p w14:paraId="550CDF02" w14:textId="77777777" w:rsidR="00FB07A7" w:rsidRDefault="00FB07A7" w:rsidP="00335C8E">
      <w:pPr>
        <w:jc w:val="both"/>
        <w:pPrChange w:id="36" w:author="Seth Sawyer" w:date="2025-09-04T10:46:00Z" w16du:dateUtc="2025-09-04T14:46:00Z">
          <w:pPr/>
        </w:pPrChange>
      </w:pPr>
    </w:p>
    <w:p w14:paraId="69D43853" w14:textId="28DCDC52" w:rsidR="00FB07A7" w:rsidRDefault="00A56D7A" w:rsidP="00335C8E">
      <w:pPr>
        <w:jc w:val="both"/>
        <w:rPr>
          <w:rFonts w:ascii="Arial" w:hAnsi="Arial" w:cs="Arial"/>
        </w:rPr>
        <w:pPrChange w:id="37" w:author="Seth Sawyer" w:date="2025-09-04T10:46:00Z" w16du:dateUtc="2025-09-04T14:46:00Z">
          <w:pPr/>
        </w:pPrChange>
      </w:pPr>
      <w:r w:rsidRPr="00621DA3">
        <w:rPr>
          <w:rFonts w:ascii="Arial" w:hAnsi="Arial" w:cs="Arial"/>
        </w:rPr>
        <w:t>The EMAG Board of Directors</w:t>
      </w:r>
      <w:r w:rsidR="00621DA3">
        <w:rPr>
          <w:rFonts w:ascii="Arial" w:hAnsi="Arial" w:cs="Arial"/>
        </w:rPr>
        <w:t xml:space="preserve"> hereby approves the Emergency Management Assistance Team Support Annex the ____ day of _______ 20_________</w:t>
      </w:r>
      <w:ins w:id="38" w:author="Seth Sawyer" w:date="2025-09-04T10:46:00Z" w16du:dateUtc="2025-09-04T14:46:00Z">
        <w:r w:rsidR="00335C8E">
          <w:rPr>
            <w:rFonts w:ascii="Arial" w:hAnsi="Arial" w:cs="Arial"/>
          </w:rPr>
          <w:t>.</w:t>
        </w:r>
      </w:ins>
    </w:p>
    <w:p w14:paraId="0D81B7E0" w14:textId="77777777" w:rsidR="00621DA3" w:rsidRDefault="00621DA3">
      <w:pPr>
        <w:rPr>
          <w:rFonts w:ascii="Arial" w:hAnsi="Arial" w:cs="Arial"/>
        </w:rPr>
      </w:pPr>
    </w:p>
    <w:p w14:paraId="4477B92F" w14:textId="77777777" w:rsidR="00621DA3" w:rsidRDefault="00621DA3">
      <w:pPr>
        <w:rPr>
          <w:rFonts w:ascii="Arial" w:hAnsi="Arial" w:cs="Arial"/>
        </w:rPr>
      </w:pPr>
    </w:p>
    <w:p w14:paraId="40080B61" w14:textId="77777777" w:rsidR="00621DA3" w:rsidRDefault="00621DA3">
      <w:pPr>
        <w:rPr>
          <w:rFonts w:ascii="Arial" w:hAnsi="Arial" w:cs="Arial"/>
        </w:rPr>
      </w:pPr>
    </w:p>
    <w:p w14:paraId="4439789A" w14:textId="77777777" w:rsidR="005255CD" w:rsidRDefault="005255CD" w:rsidP="005255CD">
      <w:pPr>
        <w:pBdr>
          <w:bottom w:val="single" w:sz="12" w:space="1" w:color="auto"/>
        </w:pBdr>
        <w:rPr>
          <w:ins w:id="39" w:author="Seth Sawyer" w:date="2025-09-04T10:32:00Z" w16du:dateUtc="2025-09-04T14:32:00Z"/>
          <w:rFonts w:ascii="Arial" w:hAnsi="Arial" w:cs="Arial"/>
        </w:rPr>
      </w:pPr>
    </w:p>
    <w:p w14:paraId="6BD48901" w14:textId="2977204D" w:rsidR="005255CD" w:rsidRDefault="005255CD" w:rsidP="005255CD">
      <w:pPr>
        <w:rPr>
          <w:ins w:id="40" w:author="Seth Sawyer" w:date="2025-09-04T10:32:00Z" w16du:dateUtc="2025-09-04T14:32:00Z"/>
          <w:rFonts w:ascii="Arial" w:hAnsi="Arial" w:cs="Arial"/>
        </w:rPr>
      </w:pPr>
      <w:ins w:id="41" w:author="Seth Sawyer" w:date="2025-09-04T10:32:00Z" w16du:dateUtc="2025-09-04T14:32:00Z">
        <w:r>
          <w:rPr>
            <w:rFonts w:ascii="Arial" w:hAnsi="Arial" w:cs="Arial"/>
          </w:rPr>
          <w:t>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ins>
    </w:p>
    <w:p w14:paraId="0FA950C6" w14:textId="04FCF7D5" w:rsidR="00621DA3" w:rsidDel="005255CD" w:rsidRDefault="00621DA3">
      <w:pPr>
        <w:rPr>
          <w:del w:id="42" w:author="Seth Sawyer" w:date="2025-09-04T10:32:00Z" w16du:dateUtc="2025-09-04T14:32:00Z"/>
          <w:rFonts w:ascii="Arial" w:hAnsi="Arial" w:cs="Arial"/>
        </w:rPr>
      </w:pPr>
      <w:del w:id="43" w:author="Seth Sawyer" w:date="2025-09-04T10:32:00Z" w16du:dateUtc="2025-09-04T14:32:00Z">
        <w:r w:rsidDel="005255CD">
          <w:rPr>
            <w:rFonts w:ascii="Arial" w:hAnsi="Arial" w:cs="Arial"/>
          </w:rPr>
          <w:delText>_____________________________</w:delText>
        </w:r>
      </w:del>
    </w:p>
    <w:p w14:paraId="6D8C68CF" w14:textId="100C5585" w:rsidR="00621DA3" w:rsidDel="005255CD" w:rsidRDefault="00621DA3">
      <w:pPr>
        <w:rPr>
          <w:del w:id="44" w:author="Seth Sawyer" w:date="2025-09-04T10:32:00Z" w16du:dateUtc="2025-09-04T14:32:00Z"/>
          <w:rFonts w:ascii="Arial" w:hAnsi="Arial" w:cs="Arial"/>
        </w:rPr>
      </w:pPr>
      <w:del w:id="45" w:author="Seth Sawyer" w:date="2025-09-04T10:32:00Z" w16du:dateUtc="2025-09-04T14:32:00Z">
        <w:r w:rsidDel="005255CD">
          <w:rPr>
            <w:rFonts w:ascii="Arial" w:hAnsi="Arial" w:cs="Arial"/>
          </w:rPr>
          <w:delText>President</w:delText>
        </w:r>
      </w:del>
    </w:p>
    <w:p w14:paraId="3E9DC5D6" w14:textId="77777777" w:rsidR="00621DA3" w:rsidRDefault="00621DA3">
      <w:pPr>
        <w:rPr>
          <w:rFonts w:ascii="Arial" w:hAnsi="Arial" w:cs="Arial"/>
        </w:rPr>
      </w:pPr>
    </w:p>
    <w:p w14:paraId="45BB674D" w14:textId="77777777" w:rsidR="00621DA3" w:rsidRDefault="00621DA3">
      <w:pPr>
        <w:rPr>
          <w:rFonts w:ascii="Arial" w:hAnsi="Arial" w:cs="Arial"/>
        </w:rPr>
      </w:pPr>
    </w:p>
    <w:p w14:paraId="4176D688" w14:textId="77777777" w:rsidR="00621DA3" w:rsidRDefault="00621DA3">
      <w:pPr>
        <w:rPr>
          <w:rFonts w:ascii="Arial" w:hAnsi="Arial" w:cs="Arial"/>
        </w:rPr>
      </w:pPr>
    </w:p>
    <w:p w14:paraId="0710E5EB" w14:textId="77777777" w:rsidR="00621DA3" w:rsidRDefault="00621DA3">
      <w:pPr>
        <w:pBdr>
          <w:bottom w:val="single" w:sz="12" w:space="1" w:color="auto"/>
        </w:pBdr>
        <w:rPr>
          <w:rFonts w:ascii="Arial" w:hAnsi="Arial" w:cs="Arial"/>
        </w:rPr>
      </w:pPr>
    </w:p>
    <w:p w14:paraId="2E5118ED" w14:textId="06C5703D" w:rsidR="00621DA3" w:rsidRDefault="00621DA3">
      <w:pPr>
        <w:rPr>
          <w:rFonts w:ascii="Arial" w:hAnsi="Arial" w:cs="Arial"/>
        </w:rPr>
      </w:pPr>
      <w:r>
        <w:rPr>
          <w:rFonts w:ascii="Arial" w:hAnsi="Arial" w:cs="Arial"/>
        </w:rPr>
        <w:t>Secretary</w:t>
      </w:r>
      <w:ins w:id="46" w:author="Seth Sawyer" w:date="2025-09-04T10:32:00Z" w16du:dateUtc="2025-09-04T14:32:00Z">
        <w:r w:rsidR="005255CD">
          <w:rPr>
            <w:rFonts w:ascii="Arial" w:hAnsi="Arial" w:cs="Arial"/>
          </w:rPr>
          <w:tab/>
        </w:r>
        <w:r w:rsidR="005255CD">
          <w:rPr>
            <w:rFonts w:ascii="Arial" w:hAnsi="Arial" w:cs="Arial"/>
          </w:rPr>
          <w:tab/>
        </w:r>
        <w:r w:rsidR="005255CD">
          <w:rPr>
            <w:rFonts w:ascii="Arial" w:hAnsi="Arial" w:cs="Arial"/>
          </w:rPr>
          <w:tab/>
        </w:r>
        <w:r w:rsidR="005255CD">
          <w:rPr>
            <w:rFonts w:ascii="Arial" w:hAnsi="Arial" w:cs="Arial"/>
          </w:rPr>
          <w:tab/>
        </w:r>
        <w:r w:rsidR="005255CD">
          <w:rPr>
            <w:rFonts w:ascii="Arial" w:hAnsi="Arial" w:cs="Arial"/>
          </w:rPr>
          <w:tab/>
        </w:r>
        <w:r w:rsidR="005255CD">
          <w:rPr>
            <w:rFonts w:ascii="Arial" w:hAnsi="Arial" w:cs="Arial"/>
          </w:rPr>
          <w:tab/>
        </w:r>
        <w:r w:rsidR="005255CD">
          <w:rPr>
            <w:rFonts w:ascii="Arial" w:hAnsi="Arial" w:cs="Arial"/>
          </w:rPr>
          <w:tab/>
        </w:r>
        <w:r w:rsidR="005255CD">
          <w:rPr>
            <w:rFonts w:ascii="Arial" w:hAnsi="Arial" w:cs="Arial"/>
          </w:rPr>
          <w:tab/>
        </w:r>
        <w:r w:rsidR="005255CD">
          <w:rPr>
            <w:rFonts w:ascii="Arial" w:hAnsi="Arial" w:cs="Arial"/>
          </w:rPr>
          <w:tab/>
          <w:t>Date</w:t>
        </w:r>
      </w:ins>
    </w:p>
    <w:p w14:paraId="78360A8B" w14:textId="77777777" w:rsidR="00621DA3" w:rsidRDefault="00621DA3">
      <w:pPr>
        <w:rPr>
          <w:rFonts w:ascii="Arial" w:hAnsi="Arial" w:cs="Arial"/>
        </w:rPr>
      </w:pPr>
    </w:p>
    <w:p w14:paraId="4C3F7D84" w14:textId="77777777" w:rsidR="00621DA3" w:rsidRDefault="00621DA3">
      <w:pPr>
        <w:rPr>
          <w:rFonts w:ascii="Arial" w:hAnsi="Arial" w:cs="Arial"/>
        </w:rPr>
      </w:pPr>
    </w:p>
    <w:p w14:paraId="3ABF1715" w14:textId="77777777" w:rsidR="00621DA3" w:rsidRDefault="00621DA3">
      <w:pPr>
        <w:rPr>
          <w:rFonts w:ascii="Arial" w:hAnsi="Arial" w:cs="Arial"/>
        </w:rPr>
      </w:pPr>
    </w:p>
    <w:p w14:paraId="4FE54A35" w14:textId="77777777" w:rsidR="00621DA3" w:rsidRPr="00621DA3" w:rsidRDefault="00621DA3">
      <w:pPr>
        <w:rPr>
          <w:rFonts w:ascii="Arial" w:hAnsi="Arial" w:cs="Arial"/>
        </w:rPr>
      </w:pPr>
    </w:p>
    <w:p w14:paraId="2A5CBB55" w14:textId="77777777" w:rsidR="00FB07A7" w:rsidDel="005255CD" w:rsidRDefault="00FB07A7">
      <w:pPr>
        <w:rPr>
          <w:del w:id="47" w:author="Seth Sawyer" w:date="2025-09-04T10:32:00Z" w16du:dateUtc="2025-09-04T14:32:00Z"/>
        </w:rPr>
      </w:pPr>
    </w:p>
    <w:p w14:paraId="428B6AD2" w14:textId="77777777" w:rsidR="00FB07A7" w:rsidRDefault="00FB07A7"/>
    <w:p w14:paraId="798DC3F1" w14:textId="77777777" w:rsidR="00126E9D" w:rsidRPr="00F82B05" w:rsidRDefault="00126E9D">
      <w:pPr>
        <w:rPr>
          <w:rFonts w:ascii="Arial" w:hAnsi="Arial" w:cs="Arial"/>
          <w:sz w:val="28"/>
          <w:szCs w:val="28"/>
          <w:u w:val="single"/>
        </w:rPr>
      </w:pPr>
      <w:r w:rsidRPr="00F82B05">
        <w:rPr>
          <w:rFonts w:ascii="Arial" w:hAnsi="Arial" w:cs="Arial"/>
          <w:sz w:val="28"/>
          <w:szCs w:val="28"/>
          <w:u w:val="single"/>
        </w:rPr>
        <w:lastRenderedPageBreak/>
        <w:t>Initial EMAG – EMAT Planning Team</w:t>
      </w:r>
    </w:p>
    <w:p w14:paraId="4EA2E398" w14:textId="77777777" w:rsidR="00126E9D" w:rsidRDefault="00126E9D">
      <w:pPr>
        <w:rPr>
          <w:rFonts w:ascii="Arial" w:hAnsi="Arial" w:cs="Arial"/>
        </w:rPr>
      </w:pPr>
    </w:p>
    <w:p w14:paraId="5A021F8D" w14:textId="77777777" w:rsidR="00126E9D" w:rsidRDefault="00126E9D">
      <w:pPr>
        <w:rPr>
          <w:rFonts w:ascii="Arial" w:hAnsi="Arial" w:cs="Arial"/>
        </w:rPr>
      </w:pPr>
    </w:p>
    <w:p w14:paraId="3C620921" w14:textId="068D8776" w:rsidR="008810E6" w:rsidRDefault="00B579E1">
      <w:pPr>
        <w:rPr>
          <w:rFonts w:ascii="Arial" w:hAnsi="Arial" w:cs="Arial"/>
        </w:rPr>
      </w:pPr>
      <w:r>
        <w:rPr>
          <w:rFonts w:ascii="Arial" w:hAnsi="Arial" w:cs="Arial"/>
        </w:rPr>
        <w:t>Ale</w:t>
      </w:r>
      <w:ins w:id="48" w:author="Seth Sawyer" w:date="2025-09-04T10:33:00Z" w16du:dateUtc="2025-09-04T14:33:00Z">
        <w:r w:rsidR="005255CD">
          <w:rPr>
            <w:rFonts w:ascii="Arial" w:hAnsi="Arial" w:cs="Arial"/>
          </w:rPr>
          <w:t>c</w:t>
        </w:r>
      </w:ins>
      <w:del w:id="49" w:author="Seth Sawyer" w:date="2025-09-04T10:33:00Z" w16du:dateUtc="2025-09-04T14:33:00Z">
        <w:r w:rsidDel="005255CD">
          <w:rPr>
            <w:rFonts w:ascii="Arial" w:hAnsi="Arial" w:cs="Arial"/>
          </w:rPr>
          <w:delText>x</w:delText>
        </w:r>
      </w:del>
      <w:r>
        <w:rPr>
          <w:rFonts w:ascii="Arial" w:hAnsi="Arial" w:cs="Arial"/>
        </w:rPr>
        <w:t xml:space="preserve"> Eaton</w:t>
      </w:r>
    </w:p>
    <w:p w14:paraId="05E3A06B" w14:textId="52CCD30D" w:rsidR="00B579E1" w:rsidRDefault="00B579E1">
      <w:pPr>
        <w:rPr>
          <w:rFonts w:ascii="Arial" w:hAnsi="Arial" w:cs="Arial"/>
        </w:rPr>
      </w:pPr>
      <w:r>
        <w:rPr>
          <w:rFonts w:ascii="Arial" w:hAnsi="Arial" w:cs="Arial"/>
        </w:rPr>
        <w:t xml:space="preserve">City of Brunswick Emergency Management Agency </w:t>
      </w:r>
    </w:p>
    <w:p w14:paraId="16605B4F" w14:textId="77777777" w:rsidR="008810E6" w:rsidRDefault="008810E6">
      <w:pPr>
        <w:rPr>
          <w:rFonts w:ascii="Arial" w:hAnsi="Arial" w:cs="Arial"/>
        </w:rPr>
      </w:pPr>
    </w:p>
    <w:p w14:paraId="2FAEC0BD" w14:textId="77777777" w:rsidR="00B579E1" w:rsidRDefault="00B579E1" w:rsidP="00B579E1">
      <w:pPr>
        <w:rPr>
          <w:rFonts w:ascii="Arial" w:hAnsi="Arial" w:cs="Arial"/>
        </w:rPr>
      </w:pPr>
      <w:r>
        <w:rPr>
          <w:rFonts w:ascii="Arial" w:hAnsi="Arial" w:cs="Arial"/>
        </w:rPr>
        <w:t>Courtney M. Brown</w:t>
      </w:r>
    </w:p>
    <w:p w14:paraId="5E24E9E0" w14:textId="77777777" w:rsidR="00B579E1" w:rsidRDefault="00B579E1" w:rsidP="00B579E1">
      <w:pPr>
        <w:rPr>
          <w:rFonts w:ascii="Arial" w:hAnsi="Arial" w:cs="Arial"/>
        </w:rPr>
      </w:pPr>
      <w:r>
        <w:rPr>
          <w:rFonts w:ascii="Arial" w:hAnsi="Arial" w:cs="Arial"/>
        </w:rPr>
        <w:t>Cherokee County Emergency Management Agency</w:t>
      </w:r>
    </w:p>
    <w:p w14:paraId="2F5C52CA" w14:textId="77777777" w:rsidR="00B579E1" w:rsidRDefault="00B579E1">
      <w:pPr>
        <w:rPr>
          <w:rFonts w:ascii="Arial" w:hAnsi="Arial" w:cs="Arial"/>
        </w:rPr>
      </w:pPr>
    </w:p>
    <w:p w14:paraId="3463C196" w14:textId="133DCB85" w:rsidR="008810E6" w:rsidRDefault="008810E6">
      <w:pPr>
        <w:rPr>
          <w:rFonts w:ascii="Arial" w:hAnsi="Arial" w:cs="Arial"/>
        </w:rPr>
      </w:pPr>
      <w:r>
        <w:rPr>
          <w:rFonts w:ascii="Arial" w:hAnsi="Arial" w:cs="Arial"/>
        </w:rPr>
        <w:t>Landon Hendrix</w:t>
      </w:r>
      <w:r w:rsidR="009A09AC">
        <w:rPr>
          <w:rFonts w:ascii="Arial" w:hAnsi="Arial" w:cs="Arial"/>
        </w:rPr>
        <w:t>, GA-PCEM</w:t>
      </w:r>
    </w:p>
    <w:p w14:paraId="54287C13" w14:textId="2C44F457" w:rsidR="008810E6" w:rsidRDefault="00B579E1">
      <w:pPr>
        <w:rPr>
          <w:rFonts w:ascii="Arial" w:hAnsi="Arial" w:cs="Arial"/>
        </w:rPr>
      </w:pPr>
      <w:r>
        <w:rPr>
          <w:rFonts w:ascii="Arial" w:hAnsi="Arial" w:cs="Arial"/>
        </w:rPr>
        <w:t>Polk County Emergency Management Agency</w:t>
      </w:r>
    </w:p>
    <w:p w14:paraId="79A73909" w14:textId="77777777" w:rsidR="008810E6" w:rsidRDefault="008810E6">
      <w:pPr>
        <w:rPr>
          <w:rFonts w:ascii="Arial" w:hAnsi="Arial" w:cs="Arial"/>
        </w:rPr>
      </w:pPr>
    </w:p>
    <w:p w14:paraId="0D2FC02C" w14:textId="1D5DEF90" w:rsidR="00126E9D" w:rsidRDefault="008810E6">
      <w:pPr>
        <w:rPr>
          <w:rFonts w:ascii="Arial" w:hAnsi="Arial" w:cs="Arial"/>
        </w:rPr>
      </w:pPr>
      <w:r>
        <w:rPr>
          <w:rFonts w:ascii="Arial" w:hAnsi="Arial" w:cs="Arial"/>
        </w:rPr>
        <w:t>Rebecah L. Logan, GA</w:t>
      </w:r>
      <w:r w:rsidR="009A09AC">
        <w:rPr>
          <w:rFonts w:ascii="Arial" w:hAnsi="Arial" w:cs="Arial"/>
        </w:rPr>
        <w:t xml:space="preserve">-PCEM </w:t>
      </w:r>
    </w:p>
    <w:p w14:paraId="0D37324A" w14:textId="4BA44E76" w:rsidR="008810E6" w:rsidRDefault="008810E6">
      <w:pPr>
        <w:rPr>
          <w:rFonts w:ascii="Arial" w:hAnsi="Arial" w:cs="Arial"/>
        </w:rPr>
      </w:pPr>
      <w:r>
        <w:rPr>
          <w:rFonts w:ascii="Arial" w:hAnsi="Arial" w:cs="Arial"/>
        </w:rPr>
        <w:t>Cherokee County Emergency Management Agency</w:t>
      </w:r>
    </w:p>
    <w:p w14:paraId="7BEC1CD7" w14:textId="77777777" w:rsidR="00126E9D" w:rsidRDefault="00126E9D">
      <w:pPr>
        <w:rPr>
          <w:rFonts w:ascii="Arial" w:hAnsi="Arial" w:cs="Arial"/>
        </w:rPr>
      </w:pPr>
    </w:p>
    <w:p w14:paraId="4CCA25CC" w14:textId="1088869D" w:rsidR="00B579E1" w:rsidRDefault="00B579E1">
      <w:pPr>
        <w:rPr>
          <w:rFonts w:ascii="Arial" w:hAnsi="Arial" w:cs="Arial"/>
        </w:rPr>
      </w:pPr>
      <w:r>
        <w:rPr>
          <w:rFonts w:ascii="Arial" w:hAnsi="Arial" w:cs="Arial"/>
        </w:rPr>
        <w:t>Lucus Ray, GA</w:t>
      </w:r>
      <w:r w:rsidR="009A09AC">
        <w:rPr>
          <w:rFonts w:ascii="Arial" w:hAnsi="Arial" w:cs="Arial"/>
        </w:rPr>
        <w:t xml:space="preserve">-PCEM </w:t>
      </w:r>
    </w:p>
    <w:p w14:paraId="6E6D3488" w14:textId="60EE4D9C" w:rsidR="00B579E1" w:rsidRDefault="00B579E1">
      <w:pPr>
        <w:rPr>
          <w:rFonts w:ascii="Arial" w:hAnsi="Arial" w:cs="Arial"/>
        </w:rPr>
      </w:pPr>
      <w:r>
        <w:rPr>
          <w:rFonts w:ascii="Arial" w:hAnsi="Arial" w:cs="Arial"/>
        </w:rPr>
        <w:t>Dawson County Emergency Management Agency</w:t>
      </w:r>
    </w:p>
    <w:p w14:paraId="2EA1D5BE" w14:textId="77777777" w:rsidR="00B579E1" w:rsidRDefault="00B579E1" w:rsidP="00B579E1">
      <w:pPr>
        <w:rPr>
          <w:rFonts w:ascii="Arial" w:hAnsi="Arial" w:cs="Arial"/>
        </w:rPr>
      </w:pPr>
    </w:p>
    <w:p w14:paraId="7FBAE300" w14:textId="60A0EEA7" w:rsidR="00B579E1" w:rsidRDefault="00B579E1" w:rsidP="00B579E1">
      <w:pPr>
        <w:rPr>
          <w:rFonts w:ascii="Arial" w:hAnsi="Arial" w:cs="Arial"/>
        </w:rPr>
      </w:pPr>
      <w:r>
        <w:rPr>
          <w:rFonts w:ascii="Arial" w:hAnsi="Arial" w:cs="Arial"/>
        </w:rPr>
        <w:t>Seth Sawyer, MPA</w:t>
      </w:r>
      <w:r w:rsidR="006D76CB">
        <w:rPr>
          <w:rFonts w:ascii="Arial" w:hAnsi="Arial" w:cs="Arial"/>
        </w:rPr>
        <w:t>, GA</w:t>
      </w:r>
      <w:r w:rsidR="009A09AC">
        <w:rPr>
          <w:rFonts w:ascii="Arial" w:hAnsi="Arial" w:cs="Arial"/>
        </w:rPr>
        <w:t>-</w:t>
      </w:r>
      <w:r w:rsidR="006D76CB">
        <w:rPr>
          <w:rFonts w:ascii="Arial" w:hAnsi="Arial" w:cs="Arial"/>
        </w:rPr>
        <w:t>CEM</w:t>
      </w:r>
    </w:p>
    <w:p w14:paraId="3FA37149" w14:textId="4EC9F54E" w:rsidR="00B579E1" w:rsidRDefault="00B579E1" w:rsidP="00B579E1">
      <w:pPr>
        <w:rPr>
          <w:rFonts w:ascii="Arial" w:hAnsi="Arial" w:cs="Arial"/>
        </w:rPr>
      </w:pPr>
      <w:r>
        <w:rPr>
          <w:rFonts w:ascii="Arial" w:hAnsi="Arial" w:cs="Arial"/>
        </w:rPr>
        <w:t>Chatham County Emergency Management Agency</w:t>
      </w:r>
    </w:p>
    <w:p w14:paraId="509596D1" w14:textId="77777777" w:rsidR="00B579E1" w:rsidRDefault="00B579E1">
      <w:pPr>
        <w:rPr>
          <w:rFonts w:ascii="Arial" w:hAnsi="Arial" w:cs="Arial"/>
        </w:rPr>
      </w:pPr>
    </w:p>
    <w:p w14:paraId="2C1B6189" w14:textId="7F776A9C" w:rsidR="00126E9D" w:rsidRDefault="00126E9D">
      <w:pPr>
        <w:rPr>
          <w:rFonts w:ascii="Arial" w:hAnsi="Arial" w:cs="Arial"/>
        </w:rPr>
      </w:pPr>
      <w:r>
        <w:rPr>
          <w:rFonts w:ascii="Arial" w:hAnsi="Arial" w:cs="Arial"/>
        </w:rPr>
        <w:t>J. Daniel Westbrook, GA</w:t>
      </w:r>
      <w:r w:rsidR="009A09AC">
        <w:rPr>
          <w:rFonts w:ascii="Arial" w:hAnsi="Arial" w:cs="Arial"/>
        </w:rPr>
        <w:t xml:space="preserve">-PCEM </w:t>
      </w:r>
    </w:p>
    <w:p w14:paraId="3179A14F" w14:textId="77777777" w:rsidR="00F82B05" w:rsidRDefault="00F82B05">
      <w:pPr>
        <w:rPr>
          <w:rFonts w:ascii="Arial" w:hAnsi="Arial" w:cs="Arial"/>
        </w:rPr>
      </w:pPr>
      <w:r>
        <w:rPr>
          <w:rFonts w:ascii="Arial" w:hAnsi="Arial" w:cs="Arial"/>
        </w:rPr>
        <w:t>Cherokee County Emergency Management Agency</w:t>
      </w:r>
    </w:p>
    <w:p w14:paraId="222E13B1" w14:textId="77777777" w:rsidR="00F82B05" w:rsidRDefault="00F82B05">
      <w:pPr>
        <w:rPr>
          <w:rFonts w:ascii="Arial" w:hAnsi="Arial" w:cs="Arial"/>
        </w:rPr>
      </w:pPr>
    </w:p>
    <w:p w14:paraId="5CB6256C" w14:textId="02A57D11" w:rsidR="00126E9D" w:rsidRDefault="00126E9D">
      <w:pPr>
        <w:rPr>
          <w:rFonts w:ascii="Arial" w:hAnsi="Arial" w:cs="Arial"/>
        </w:rPr>
      </w:pPr>
      <w:r>
        <w:rPr>
          <w:rFonts w:ascii="Arial" w:hAnsi="Arial" w:cs="Arial"/>
        </w:rPr>
        <w:t>J. Robby Westbrook, Ph.D., GA</w:t>
      </w:r>
      <w:r w:rsidR="009A09AC">
        <w:rPr>
          <w:rFonts w:ascii="Arial" w:hAnsi="Arial" w:cs="Arial"/>
        </w:rPr>
        <w:t xml:space="preserve">-PCEM </w:t>
      </w:r>
    </w:p>
    <w:p w14:paraId="52C67BF2" w14:textId="77777777" w:rsidR="00126E9D" w:rsidRDefault="00F82B05">
      <w:pPr>
        <w:rPr>
          <w:rFonts w:ascii="Arial" w:hAnsi="Arial" w:cs="Arial"/>
        </w:rPr>
      </w:pPr>
      <w:r>
        <w:rPr>
          <w:rFonts w:ascii="Arial" w:hAnsi="Arial" w:cs="Arial"/>
        </w:rPr>
        <w:t>Pickens County Emergency Management Agency</w:t>
      </w:r>
    </w:p>
    <w:p w14:paraId="238DD958" w14:textId="77777777" w:rsidR="00126E9D" w:rsidRDefault="00126E9D">
      <w:pPr>
        <w:rPr>
          <w:rFonts w:ascii="Arial" w:hAnsi="Arial" w:cs="Arial"/>
        </w:rPr>
      </w:pPr>
    </w:p>
    <w:p w14:paraId="0AFBEFE4" w14:textId="77777777" w:rsidR="008810E6" w:rsidRDefault="008810E6">
      <w:pPr>
        <w:rPr>
          <w:rFonts w:ascii="Arial" w:hAnsi="Arial" w:cs="Arial"/>
        </w:rPr>
      </w:pPr>
    </w:p>
    <w:p w14:paraId="57894B0A" w14:textId="77777777" w:rsidR="00126E9D" w:rsidRDefault="00126E9D">
      <w:pPr>
        <w:rPr>
          <w:rFonts w:ascii="Arial" w:hAnsi="Arial" w:cs="Arial"/>
        </w:rPr>
      </w:pPr>
    </w:p>
    <w:p w14:paraId="4910A56F" w14:textId="77777777" w:rsidR="00126E9D" w:rsidRDefault="00126E9D">
      <w:pPr>
        <w:rPr>
          <w:rFonts w:ascii="Arial" w:hAnsi="Arial" w:cs="Arial"/>
        </w:rPr>
      </w:pPr>
    </w:p>
    <w:p w14:paraId="1EA77542" w14:textId="77777777" w:rsidR="00126E9D" w:rsidRDefault="00126E9D">
      <w:pPr>
        <w:rPr>
          <w:rFonts w:ascii="Arial" w:hAnsi="Arial" w:cs="Arial"/>
        </w:rPr>
      </w:pPr>
    </w:p>
    <w:p w14:paraId="194A27F7" w14:textId="77777777" w:rsidR="00126E9D" w:rsidRDefault="00126E9D">
      <w:pPr>
        <w:rPr>
          <w:rFonts w:ascii="Arial" w:hAnsi="Arial" w:cs="Arial"/>
        </w:rPr>
      </w:pPr>
    </w:p>
    <w:p w14:paraId="4CEBF10B" w14:textId="77777777" w:rsidR="00126E9D" w:rsidRDefault="00126E9D">
      <w:pPr>
        <w:rPr>
          <w:rFonts w:ascii="Arial" w:hAnsi="Arial" w:cs="Arial"/>
        </w:rPr>
      </w:pPr>
    </w:p>
    <w:p w14:paraId="128B0353" w14:textId="77777777" w:rsidR="00126E9D" w:rsidRDefault="00126E9D">
      <w:pPr>
        <w:rPr>
          <w:rFonts w:ascii="Arial" w:hAnsi="Arial" w:cs="Arial"/>
        </w:rPr>
      </w:pPr>
    </w:p>
    <w:p w14:paraId="7A0B2FD6" w14:textId="77777777" w:rsidR="00126E9D" w:rsidRDefault="00126E9D">
      <w:pPr>
        <w:rPr>
          <w:rFonts w:ascii="Arial" w:hAnsi="Arial" w:cs="Arial"/>
        </w:rPr>
      </w:pPr>
    </w:p>
    <w:p w14:paraId="1A3716C9" w14:textId="77777777" w:rsidR="00126E9D" w:rsidRDefault="00126E9D">
      <w:pPr>
        <w:rPr>
          <w:rFonts w:ascii="Arial" w:hAnsi="Arial" w:cs="Arial"/>
        </w:rPr>
      </w:pPr>
    </w:p>
    <w:p w14:paraId="4E71E22E" w14:textId="77777777" w:rsidR="00126E9D" w:rsidRDefault="00126E9D">
      <w:pPr>
        <w:rPr>
          <w:rFonts w:ascii="Arial" w:hAnsi="Arial" w:cs="Arial"/>
        </w:rPr>
      </w:pPr>
    </w:p>
    <w:p w14:paraId="01FECB4B" w14:textId="77777777" w:rsidR="00126E9D" w:rsidRDefault="00126E9D">
      <w:pPr>
        <w:rPr>
          <w:rFonts w:ascii="Arial" w:hAnsi="Arial" w:cs="Arial"/>
        </w:rPr>
      </w:pPr>
    </w:p>
    <w:p w14:paraId="26C9A1C9" w14:textId="77777777" w:rsidR="00126E9D" w:rsidRDefault="00126E9D">
      <w:pPr>
        <w:rPr>
          <w:rFonts w:ascii="Arial" w:hAnsi="Arial" w:cs="Arial"/>
        </w:rPr>
      </w:pPr>
    </w:p>
    <w:p w14:paraId="205075F0" w14:textId="77777777" w:rsidR="00126E9D" w:rsidRDefault="00126E9D">
      <w:pPr>
        <w:rPr>
          <w:rFonts w:ascii="Arial" w:hAnsi="Arial" w:cs="Arial"/>
        </w:rPr>
      </w:pPr>
    </w:p>
    <w:p w14:paraId="49C94178" w14:textId="77777777" w:rsidR="00126E9D" w:rsidRDefault="00126E9D">
      <w:pPr>
        <w:rPr>
          <w:rFonts w:ascii="Arial" w:hAnsi="Arial" w:cs="Arial"/>
        </w:rPr>
      </w:pPr>
    </w:p>
    <w:p w14:paraId="48E164CC" w14:textId="77777777" w:rsidR="00126E9D" w:rsidRDefault="00126E9D">
      <w:pPr>
        <w:rPr>
          <w:rFonts w:ascii="Arial" w:hAnsi="Arial" w:cs="Arial"/>
        </w:rPr>
      </w:pPr>
    </w:p>
    <w:p w14:paraId="09E4B589" w14:textId="77777777" w:rsidR="00126E9D" w:rsidRDefault="00126E9D">
      <w:pPr>
        <w:rPr>
          <w:rFonts w:ascii="Arial" w:hAnsi="Arial" w:cs="Arial"/>
        </w:rPr>
      </w:pPr>
    </w:p>
    <w:p w14:paraId="261510ED" w14:textId="77777777" w:rsidR="00126E9D" w:rsidRDefault="00126E9D">
      <w:pPr>
        <w:rPr>
          <w:rFonts w:ascii="Arial" w:hAnsi="Arial" w:cs="Arial"/>
        </w:rPr>
      </w:pPr>
    </w:p>
    <w:p w14:paraId="11372ADE" w14:textId="77777777" w:rsidR="00126E9D" w:rsidRDefault="00126E9D">
      <w:pPr>
        <w:rPr>
          <w:rFonts w:ascii="Arial" w:hAnsi="Arial" w:cs="Arial"/>
        </w:rPr>
      </w:pPr>
    </w:p>
    <w:p w14:paraId="603E698D" w14:textId="77777777" w:rsidR="00126E9D" w:rsidRDefault="00126E9D">
      <w:pPr>
        <w:rPr>
          <w:rFonts w:ascii="Arial" w:hAnsi="Arial" w:cs="Arial"/>
        </w:rPr>
      </w:pPr>
    </w:p>
    <w:p w14:paraId="55642934" w14:textId="25B61F14" w:rsidR="00126E9D" w:rsidDel="00922982" w:rsidRDefault="00126E9D">
      <w:pPr>
        <w:rPr>
          <w:del w:id="50" w:author="Seth Sawyer" w:date="2025-09-04T10:49:00Z" w16du:dateUtc="2025-09-04T14:49:00Z"/>
          <w:rFonts w:ascii="Arial" w:hAnsi="Arial" w:cs="Arial"/>
        </w:rPr>
      </w:pPr>
    </w:p>
    <w:p w14:paraId="7E8D87B4" w14:textId="7A7FD9C6" w:rsidR="00FB07A7" w:rsidDel="00922982" w:rsidRDefault="00621DA3">
      <w:pPr>
        <w:rPr>
          <w:del w:id="51" w:author="Seth Sawyer" w:date="2025-09-04T10:49:00Z" w16du:dateUtc="2025-09-04T14:49:00Z"/>
          <w:rFonts w:ascii="Arial" w:hAnsi="Arial" w:cs="Arial"/>
        </w:rPr>
      </w:pPr>
      <w:del w:id="52" w:author="Seth Sawyer" w:date="2025-09-04T10:49:00Z" w16du:dateUtc="2025-09-04T14:49:00Z">
        <w:r w:rsidDel="00922982">
          <w:rPr>
            <w:rFonts w:ascii="Arial" w:hAnsi="Arial" w:cs="Arial"/>
          </w:rPr>
          <w:delText>Contents</w:delText>
        </w:r>
      </w:del>
    </w:p>
    <w:p w14:paraId="169C001A" w14:textId="15D26EDA" w:rsidR="00621DA3" w:rsidDel="00922982" w:rsidRDefault="00621DA3">
      <w:pPr>
        <w:rPr>
          <w:del w:id="53" w:author="Seth Sawyer" w:date="2025-09-04T10:49:00Z" w16du:dateUtc="2025-09-04T14:49:00Z"/>
          <w:rFonts w:ascii="Arial" w:hAnsi="Arial" w:cs="Arial"/>
        </w:rPr>
      </w:pPr>
    </w:p>
    <w:p w14:paraId="79BC94B9" w14:textId="44F366A7" w:rsidR="00621DA3" w:rsidDel="00922982" w:rsidRDefault="00621DA3">
      <w:pPr>
        <w:rPr>
          <w:del w:id="54" w:author="Seth Sawyer" w:date="2025-09-04T10:49:00Z" w16du:dateUtc="2025-09-04T14:49:00Z"/>
          <w:rFonts w:ascii="Arial" w:hAnsi="Arial" w:cs="Arial"/>
        </w:rPr>
      </w:pPr>
    </w:p>
    <w:p w14:paraId="52A26EA6" w14:textId="48B5FD1E" w:rsidR="00621DA3" w:rsidDel="00922982" w:rsidRDefault="00621DA3">
      <w:pPr>
        <w:rPr>
          <w:del w:id="55" w:author="Seth Sawyer" w:date="2025-09-04T10:49:00Z" w16du:dateUtc="2025-09-04T14:49:00Z"/>
          <w:rFonts w:ascii="Arial" w:hAnsi="Arial" w:cs="Arial"/>
        </w:rPr>
      </w:pPr>
    </w:p>
    <w:p w14:paraId="3C7BB072" w14:textId="08BC49AF" w:rsidR="00621DA3" w:rsidDel="00922982" w:rsidRDefault="00621DA3">
      <w:pPr>
        <w:rPr>
          <w:del w:id="56" w:author="Seth Sawyer" w:date="2025-09-04T10:49:00Z" w16du:dateUtc="2025-09-04T14:49:00Z"/>
          <w:rFonts w:ascii="Arial" w:hAnsi="Arial" w:cs="Arial"/>
        </w:rPr>
      </w:pPr>
    </w:p>
    <w:p w14:paraId="702CCC98" w14:textId="3A6373A0" w:rsidR="00621DA3" w:rsidDel="00922982" w:rsidRDefault="00621DA3">
      <w:pPr>
        <w:rPr>
          <w:del w:id="57" w:author="Seth Sawyer" w:date="2025-09-04T10:49:00Z" w16du:dateUtc="2025-09-04T14:49:00Z"/>
          <w:rFonts w:ascii="Arial" w:hAnsi="Arial" w:cs="Arial"/>
        </w:rPr>
      </w:pPr>
    </w:p>
    <w:p w14:paraId="01B1D27E" w14:textId="14578BAF" w:rsidR="00621DA3" w:rsidDel="00922982" w:rsidRDefault="00621DA3">
      <w:pPr>
        <w:rPr>
          <w:del w:id="58" w:author="Seth Sawyer" w:date="2025-09-04T10:49:00Z" w16du:dateUtc="2025-09-04T14:49:00Z"/>
          <w:rFonts w:ascii="Arial" w:hAnsi="Arial" w:cs="Arial"/>
        </w:rPr>
      </w:pPr>
    </w:p>
    <w:p w14:paraId="1DE4D536" w14:textId="7D9661C8" w:rsidR="00621DA3" w:rsidDel="00922982" w:rsidRDefault="00621DA3">
      <w:pPr>
        <w:rPr>
          <w:del w:id="59" w:author="Seth Sawyer" w:date="2025-09-04T10:49:00Z" w16du:dateUtc="2025-09-04T14:49:00Z"/>
          <w:rFonts w:ascii="Arial" w:hAnsi="Arial" w:cs="Arial"/>
        </w:rPr>
      </w:pPr>
    </w:p>
    <w:p w14:paraId="6ED43D40" w14:textId="0D32321E" w:rsidR="00621DA3" w:rsidDel="00922982" w:rsidRDefault="00621DA3">
      <w:pPr>
        <w:rPr>
          <w:del w:id="60" w:author="Seth Sawyer" w:date="2025-09-04T10:49:00Z" w16du:dateUtc="2025-09-04T14:49:00Z"/>
          <w:rFonts w:ascii="Arial" w:hAnsi="Arial" w:cs="Arial"/>
        </w:rPr>
      </w:pPr>
    </w:p>
    <w:p w14:paraId="5F3EBFC7" w14:textId="59B95122" w:rsidR="00621DA3" w:rsidDel="00922982" w:rsidRDefault="00621DA3">
      <w:pPr>
        <w:rPr>
          <w:del w:id="61" w:author="Seth Sawyer" w:date="2025-09-04T10:49:00Z" w16du:dateUtc="2025-09-04T14:49:00Z"/>
          <w:rFonts w:ascii="Arial" w:hAnsi="Arial" w:cs="Arial"/>
        </w:rPr>
      </w:pPr>
    </w:p>
    <w:p w14:paraId="05501521" w14:textId="356A73F2" w:rsidR="00621DA3" w:rsidDel="00922982" w:rsidRDefault="00621DA3">
      <w:pPr>
        <w:rPr>
          <w:del w:id="62" w:author="Seth Sawyer" w:date="2025-09-04T10:49:00Z" w16du:dateUtc="2025-09-04T14:49:00Z"/>
          <w:rFonts w:ascii="Arial" w:hAnsi="Arial" w:cs="Arial"/>
        </w:rPr>
      </w:pPr>
    </w:p>
    <w:p w14:paraId="6C4752AD" w14:textId="4FEEE8A6" w:rsidR="00621DA3" w:rsidDel="00922982" w:rsidRDefault="00621DA3">
      <w:pPr>
        <w:rPr>
          <w:del w:id="63" w:author="Seth Sawyer" w:date="2025-09-04T10:49:00Z" w16du:dateUtc="2025-09-04T14:49:00Z"/>
          <w:rFonts w:ascii="Arial" w:hAnsi="Arial" w:cs="Arial"/>
        </w:rPr>
      </w:pPr>
    </w:p>
    <w:p w14:paraId="073B9FD3" w14:textId="1B600B10" w:rsidR="00621DA3" w:rsidDel="00922982" w:rsidRDefault="00621DA3">
      <w:pPr>
        <w:rPr>
          <w:del w:id="64" w:author="Seth Sawyer" w:date="2025-09-04T10:49:00Z" w16du:dateUtc="2025-09-04T14:49:00Z"/>
          <w:rFonts w:ascii="Arial" w:hAnsi="Arial" w:cs="Arial"/>
        </w:rPr>
      </w:pPr>
    </w:p>
    <w:p w14:paraId="156F2790" w14:textId="4E9527B9" w:rsidR="00621DA3" w:rsidDel="00922982" w:rsidRDefault="00621DA3">
      <w:pPr>
        <w:rPr>
          <w:del w:id="65" w:author="Seth Sawyer" w:date="2025-09-04T10:49:00Z" w16du:dateUtc="2025-09-04T14:49:00Z"/>
          <w:rFonts w:ascii="Arial" w:hAnsi="Arial" w:cs="Arial"/>
        </w:rPr>
      </w:pPr>
    </w:p>
    <w:p w14:paraId="644D84D8" w14:textId="4B21C5EA" w:rsidR="00621DA3" w:rsidDel="00922982" w:rsidRDefault="00621DA3">
      <w:pPr>
        <w:rPr>
          <w:del w:id="66" w:author="Seth Sawyer" w:date="2025-09-04T10:49:00Z" w16du:dateUtc="2025-09-04T14:49:00Z"/>
          <w:rFonts w:ascii="Arial" w:hAnsi="Arial" w:cs="Arial"/>
        </w:rPr>
      </w:pPr>
    </w:p>
    <w:p w14:paraId="0CEE41E4" w14:textId="69B27673" w:rsidR="00621DA3" w:rsidDel="00922982" w:rsidRDefault="00621DA3">
      <w:pPr>
        <w:rPr>
          <w:del w:id="67" w:author="Seth Sawyer" w:date="2025-09-04T10:49:00Z" w16du:dateUtc="2025-09-04T14:49:00Z"/>
          <w:rFonts w:ascii="Arial" w:hAnsi="Arial" w:cs="Arial"/>
        </w:rPr>
      </w:pPr>
    </w:p>
    <w:p w14:paraId="2B627F20" w14:textId="7E770ED0" w:rsidR="00621DA3" w:rsidDel="00922982" w:rsidRDefault="00621DA3">
      <w:pPr>
        <w:rPr>
          <w:del w:id="68" w:author="Seth Sawyer" w:date="2025-09-04T10:49:00Z" w16du:dateUtc="2025-09-04T14:49:00Z"/>
          <w:rFonts w:ascii="Arial" w:hAnsi="Arial" w:cs="Arial"/>
        </w:rPr>
      </w:pPr>
    </w:p>
    <w:p w14:paraId="7CB3CA69" w14:textId="38803720" w:rsidR="00621DA3" w:rsidDel="00922982" w:rsidRDefault="00621DA3">
      <w:pPr>
        <w:rPr>
          <w:del w:id="69" w:author="Seth Sawyer" w:date="2025-09-04T10:49:00Z" w16du:dateUtc="2025-09-04T14:49:00Z"/>
          <w:rFonts w:ascii="Arial" w:hAnsi="Arial" w:cs="Arial"/>
        </w:rPr>
      </w:pPr>
    </w:p>
    <w:p w14:paraId="18690B8B" w14:textId="29CFA051" w:rsidR="00621DA3" w:rsidDel="00922982" w:rsidRDefault="00621DA3">
      <w:pPr>
        <w:rPr>
          <w:del w:id="70" w:author="Seth Sawyer" w:date="2025-09-04T10:49:00Z" w16du:dateUtc="2025-09-04T14:49:00Z"/>
          <w:rFonts w:ascii="Arial" w:hAnsi="Arial" w:cs="Arial"/>
        </w:rPr>
      </w:pPr>
    </w:p>
    <w:p w14:paraId="10EC8E78" w14:textId="1D46072A" w:rsidR="00621DA3" w:rsidDel="00922982" w:rsidRDefault="00621DA3">
      <w:pPr>
        <w:rPr>
          <w:del w:id="71" w:author="Seth Sawyer" w:date="2025-09-04T10:49:00Z" w16du:dateUtc="2025-09-04T14:49:00Z"/>
          <w:rFonts w:ascii="Arial" w:hAnsi="Arial" w:cs="Arial"/>
        </w:rPr>
      </w:pPr>
    </w:p>
    <w:p w14:paraId="5E224332" w14:textId="228D9187" w:rsidR="00621DA3" w:rsidDel="00922982" w:rsidRDefault="00621DA3">
      <w:pPr>
        <w:rPr>
          <w:del w:id="72" w:author="Seth Sawyer" w:date="2025-09-04T10:49:00Z" w16du:dateUtc="2025-09-04T14:49:00Z"/>
          <w:rFonts w:ascii="Arial" w:hAnsi="Arial" w:cs="Arial"/>
        </w:rPr>
      </w:pPr>
    </w:p>
    <w:p w14:paraId="6378B871" w14:textId="2C14B585" w:rsidR="00621DA3" w:rsidDel="00922982" w:rsidRDefault="00621DA3">
      <w:pPr>
        <w:rPr>
          <w:del w:id="73" w:author="Seth Sawyer" w:date="2025-09-04T10:49:00Z" w16du:dateUtc="2025-09-04T14:49:00Z"/>
          <w:rFonts w:ascii="Arial" w:hAnsi="Arial" w:cs="Arial"/>
        </w:rPr>
      </w:pPr>
    </w:p>
    <w:p w14:paraId="2948BABE" w14:textId="3184821D" w:rsidR="00621DA3" w:rsidDel="00922982" w:rsidRDefault="00621DA3">
      <w:pPr>
        <w:rPr>
          <w:del w:id="74" w:author="Seth Sawyer" w:date="2025-09-04T10:49:00Z" w16du:dateUtc="2025-09-04T14:49:00Z"/>
          <w:rFonts w:ascii="Arial" w:hAnsi="Arial" w:cs="Arial"/>
        </w:rPr>
      </w:pPr>
    </w:p>
    <w:p w14:paraId="6630CFE1" w14:textId="4380615C" w:rsidR="00621DA3" w:rsidDel="00922982" w:rsidRDefault="00621DA3">
      <w:pPr>
        <w:rPr>
          <w:del w:id="75" w:author="Seth Sawyer" w:date="2025-09-04T10:49:00Z" w16du:dateUtc="2025-09-04T14:49:00Z"/>
          <w:rFonts w:ascii="Arial" w:hAnsi="Arial" w:cs="Arial"/>
        </w:rPr>
      </w:pPr>
    </w:p>
    <w:p w14:paraId="79A3E82A" w14:textId="2F23E38F" w:rsidR="00621DA3" w:rsidDel="00922982" w:rsidRDefault="00621DA3">
      <w:pPr>
        <w:rPr>
          <w:del w:id="76" w:author="Seth Sawyer" w:date="2025-09-04T10:49:00Z" w16du:dateUtc="2025-09-04T14:49:00Z"/>
          <w:rFonts w:ascii="Arial" w:hAnsi="Arial" w:cs="Arial"/>
        </w:rPr>
      </w:pPr>
    </w:p>
    <w:p w14:paraId="200E9603" w14:textId="0EDDB653" w:rsidR="00621DA3" w:rsidDel="00922982" w:rsidRDefault="00621DA3">
      <w:pPr>
        <w:rPr>
          <w:del w:id="77" w:author="Seth Sawyer" w:date="2025-09-04T10:49:00Z" w16du:dateUtc="2025-09-04T14:49:00Z"/>
          <w:rFonts w:ascii="Arial" w:hAnsi="Arial" w:cs="Arial"/>
        </w:rPr>
      </w:pPr>
    </w:p>
    <w:p w14:paraId="6A9DA337" w14:textId="6AA84BAB" w:rsidR="00621DA3" w:rsidDel="00922982" w:rsidRDefault="00621DA3">
      <w:pPr>
        <w:rPr>
          <w:del w:id="78" w:author="Seth Sawyer" w:date="2025-09-04T10:49:00Z" w16du:dateUtc="2025-09-04T14:49:00Z"/>
          <w:rFonts w:ascii="Arial" w:hAnsi="Arial" w:cs="Arial"/>
        </w:rPr>
      </w:pPr>
    </w:p>
    <w:p w14:paraId="3C8B62AD" w14:textId="556BBDD4" w:rsidR="00621DA3" w:rsidDel="00922982" w:rsidRDefault="00621DA3">
      <w:pPr>
        <w:rPr>
          <w:del w:id="79" w:author="Seth Sawyer" w:date="2025-09-04T10:49:00Z" w16du:dateUtc="2025-09-04T14:49:00Z"/>
          <w:rFonts w:ascii="Arial" w:hAnsi="Arial" w:cs="Arial"/>
        </w:rPr>
      </w:pPr>
    </w:p>
    <w:p w14:paraId="4A555DB0" w14:textId="215E5EA3" w:rsidR="00621DA3" w:rsidDel="00922982" w:rsidRDefault="00621DA3">
      <w:pPr>
        <w:rPr>
          <w:del w:id="80" w:author="Seth Sawyer" w:date="2025-09-04T10:49:00Z" w16du:dateUtc="2025-09-04T14:49:00Z"/>
          <w:rFonts w:ascii="Arial" w:hAnsi="Arial" w:cs="Arial"/>
        </w:rPr>
      </w:pPr>
    </w:p>
    <w:p w14:paraId="47F816C8" w14:textId="3C6146EA" w:rsidR="00621DA3" w:rsidDel="00922982" w:rsidRDefault="00621DA3">
      <w:pPr>
        <w:rPr>
          <w:del w:id="81" w:author="Seth Sawyer" w:date="2025-09-04T10:49:00Z" w16du:dateUtc="2025-09-04T14:49:00Z"/>
          <w:rFonts w:ascii="Arial" w:hAnsi="Arial" w:cs="Arial"/>
        </w:rPr>
      </w:pPr>
    </w:p>
    <w:p w14:paraId="138EDB70" w14:textId="7AEA6595" w:rsidR="00621DA3" w:rsidDel="00922982" w:rsidRDefault="00621DA3">
      <w:pPr>
        <w:rPr>
          <w:del w:id="82" w:author="Seth Sawyer" w:date="2025-09-04T10:49:00Z" w16du:dateUtc="2025-09-04T14:49:00Z"/>
          <w:rFonts w:ascii="Arial" w:hAnsi="Arial" w:cs="Arial"/>
        </w:rPr>
      </w:pPr>
    </w:p>
    <w:p w14:paraId="6A8516ED" w14:textId="0D47F886" w:rsidR="00621DA3" w:rsidDel="00922982" w:rsidRDefault="00621DA3">
      <w:pPr>
        <w:rPr>
          <w:del w:id="83" w:author="Seth Sawyer" w:date="2025-09-04T10:49:00Z" w16du:dateUtc="2025-09-04T14:49:00Z"/>
          <w:rFonts w:ascii="Arial" w:hAnsi="Arial" w:cs="Arial"/>
        </w:rPr>
      </w:pPr>
    </w:p>
    <w:p w14:paraId="0ECD67A1" w14:textId="1D15D5AB" w:rsidR="00621DA3" w:rsidDel="00922982" w:rsidRDefault="00621DA3">
      <w:pPr>
        <w:rPr>
          <w:del w:id="84" w:author="Seth Sawyer" w:date="2025-09-04T10:49:00Z" w16du:dateUtc="2025-09-04T14:49:00Z"/>
          <w:rFonts w:ascii="Arial" w:hAnsi="Arial" w:cs="Arial"/>
        </w:rPr>
      </w:pPr>
    </w:p>
    <w:p w14:paraId="790D43AE" w14:textId="69B2C24E" w:rsidR="00621DA3" w:rsidDel="00922982" w:rsidRDefault="00621DA3">
      <w:pPr>
        <w:rPr>
          <w:del w:id="85" w:author="Seth Sawyer" w:date="2025-09-04T10:49:00Z" w16du:dateUtc="2025-09-04T14:49:00Z"/>
          <w:rFonts w:ascii="Arial" w:hAnsi="Arial" w:cs="Arial"/>
        </w:rPr>
      </w:pPr>
    </w:p>
    <w:p w14:paraId="0CEA7342" w14:textId="09D52B97" w:rsidR="00621DA3" w:rsidDel="00922982" w:rsidRDefault="00621DA3">
      <w:pPr>
        <w:rPr>
          <w:del w:id="86" w:author="Seth Sawyer" w:date="2025-09-04T10:49:00Z" w16du:dateUtc="2025-09-04T14:49:00Z"/>
          <w:rFonts w:ascii="Arial" w:hAnsi="Arial" w:cs="Arial"/>
        </w:rPr>
      </w:pPr>
    </w:p>
    <w:p w14:paraId="195466FF" w14:textId="51F5FFFE" w:rsidR="00621DA3" w:rsidDel="00922982" w:rsidRDefault="00621DA3">
      <w:pPr>
        <w:rPr>
          <w:del w:id="87" w:author="Seth Sawyer" w:date="2025-09-04T10:49:00Z" w16du:dateUtc="2025-09-04T14:49:00Z"/>
          <w:rFonts w:ascii="Arial" w:hAnsi="Arial" w:cs="Arial"/>
        </w:rPr>
      </w:pPr>
    </w:p>
    <w:p w14:paraId="56000B11" w14:textId="656A9FB1" w:rsidR="00621DA3" w:rsidDel="00922982" w:rsidRDefault="00621DA3">
      <w:pPr>
        <w:rPr>
          <w:del w:id="88" w:author="Seth Sawyer" w:date="2025-09-04T10:49:00Z" w16du:dateUtc="2025-09-04T14:49:00Z"/>
          <w:rFonts w:ascii="Arial" w:hAnsi="Arial" w:cs="Arial"/>
        </w:rPr>
      </w:pPr>
    </w:p>
    <w:p w14:paraId="5AB5817C" w14:textId="467D4322" w:rsidR="00621DA3" w:rsidDel="00922982" w:rsidRDefault="00621DA3">
      <w:pPr>
        <w:rPr>
          <w:del w:id="89" w:author="Seth Sawyer" w:date="2025-09-04T10:49:00Z" w16du:dateUtc="2025-09-04T14:49:00Z"/>
          <w:rFonts w:ascii="Arial" w:hAnsi="Arial" w:cs="Arial"/>
        </w:rPr>
      </w:pPr>
    </w:p>
    <w:p w14:paraId="00356AFC" w14:textId="4E855687" w:rsidR="00621DA3" w:rsidDel="00922982" w:rsidRDefault="00621DA3">
      <w:pPr>
        <w:rPr>
          <w:del w:id="90" w:author="Seth Sawyer" w:date="2025-09-04T10:49:00Z" w16du:dateUtc="2025-09-04T14:49:00Z"/>
          <w:rFonts w:ascii="Arial" w:hAnsi="Arial" w:cs="Arial"/>
        </w:rPr>
      </w:pPr>
    </w:p>
    <w:p w14:paraId="1C55FF78" w14:textId="6C555773" w:rsidR="00621DA3" w:rsidDel="00922982" w:rsidRDefault="00621DA3">
      <w:pPr>
        <w:rPr>
          <w:del w:id="91" w:author="Seth Sawyer" w:date="2025-09-04T10:49:00Z" w16du:dateUtc="2025-09-04T14:49:00Z"/>
          <w:rFonts w:ascii="Arial" w:hAnsi="Arial" w:cs="Arial"/>
        </w:rPr>
      </w:pPr>
    </w:p>
    <w:p w14:paraId="2A3661BC" w14:textId="2108D1E3" w:rsidR="00621DA3" w:rsidDel="00922982" w:rsidRDefault="00621DA3">
      <w:pPr>
        <w:rPr>
          <w:del w:id="92" w:author="Seth Sawyer" w:date="2025-09-04T10:49:00Z" w16du:dateUtc="2025-09-04T14:49:00Z"/>
          <w:rFonts w:ascii="Arial" w:hAnsi="Arial" w:cs="Arial"/>
        </w:rPr>
      </w:pPr>
    </w:p>
    <w:p w14:paraId="03502192" w14:textId="6A68B5B9" w:rsidR="00621DA3" w:rsidDel="00922982" w:rsidRDefault="00621DA3">
      <w:pPr>
        <w:rPr>
          <w:del w:id="93" w:author="Seth Sawyer" w:date="2025-09-04T10:49:00Z" w16du:dateUtc="2025-09-04T14:49:00Z"/>
          <w:rFonts w:ascii="Arial" w:hAnsi="Arial" w:cs="Arial"/>
        </w:rPr>
      </w:pPr>
    </w:p>
    <w:p w14:paraId="3424A153" w14:textId="4E106641" w:rsidR="00621DA3" w:rsidDel="00922982" w:rsidRDefault="00621DA3">
      <w:pPr>
        <w:rPr>
          <w:del w:id="94" w:author="Seth Sawyer" w:date="2025-09-04T10:49:00Z" w16du:dateUtc="2025-09-04T14:49:00Z"/>
          <w:rFonts w:ascii="Arial" w:hAnsi="Arial" w:cs="Arial"/>
        </w:rPr>
      </w:pPr>
    </w:p>
    <w:p w14:paraId="7C4DCB56" w14:textId="662FA29A" w:rsidR="00621DA3" w:rsidDel="00922982" w:rsidRDefault="00621DA3">
      <w:pPr>
        <w:rPr>
          <w:del w:id="95" w:author="Seth Sawyer" w:date="2025-09-04T10:49:00Z" w16du:dateUtc="2025-09-04T14:49:00Z"/>
          <w:rFonts w:ascii="Arial" w:hAnsi="Arial" w:cs="Arial"/>
        </w:rPr>
      </w:pPr>
    </w:p>
    <w:p w14:paraId="4F7E9F72" w14:textId="77777777" w:rsidR="00621DA3" w:rsidDel="005255CD" w:rsidRDefault="00621DA3">
      <w:pPr>
        <w:rPr>
          <w:del w:id="96" w:author="Seth Sawyer" w:date="2025-09-04T10:34:00Z" w16du:dateUtc="2025-09-04T14:34:00Z"/>
          <w:rFonts w:ascii="Arial" w:hAnsi="Arial" w:cs="Arial"/>
        </w:rPr>
      </w:pPr>
    </w:p>
    <w:p w14:paraId="47B7C655" w14:textId="4C7DE9BA" w:rsidR="00621DA3" w:rsidDel="00922982" w:rsidRDefault="00621DA3">
      <w:pPr>
        <w:rPr>
          <w:del w:id="97" w:author="Seth Sawyer" w:date="2025-09-04T10:49:00Z" w16du:dateUtc="2025-09-04T14:49:00Z"/>
          <w:rFonts w:ascii="Arial" w:hAnsi="Arial" w:cs="Arial"/>
        </w:rPr>
      </w:pPr>
    </w:p>
    <w:p w14:paraId="704096A0" w14:textId="77777777" w:rsidR="00621DA3" w:rsidRPr="00621DA3" w:rsidRDefault="00621DA3" w:rsidP="00621DA3">
      <w:pPr>
        <w:pStyle w:val="Heading1"/>
        <w:numPr>
          <w:ilvl w:val="0"/>
          <w:numId w:val="1"/>
        </w:numPr>
        <w:rPr>
          <w:rFonts w:ascii="Arial" w:hAnsi="Arial" w:cs="Arial"/>
        </w:rPr>
      </w:pPr>
      <w:r w:rsidRPr="00621DA3">
        <w:rPr>
          <w:rFonts w:ascii="Arial" w:hAnsi="Arial" w:cs="Arial"/>
        </w:rPr>
        <w:t>Introduction</w:t>
      </w:r>
    </w:p>
    <w:p w14:paraId="78DF599B" w14:textId="77777777" w:rsidR="00621DA3" w:rsidRDefault="00621DA3" w:rsidP="00621DA3">
      <w:pPr>
        <w:rPr>
          <w:rFonts w:ascii="Arial" w:hAnsi="Arial" w:cs="Arial"/>
        </w:rPr>
      </w:pPr>
    </w:p>
    <w:p w14:paraId="68BB57B2" w14:textId="1FB6001B" w:rsidR="00E9034B" w:rsidDel="005255CD" w:rsidRDefault="00E9034B" w:rsidP="00335C8E">
      <w:pPr>
        <w:jc w:val="both"/>
        <w:rPr>
          <w:del w:id="98" w:author="Seth Sawyer" w:date="2025-09-04T10:35:00Z" w16du:dateUtc="2025-09-04T14:35:00Z"/>
          <w:rFonts w:ascii="Arial" w:hAnsi="Arial" w:cs="Arial"/>
        </w:rPr>
        <w:pPrChange w:id="99" w:author="Seth Sawyer" w:date="2025-09-04T10:46:00Z" w16du:dateUtc="2025-09-04T14:46:00Z">
          <w:pPr/>
        </w:pPrChange>
      </w:pPr>
      <w:r>
        <w:rPr>
          <w:rFonts w:ascii="Arial" w:hAnsi="Arial" w:cs="Arial"/>
        </w:rPr>
        <w:t xml:space="preserve">The Emergency Management Association of Georgia’s </w:t>
      </w:r>
      <w:ins w:id="100" w:author="Seth Sawyer" w:date="2025-09-04T10:41:00Z" w16du:dateUtc="2025-09-04T14:41:00Z">
        <w:r w:rsidR="00335C8E">
          <w:rPr>
            <w:rFonts w:ascii="Arial" w:hAnsi="Arial" w:cs="Arial"/>
          </w:rPr>
          <w:t xml:space="preserve">(EMAG) </w:t>
        </w:r>
      </w:ins>
      <w:r>
        <w:rPr>
          <w:rFonts w:ascii="Arial" w:hAnsi="Arial" w:cs="Arial"/>
        </w:rPr>
        <w:t>Emergency Management Assistance Team</w:t>
      </w:r>
      <w:ins w:id="101" w:author="Seth Sawyer" w:date="2025-09-04T10:41:00Z" w16du:dateUtc="2025-09-04T14:41:00Z">
        <w:r w:rsidR="00335C8E">
          <w:rPr>
            <w:rFonts w:ascii="Arial" w:hAnsi="Arial" w:cs="Arial"/>
          </w:rPr>
          <w:t xml:space="preserve"> (EMAT)</w:t>
        </w:r>
      </w:ins>
      <w:r>
        <w:rPr>
          <w:rFonts w:ascii="Arial" w:hAnsi="Arial" w:cs="Arial"/>
        </w:rPr>
        <w:t xml:space="preserve"> is made up </w:t>
      </w:r>
      <w:del w:id="102" w:author="Seth Sawyer" w:date="2025-09-04T10:37:00Z" w16du:dateUtc="2025-09-04T14:37:00Z">
        <w:r w:rsidDel="00335C8E">
          <w:rPr>
            <w:rFonts w:ascii="Arial" w:hAnsi="Arial" w:cs="Arial"/>
          </w:rPr>
          <w:delText>of  qualified</w:delText>
        </w:r>
      </w:del>
      <w:ins w:id="103" w:author="Seth Sawyer" w:date="2025-09-04T10:37:00Z" w16du:dateUtc="2025-09-04T14:37:00Z">
        <w:r w:rsidR="00335C8E">
          <w:rPr>
            <w:rFonts w:ascii="Arial" w:hAnsi="Arial" w:cs="Arial"/>
          </w:rPr>
          <w:t>of qualified</w:t>
        </w:r>
      </w:ins>
      <w:r>
        <w:rPr>
          <w:rFonts w:ascii="Arial" w:hAnsi="Arial" w:cs="Arial"/>
        </w:rPr>
        <w:t xml:space="preserve"> deployable local emergency managers that can, when requested</w:t>
      </w:r>
      <w:ins w:id="104" w:author="Seth Sawyer" w:date="2025-09-04T10:34:00Z" w16du:dateUtc="2025-09-04T14:34:00Z">
        <w:r w:rsidR="005255CD">
          <w:rPr>
            <w:rFonts w:ascii="Arial" w:hAnsi="Arial" w:cs="Arial"/>
          </w:rPr>
          <w:t>,</w:t>
        </w:r>
      </w:ins>
      <w:r>
        <w:rPr>
          <w:rFonts w:ascii="Arial" w:hAnsi="Arial" w:cs="Arial"/>
        </w:rPr>
        <w:t xml:space="preserve"> provide operational, logistical, and planning support to those local emergency managers affected by major emergencies and disasters. In no way does this support annex prevent local emergency managers from directly calling on their neighboring emergency managers for assistance. It simply provides an organized cohort of local professional emergency managers who are trained and ready to help when requested.</w:t>
      </w:r>
      <w:r w:rsidR="00D90059">
        <w:rPr>
          <w:rFonts w:ascii="Arial" w:hAnsi="Arial" w:cs="Arial"/>
        </w:rPr>
        <w:t xml:space="preserve"> EMAT is not an Incident Management Team.</w:t>
      </w:r>
    </w:p>
    <w:p w14:paraId="43080D32" w14:textId="77777777" w:rsidR="00E9034B" w:rsidRDefault="00E9034B" w:rsidP="00335C8E">
      <w:pPr>
        <w:jc w:val="both"/>
        <w:rPr>
          <w:rFonts w:ascii="Arial" w:hAnsi="Arial" w:cs="Arial"/>
        </w:rPr>
        <w:pPrChange w:id="105" w:author="Seth Sawyer" w:date="2025-09-04T10:46:00Z" w16du:dateUtc="2025-09-04T14:46:00Z">
          <w:pPr/>
        </w:pPrChange>
      </w:pPr>
    </w:p>
    <w:p w14:paraId="3B9D2E59" w14:textId="77777777" w:rsidR="00E9034B" w:rsidRPr="00621DA3" w:rsidRDefault="00E9034B" w:rsidP="00621DA3">
      <w:pPr>
        <w:rPr>
          <w:rFonts w:ascii="Arial" w:hAnsi="Arial" w:cs="Arial"/>
        </w:rPr>
      </w:pPr>
    </w:p>
    <w:p w14:paraId="2B7D754A" w14:textId="77777777" w:rsidR="00621DA3" w:rsidRPr="00621DA3" w:rsidRDefault="00621DA3" w:rsidP="00621DA3">
      <w:pPr>
        <w:pStyle w:val="Heading2"/>
        <w:numPr>
          <w:ilvl w:val="1"/>
          <w:numId w:val="1"/>
        </w:numPr>
        <w:ind w:left="540"/>
        <w:rPr>
          <w:rFonts w:ascii="Arial" w:hAnsi="Arial" w:cs="Arial"/>
        </w:rPr>
      </w:pPr>
      <w:r w:rsidRPr="00621DA3">
        <w:rPr>
          <w:rFonts w:ascii="Arial" w:hAnsi="Arial" w:cs="Arial"/>
        </w:rPr>
        <w:t>Purpose</w:t>
      </w:r>
    </w:p>
    <w:p w14:paraId="0709539B" w14:textId="77777777" w:rsidR="00621DA3" w:rsidRDefault="00621DA3" w:rsidP="00621DA3"/>
    <w:p w14:paraId="49715936" w14:textId="32E3E21C" w:rsidR="00E9034B" w:rsidRPr="00E9034B" w:rsidRDefault="00E9034B" w:rsidP="00335C8E">
      <w:pPr>
        <w:jc w:val="both"/>
        <w:rPr>
          <w:rFonts w:ascii="Arial" w:hAnsi="Arial" w:cs="Arial"/>
        </w:rPr>
        <w:pPrChange w:id="106" w:author="Seth Sawyer" w:date="2025-09-04T10:46:00Z" w16du:dateUtc="2025-09-04T14:46:00Z">
          <w:pPr/>
        </w:pPrChange>
      </w:pPr>
      <w:r>
        <w:rPr>
          <w:rFonts w:ascii="Arial" w:hAnsi="Arial" w:cs="Arial"/>
        </w:rPr>
        <w:t xml:space="preserve">To establish clear, detailed, and standardized procedures for the </w:t>
      </w:r>
      <w:del w:id="107" w:author="Seth Sawyer" w:date="2025-09-04T10:41:00Z" w16du:dateUtc="2025-09-04T14:41:00Z">
        <w:r w:rsidDel="00335C8E">
          <w:rPr>
            <w:rFonts w:ascii="Arial" w:hAnsi="Arial" w:cs="Arial"/>
          </w:rPr>
          <w:delText>Emergency Management Association of Georgia’s (</w:delText>
        </w:r>
      </w:del>
      <w:r>
        <w:rPr>
          <w:rFonts w:ascii="Arial" w:hAnsi="Arial" w:cs="Arial"/>
        </w:rPr>
        <w:t>EMAG</w:t>
      </w:r>
      <w:ins w:id="108" w:author="Seth Sawyer" w:date="2025-09-04T10:41:00Z" w16du:dateUtc="2025-09-04T14:41:00Z">
        <w:r w:rsidR="00335C8E">
          <w:rPr>
            <w:rFonts w:ascii="Arial" w:hAnsi="Arial" w:cs="Arial"/>
          </w:rPr>
          <w:t xml:space="preserve"> </w:t>
        </w:r>
      </w:ins>
      <w:del w:id="109" w:author="Seth Sawyer" w:date="2025-09-04T10:41:00Z" w16du:dateUtc="2025-09-04T14:41:00Z">
        <w:r w:rsidDel="00335C8E">
          <w:rPr>
            <w:rFonts w:ascii="Arial" w:hAnsi="Arial" w:cs="Arial"/>
          </w:rPr>
          <w:delText>) Emergency Management Assistance Team (</w:delText>
        </w:r>
      </w:del>
      <w:r>
        <w:rPr>
          <w:rFonts w:ascii="Arial" w:hAnsi="Arial" w:cs="Arial"/>
        </w:rPr>
        <w:t>EMAT</w:t>
      </w:r>
      <w:del w:id="110" w:author="Seth Sawyer" w:date="2025-09-04T10:41:00Z" w16du:dateUtc="2025-09-04T14:41:00Z">
        <w:r w:rsidDel="00335C8E">
          <w:rPr>
            <w:rFonts w:ascii="Arial" w:hAnsi="Arial" w:cs="Arial"/>
          </w:rPr>
          <w:delText>)</w:delText>
        </w:r>
      </w:del>
      <w:r>
        <w:rPr>
          <w:rFonts w:ascii="Arial" w:hAnsi="Arial" w:cs="Arial"/>
        </w:rPr>
        <w:t>. This support annex ensures that EMAT’s roster of professional local emergency managers are capable of providing</w:t>
      </w:r>
      <w:r w:rsidR="000A5305">
        <w:rPr>
          <w:rFonts w:ascii="Arial" w:hAnsi="Arial" w:cs="Arial"/>
        </w:rPr>
        <w:t xml:space="preserve"> rapid, safe, and effective deployment in support of county, city, or college/university emergency managers impacted by major emergencies or disasters. </w:t>
      </w:r>
    </w:p>
    <w:p w14:paraId="0BD90BDF" w14:textId="77777777" w:rsidR="00621DA3" w:rsidRDefault="00621DA3" w:rsidP="00621DA3"/>
    <w:p w14:paraId="20A92415" w14:textId="77777777" w:rsidR="00621DA3" w:rsidRDefault="00621DA3" w:rsidP="00621DA3">
      <w:pPr>
        <w:pStyle w:val="Heading2"/>
        <w:numPr>
          <w:ilvl w:val="1"/>
          <w:numId w:val="1"/>
        </w:numPr>
        <w:ind w:left="540"/>
        <w:rPr>
          <w:rFonts w:ascii="Arial" w:hAnsi="Arial" w:cs="Arial"/>
        </w:rPr>
      </w:pPr>
      <w:r>
        <w:rPr>
          <w:rFonts w:ascii="Arial" w:hAnsi="Arial" w:cs="Arial"/>
        </w:rPr>
        <w:t>Scope</w:t>
      </w:r>
    </w:p>
    <w:p w14:paraId="13DA0AB4" w14:textId="77777777" w:rsidR="00621DA3" w:rsidRDefault="00621DA3" w:rsidP="00621DA3"/>
    <w:p w14:paraId="12DA8479" w14:textId="060647B7" w:rsidR="000A5305" w:rsidRPr="000A5305" w:rsidRDefault="000A5305" w:rsidP="00335C8E">
      <w:pPr>
        <w:jc w:val="both"/>
        <w:rPr>
          <w:rFonts w:ascii="Arial" w:hAnsi="Arial" w:cs="Arial"/>
        </w:rPr>
        <w:pPrChange w:id="111" w:author="Seth Sawyer" w:date="2025-09-04T10:46:00Z" w16du:dateUtc="2025-09-04T14:46:00Z">
          <w:pPr/>
        </w:pPrChange>
      </w:pPr>
      <w:r>
        <w:rPr>
          <w:rFonts w:ascii="Arial" w:hAnsi="Arial" w:cs="Arial"/>
        </w:rPr>
        <w:t>This support annex applies to all EMAT members from initial application through training, deployment and demobilization.</w:t>
      </w:r>
    </w:p>
    <w:p w14:paraId="2ED96366" w14:textId="77777777" w:rsidR="00621DA3" w:rsidRDefault="00621DA3" w:rsidP="00621DA3"/>
    <w:p w14:paraId="64C708E2" w14:textId="77777777" w:rsidR="00621DA3" w:rsidRDefault="00621DA3" w:rsidP="00621DA3">
      <w:pPr>
        <w:pStyle w:val="Heading2"/>
        <w:numPr>
          <w:ilvl w:val="1"/>
          <w:numId w:val="1"/>
        </w:numPr>
        <w:ind w:left="540"/>
        <w:rPr>
          <w:rFonts w:ascii="Arial" w:hAnsi="Arial" w:cs="Arial"/>
        </w:rPr>
      </w:pPr>
      <w:r>
        <w:rPr>
          <w:rFonts w:ascii="Arial" w:hAnsi="Arial" w:cs="Arial"/>
        </w:rPr>
        <w:t>Objectives</w:t>
      </w:r>
    </w:p>
    <w:p w14:paraId="42ACB538" w14:textId="77777777" w:rsidR="00621DA3" w:rsidRDefault="00621DA3" w:rsidP="00335C8E">
      <w:pPr>
        <w:jc w:val="both"/>
        <w:pPrChange w:id="112" w:author="Seth Sawyer" w:date="2025-09-04T10:46:00Z" w16du:dateUtc="2025-09-04T14:46:00Z">
          <w:pPr/>
        </w:pPrChange>
      </w:pPr>
    </w:p>
    <w:p w14:paraId="41A6A279" w14:textId="1808D8A0" w:rsidR="000A5305" w:rsidRPr="000A5305" w:rsidRDefault="000A5305" w:rsidP="00335C8E">
      <w:pPr>
        <w:pStyle w:val="ListParagraph"/>
        <w:numPr>
          <w:ilvl w:val="2"/>
          <w:numId w:val="1"/>
        </w:numPr>
        <w:ind w:left="630" w:hanging="630"/>
        <w:jc w:val="both"/>
        <w:rPr>
          <w:rFonts w:ascii="Arial" w:hAnsi="Arial" w:cs="Arial"/>
        </w:rPr>
        <w:pPrChange w:id="113" w:author="Seth Sawyer" w:date="2025-09-04T10:46:00Z" w16du:dateUtc="2025-09-04T14:46:00Z">
          <w:pPr>
            <w:pStyle w:val="ListParagraph"/>
            <w:numPr>
              <w:ilvl w:val="2"/>
              <w:numId w:val="1"/>
            </w:numPr>
            <w:ind w:left="630" w:hanging="630"/>
          </w:pPr>
        </w:pPrChange>
      </w:pPr>
      <w:r>
        <w:rPr>
          <w:rFonts w:ascii="Arial" w:hAnsi="Arial" w:cs="Arial"/>
        </w:rPr>
        <w:t>This annex shall p</w:t>
      </w:r>
      <w:r w:rsidRPr="000A5305">
        <w:rPr>
          <w:rFonts w:ascii="Arial" w:hAnsi="Arial" w:cs="Arial"/>
        </w:rPr>
        <w:t>rovide procedures for the EMAT application process</w:t>
      </w:r>
      <w:ins w:id="114" w:author="Seth Sawyer" w:date="2025-09-04T10:42:00Z" w16du:dateUtc="2025-09-04T14:42:00Z">
        <w:r w:rsidR="00335C8E">
          <w:rPr>
            <w:rFonts w:ascii="Arial" w:hAnsi="Arial" w:cs="Arial"/>
          </w:rPr>
          <w:t>,</w:t>
        </w:r>
      </w:ins>
      <w:r w:rsidRPr="000A5305">
        <w:rPr>
          <w:rFonts w:ascii="Arial" w:hAnsi="Arial" w:cs="Arial"/>
        </w:rPr>
        <w:t xml:space="preserve"> including basic requirements for acceptance</w:t>
      </w:r>
      <w:ins w:id="115" w:author="Seth Sawyer" w:date="2025-09-04T10:42:00Z" w16du:dateUtc="2025-09-04T14:42:00Z">
        <w:r w:rsidR="00335C8E">
          <w:rPr>
            <w:rFonts w:ascii="Arial" w:hAnsi="Arial" w:cs="Arial"/>
          </w:rPr>
          <w:t>,</w:t>
        </w:r>
      </w:ins>
      <w:r>
        <w:rPr>
          <w:rFonts w:ascii="Arial" w:hAnsi="Arial" w:cs="Arial"/>
        </w:rPr>
        <w:t xml:space="preserve"> to ensure each member is qualified, trained, and prepared to safely deploy and provide support.</w:t>
      </w:r>
    </w:p>
    <w:p w14:paraId="6E85CB9E" w14:textId="184D248A" w:rsidR="000A5305" w:rsidRDefault="000A5305" w:rsidP="00335C8E">
      <w:pPr>
        <w:pStyle w:val="ListParagraph"/>
        <w:numPr>
          <w:ilvl w:val="2"/>
          <w:numId w:val="1"/>
        </w:numPr>
        <w:ind w:left="630" w:hanging="630"/>
        <w:jc w:val="both"/>
        <w:rPr>
          <w:rFonts w:ascii="Arial" w:hAnsi="Arial" w:cs="Arial"/>
        </w:rPr>
        <w:pPrChange w:id="116" w:author="Seth Sawyer" w:date="2025-09-04T10:46:00Z" w16du:dateUtc="2025-09-04T14:46:00Z">
          <w:pPr>
            <w:pStyle w:val="ListParagraph"/>
            <w:numPr>
              <w:ilvl w:val="2"/>
              <w:numId w:val="1"/>
            </w:numPr>
            <w:ind w:left="630" w:hanging="630"/>
          </w:pPr>
        </w:pPrChange>
      </w:pPr>
      <w:r>
        <w:rPr>
          <w:rFonts w:ascii="Arial" w:hAnsi="Arial" w:cs="Arial"/>
        </w:rPr>
        <w:t xml:space="preserve">This annex shall establish a seamless </w:t>
      </w:r>
      <w:ins w:id="117" w:author="Seth Sawyer" w:date="2025-09-04T10:42:00Z" w16du:dateUtc="2025-09-04T14:42:00Z">
        <w:r w:rsidR="00335C8E">
          <w:rPr>
            <w:rFonts w:ascii="Arial" w:hAnsi="Arial" w:cs="Arial"/>
          </w:rPr>
          <w:t>p</w:t>
        </w:r>
      </w:ins>
      <w:del w:id="118" w:author="Seth Sawyer" w:date="2025-09-04T10:42:00Z" w16du:dateUtc="2025-09-04T14:42:00Z">
        <w:r w:rsidR="008C2693" w:rsidDel="00335C8E">
          <w:rPr>
            <w:rFonts w:ascii="Arial" w:hAnsi="Arial" w:cs="Arial"/>
          </w:rPr>
          <w:delText>P</w:delText>
        </w:r>
      </w:del>
      <w:r w:rsidR="008C2693">
        <w:rPr>
          <w:rFonts w:ascii="Arial" w:hAnsi="Arial" w:cs="Arial"/>
        </w:rPr>
        <w:t xml:space="preserve">lanning and </w:t>
      </w:r>
      <w:r>
        <w:rPr>
          <w:rFonts w:ascii="Arial" w:hAnsi="Arial" w:cs="Arial"/>
        </w:rPr>
        <w:t>activation process to ensure a rapid, organized and safe</w:t>
      </w:r>
      <w:r w:rsidR="0032076F">
        <w:rPr>
          <w:rFonts w:ascii="Arial" w:hAnsi="Arial" w:cs="Arial"/>
        </w:rPr>
        <w:t xml:space="preserve"> deployment of EMAT members.</w:t>
      </w:r>
    </w:p>
    <w:p w14:paraId="02CA5A33" w14:textId="78B27AFB" w:rsidR="0032076F" w:rsidRDefault="0032076F" w:rsidP="00335C8E">
      <w:pPr>
        <w:pStyle w:val="ListParagraph"/>
        <w:numPr>
          <w:ilvl w:val="2"/>
          <w:numId w:val="1"/>
        </w:numPr>
        <w:ind w:left="630" w:hanging="630"/>
        <w:jc w:val="both"/>
        <w:rPr>
          <w:rFonts w:ascii="Arial" w:hAnsi="Arial" w:cs="Arial"/>
        </w:rPr>
        <w:pPrChange w:id="119" w:author="Seth Sawyer" w:date="2025-09-04T10:46:00Z" w16du:dateUtc="2025-09-04T14:46:00Z">
          <w:pPr>
            <w:pStyle w:val="ListParagraph"/>
            <w:numPr>
              <w:ilvl w:val="2"/>
              <w:numId w:val="1"/>
            </w:numPr>
            <w:ind w:left="630" w:hanging="630"/>
          </w:pPr>
        </w:pPrChange>
      </w:pPr>
      <w:r>
        <w:rPr>
          <w:rFonts w:ascii="Arial" w:hAnsi="Arial" w:cs="Arial"/>
        </w:rPr>
        <w:t>This annex shall provide for</w:t>
      </w:r>
      <w:ins w:id="120" w:author="Seth Sawyer" w:date="2025-09-04T10:42:00Z" w16du:dateUtc="2025-09-04T14:42:00Z">
        <w:r w:rsidR="00335C8E">
          <w:rPr>
            <w:rFonts w:ascii="Arial" w:hAnsi="Arial" w:cs="Arial"/>
          </w:rPr>
          <w:t xml:space="preserve"> a</w:t>
        </w:r>
      </w:ins>
      <w:r>
        <w:rPr>
          <w:rFonts w:ascii="Arial" w:hAnsi="Arial" w:cs="Arial"/>
        </w:rPr>
        <w:t xml:space="preserve"> liaison with the Georgia Emergency Management Agency-Homeland Security to ensure effective communications from request to deployment and demobilization.</w:t>
      </w:r>
    </w:p>
    <w:p w14:paraId="7CFF8129" w14:textId="78FC84CC" w:rsidR="0032076F" w:rsidRDefault="0032076F" w:rsidP="00335C8E">
      <w:pPr>
        <w:pStyle w:val="ListParagraph"/>
        <w:numPr>
          <w:ilvl w:val="2"/>
          <w:numId w:val="1"/>
        </w:numPr>
        <w:ind w:left="630" w:hanging="630"/>
        <w:jc w:val="both"/>
        <w:rPr>
          <w:rFonts w:ascii="Arial" w:hAnsi="Arial" w:cs="Arial"/>
        </w:rPr>
        <w:pPrChange w:id="121" w:author="Seth Sawyer" w:date="2025-09-04T10:46:00Z" w16du:dateUtc="2025-09-04T14:46:00Z">
          <w:pPr>
            <w:pStyle w:val="ListParagraph"/>
            <w:numPr>
              <w:ilvl w:val="2"/>
              <w:numId w:val="1"/>
            </w:numPr>
            <w:ind w:left="630" w:hanging="630"/>
          </w:pPr>
        </w:pPrChange>
      </w:pPr>
      <w:r>
        <w:rPr>
          <w:rFonts w:ascii="Arial" w:hAnsi="Arial" w:cs="Arial"/>
        </w:rPr>
        <w:t>This annex shall provide EMAT members with the tools needed to support successful deployment and demobilization.</w:t>
      </w:r>
    </w:p>
    <w:p w14:paraId="565F5EB1" w14:textId="000F5E7E" w:rsidR="0032076F" w:rsidRDefault="0032076F" w:rsidP="00335C8E">
      <w:pPr>
        <w:pStyle w:val="ListParagraph"/>
        <w:numPr>
          <w:ilvl w:val="2"/>
          <w:numId w:val="1"/>
        </w:numPr>
        <w:ind w:left="630" w:hanging="630"/>
        <w:jc w:val="both"/>
        <w:rPr>
          <w:rFonts w:ascii="Arial" w:hAnsi="Arial" w:cs="Arial"/>
        </w:rPr>
        <w:pPrChange w:id="122" w:author="Seth Sawyer" w:date="2025-09-04T10:46:00Z" w16du:dateUtc="2025-09-04T14:46:00Z">
          <w:pPr>
            <w:pStyle w:val="ListParagraph"/>
            <w:numPr>
              <w:ilvl w:val="2"/>
              <w:numId w:val="1"/>
            </w:numPr>
            <w:ind w:left="630" w:hanging="630"/>
          </w:pPr>
        </w:pPrChange>
      </w:pPr>
      <w:r>
        <w:rPr>
          <w:rFonts w:ascii="Arial" w:hAnsi="Arial" w:cs="Arial"/>
        </w:rPr>
        <w:t xml:space="preserve">This annex shall provide clear reporting relationships between </w:t>
      </w:r>
      <w:commentRangeStart w:id="123"/>
      <w:r>
        <w:rPr>
          <w:rFonts w:ascii="Arial" w:hAnsi="Arial" w:cs="Arial"/>
        </w:rPr>
        <w:t>EMAT Coordinators</w:t>
      </w:r>
      <w:commentRangeEnd w:id="123"/>
      <w:r w:rsidR="00335C8E">
        <w:rPr>
          <w:rStyle w:val="CommentReference"/>
        </w:rPr>
        <w:commentReference w:id="123"/>
      </w:r>
      <w:r>
        <w:rPr>
          <w:rFonts w:ascii="Arial" w:hAnsi="Arial" w:cs="Arial"/>
        </w:rPr>
        <w:t xml:space="preserve">, team members, </w:t>
      </w:r>
      <w:ins w:id="124" w:author="Seth Sawyer" w:date="2025-09-04T10:43:00Z" w16du:dateUtc="2025-09-04T14:43:00Z">
        <w:r w:rsidR="00335C8E">
          <w:rPr>
            <w:rFonts w:ascii="Arial" w:hAnsi="Arial" w:cs="Arial"/>
          </w:rPr>
          <w:t xml:space="preserve">liaisons, </w:t>
        </w:r>
      </w:ins>
      <w:r>
        <w:rPr>
          <w:rFonts w:ascii="Arial" w:hAnsi="Arial" w:cs="Arial"/>
        </w:rPr>
        <w:t xml:space="preserve">and </w:t>
      </w:r>
      <w:ins w:id="125" w:author="Seth Sawyer" w:date="2025-09-04T10:42:00Z" w16du:dateUtc="2025-09-04T14:42:00Z">
        <w:r w:rsidR="00335C8E">
          <w:rPr>
            <w:rFonts w:ascii="Arial" w:hAnsi="Arial" w:cs="Arial"/>
          </w:rPr>
          <w:t xml:space="preserve">the </w:t>
        </w:r>
      </w:ins>
      <w:r>
        <w:rPr>
          <w:rFonts w:ascii="Arial" w:hAnsi="Arial" w:cs="Arial"/>
        </w:rPr>
        <w:t>EMAG Board.</w:t>
      </w:r>
    </w:p>
    <w:p w14:paraId="31A540F6" w14:textId="77777777" w:rsidR="0032076F" w:rsidRPr="0032076F" w:rsidDel="00335C8E" w:rsidRDefault="0032076F" w:rsidP="0032076F">
      <w:pPr>
        <w:rPr>
          <w:del w:id="126" w:author="Seth Sawyer" w:date="2025-09-04T10:43:00Z" w16du:dateUtc="2025-09-04T14:43:00Z"/>
          <w:rFonts w:ascii="Arial" w:hAnsi="Arial" w:cs="Arial"/>
        </w:rPr>
      </w:pPr>
    </w:p>
    <w:p w14:paraId="76B10D7E" w14:textId="77777777" w:rsidR="00621DA3" w:rsidRPr="00621DA3" w:rsidRDefault="00621DA3" w:rsidP="00621DA3"/>
    <w:p w14:paraId="015F870D" w14:textId="77777777" w:rsidR="00621DA3" w:rsidRDefault="00621DA3" w:rsidP="00621DA3">
      <w:pPr>
        <w:pStyle w:val="Heading2"/>
        <w:numPr>
          <w:ilvl w:val="1"/>
          <w:numId w:val="1"/>
        </w:numPr>
        <w:ind w:left="540"/>
        <w:rPr>
          <w:rFonts w:ascii="Arial" w:hAnsi="Arial" w:cs="Arial"/>
        </w:rPr>
      </w:pPr>
      <w:r>
        <w:rPr>
          <w:rFonts w:ascii="Arial" w:hAnsi="Arial" w:cs="Arial"/>
        </w:rPr>
        <w:t>Situation</w:t>
      </w:r>
    </w:p>
    <w:p w14:paraId="48CC9CF8" w14:textId="77777777" w:rsidR="00621DA3" w:rsidRDefault="00621DA3" w:rsidP="00621DA3"/>
    <w:p w14:paraId="6CAEA61E" w14:textId="5CE2F048" w:rsidR="00621DA3" w:rsidRDefault="0032076F" w:rsidP="00335C8E">
      <w:pPr>
        <w:jc w:val="both"/>
        <w:rPr>
          <w:rFonts w:ascii="Arial" w:hAnsi="Arial" w:cs="Arial"/>
        </w:rPr>
        <w:pPrChange w:id="127" w:author="Seth Sawyer" w:date="2025-09-04T10:46:00Z" w16du:dateUtc="2025-09-04T14:46:00Z">
          <w:pPr/>
        </w:pPrChange>
      </w:pPr>
      <w:r>
        <w:rPr>
          <w:rFonts w:ascii="Arial" w:hAnsi="Arial" w:cs="Arial"/>
        </w:rPr>
        <w:t xml:space="preserve">Historically, Georgia has been impacted by a wide range of both natural and human-caused emergencies and disasters. </w:t>
      </w:r>
      <w:r w:rsidR="009A09AC">
        <w:rPr>
          <w:rFonts w:ascii="Arial" w:hAnsi="Arial" w:cs="Arial"/>
        </w:rPr>
        <w:t xml:space="preserve">Many of these have caused deaths, injuries and </w:t>
      </w:r>
      <w:r w:rsidR="008C2693">
        <w:rPr>
          <w:rFonts w:ascii="Arial" w:hAnsi="Arial" w:cs="Arial"/>
        </w:rPr>
        <w:t xml:space="preserve">catastrophic impacts to infrastructure including significant loss of one or more community lifelines. These episodes have placed significant demands on local emergency managers </w:t>
      </w:r>
      <w:r w:rsidR="008C2693">
        <w:rPr>
          <w:rFonts w:ascii="Arial" w:hAnsi="Arial" w:cs="Arial"/>
        </w:rPr>
        <w:lastRenderedPageBreak/>
        <w:t>which have lasted for days, weeks and even months.</w:t>
      </w:r>
      <w:ins w:id="128" w:author="Seth Sawyer" w:date="2025-09-04T10:44:00Z" w16du:dateUtc="2025-09-04T14:44:00Z">
        <w:r w:rsidR="00335C8E">
          <w:rPr>
            <w:rFonts w:ascii="Arial" w:hAnsi="Arial" w:cs="Arial"/>
          </w:rPr>
          <w:t xml:space="preserve"> Assistance to emergency management agencies, especially during extended incidents, is required to provide support and relief.</w:t>
        </w:r>
      </w:ins>
    </w:p>
    <w:p w14:paraId="14230247" w14:textId="77777777" w:rsidR="008C2693" w:rsidRPr="0032076F" w:rsidRDefault="008C2693" w:rsidP="00335C8E">
      <w:pPr>
        <w:jc w:val="both"/>
        <w:rPr>
          <w:rFonts w:ascii="Arial" w:hAnsi="Arial" w:cs="Arial"/>
        </w:rPr>
        <w:pPrChange w:id="129" w:author="Seth Sawyer" w:date="2025-09-04T10:46:00Z" w16du:dateUtc="2025-09-04T14:46:00Z">
          <w:pPr/>
        </w:pPrChange>
      </w:pPr>
    </w:p>
    <w:p w14:paraId="0327B1E8" w14:textId="7F79084A" w:rsidR="00621DA3" w:rsidRDefault="008C2693" w:rsidP="00621DA3">
      <w:pPr>
        <w:pStyle w:val="Heading2"/>
        <w:numPr>
          <w:ilvl w:val="1"/>
          <w:numId w:val="1"/>
        </w:numPr>
        <w:ind w:left="540"/>
        <w:rPr>
          <w:rFonts w:ascii="Arial" w:hAnsi="Arial" w:cs="Arial"/>
        </w:rPr>
      </w:pPr>
      <w:r>
        <w:rPr>
          <w:rFonts w:ascii="Arial" w:hAnsi="Arial" w:cs="Arial"/>
        </w:rPr>
        <w:t>Key Terms</w:t>
      </w:r>
    </w:p>
    <w:p w14:paraId="24E0BF10" w14:textId="77777777" w:rsidR="00621DA3" w:rsidRDefault="00621DA3" w:rsidP="00621DA3"/>
    <w:tbl>
      <w:tblPr>
        <w:tblStyle w:val="TableGrid"/>
        <w:tblW w:w="0" w:type="auto"/>
        <w:tblLook w:val="04A0" w:firstRow="1" w:lastRow="0" w:firstColumn="1" w:lastColumn="0" w:noHBand="0" w:noVBand="1"/>
        <w:tblPrChange w:id="130" w:author="Seth Sawyer" w:date="2025-09-04T10:45:00Z" w16du:dateUtc="2025-09-04T14:45:00Z">
          <w:tblPr>
            <w:tblStyle w:val="TableGrid"/>
            <w:tblW w:w="0" w:type="auto"/>
            <w:tblLook w:val="04A0" w:firstRow="1" w:lastRow="0" w:firstColumn="1" w:lastColumn="0" w:noHBand="0" w:noVBand="1"/>
          </w:tblPr>
        </w:tblPrChange>
      </w:tblPr>
      <w:tblGrid>
        <w:gridCol w:w="3595"/>
        <w:gridCol w:w="5755"/>
        <w:tblGridChange w:id="131">
          <w:tblGrid>
            <w:gridCol w:w="3595"/>
            <w:gridCol w:w="5755"/>
          </w:tblGrid>
        </w:tblGridChange>
      </w:tblGrid>
      <w:tr w:rsidR="00335C8E" w14:paraId="50E69F5B" w14:textId="77777777" w:rsidTr="00335C8E">
        <w:trPr>
          <w:ins w:id="132" w:author="Seth Sawyer" w:date="2025-09-04T10:45:00Z" w16du:dateUtc="2025-09-04T14:45:00Z"/>
        </w:trPr>
        <w:tc>
          <w:tcPr>
            <w:tcW w:w="3595" w:type="dxa"/>
            <w:shd w:val="clear" w:color="auto" w:fill="002060"/>
            <w:vAlign w:val="center"/>
            <w:tcPrChange w:id="133" w:author="Seth Sawyer" w:date="2025-09-04T10:45:00Z" w16du:dateUtc="2025-09-04T14:45:00Z">
              <w:tcPr>
                <w:tcW w:w="3595" w:type="dxa"/>
                <w:vAlign w:val="center"/>
              </w:tcPr>
            </w:tcPrChange>
          </w:tcPr>
          <w:p w14:paraId="72AF05B1" w14:textId="7D080841" w:rsidR="00335C8E" w:rsidRPr="00335C8E" w:rsidRDefault="00335C8E" w:rsidP="00335C8E">
            <w:pPr>
              <w:jc w:val="center"/>
              <w:rPr>
                <w:ins w:id="134" w:author="Seth Sawyer" w:date="2025-09-04T10:45:00Z" w16du:dateUtc="2025-09-04T14:45:00Z"/>
                <w:rFonts w:ascii="Arial" w:hAnsi="Arial" w:cs="Arial"/>
                <w:b/>
                <w:bCs/>
                <w:rPrChange w:id="135" w:author="Seth Sawyer" w:date="2025-09-04T10:45:00Z" w16du:dateUtc="2025-09-04T14:45:00Z">
                  <w:rPr>
                    <w:ins w:id="136" w:author="Seth Sawyer" w:date="2025-09-04T10:45:00Z" w16du:dateUtc="2025-09-04T14:45:00Z"/>
                    <w:rFonts w:ascii="Arial" w:hAnsi="Arial" w:cs="Arial"/>
                  </w:rPr>
                </w:rPrChange>
              </w:rPr>
              <w:pPrChange w:id="137" w:author="Seth Sawyer" w:date="2025-09-04T10:45:00Z" w16du:dateUtc="2025-09-04T14:45:00Z">
                <w:pPr/>
              </w:pPrChange>
            </w:pPr>
            <w:ins w:id="138" w:author="Seth Sawyer" w:date="2025-09-04T10:45:00Z" w16du:dateUtc="2025-09-04T14:45:00Z">
              <w:r w:rsidRPr="00335C8E">
                <w:rPr>
                  <w:rFonts w:ascii="Arial" w:hAnsi="Arial" w:cs="Arial"/>
                  <w:b/>
                  <w:bCs/>
                  <w:rPrChange w:id="139" w:author="Seth Sawyer" w:date="2025-09-04T10:45:00Z" w16du:dateUtc="2025-09-04T14:45:00Z">
                    <w:rPr>
                      <w:rFonts w:ascii="Arial" w:hAnsi="Arial" w:cs="Arial"/>
                    </w:rPr>
                  </w:rPrChange>
                </w:rPr>
                <w:t>Term</w:t>
              </w:r>
            </w:ins>
          </w:p>
        </w:tc>
        <w:tc>
          <w:tcPr>
            <w:tcW w:w="5755" w:type="dxa"/>
            <w:shd w:val="clear" w:color="auto" w:fill="002060"/>
            <w:tcPrChange w:id="140" w:author="Seth Sawyer" w:date="2025-09-04T10:45:00Z" w16du:dateUtc="2025-09-04T14:45:00Z">
              <w:tcPr>
                <w:tcW w:w="5755" w:type="dxa"/>
              </w:tcPr>
            </w:tcPrChange>
          </w:tcPr>
          <w:p w14:paraId="3F7A4645" w14:textId="1B3E5E3F" w:rsidR="00335C8E" w:rsidRPr="00335C8E" w:rsidRDefault="00335C8E" w:rsidP="00335C8E">
            <w:pPr>
              <w:jc w:val="center"/>
              <w:rPr>
                <w:ins w:id="141" w:author="Seth Sawyer" w:date="2025-09-04T10:45:00Z" w16du:dateUtc="2025-09-04T14:45:00Z"/>
                <w:rFonts w:ascii="Arial" w:hAnsi="Arial" w:cs="Arial"/>
                <w:b/>
                <w:bCs/>
                <w:rPrChange w:id="142" w:author="Seth Sawyer" w:date="2025-09-04T10:45:00Z" w16du:dateUtc="2025-09-04T14:45:00Z">
                  <w:rPr>
                    <w:ins w:id="143" w:author="Seth Sawyer" w:date="2025-09-04T10:45:00Z" w16du:dateUtc="2025-09-04T14:45:00Z"/>
                    <w:rFonts w:ascii="Arial" w:hAnsi="Arial" w:cs="Arial"/>
                  </w:rPr>
                </w:rPrChange>
              </w:rPr>
              <w:pPrChange w:id="144" w:author="Seth Sawyer" w:date="2025-09-04T10:45:00Z" w16du:dateUtc="2025-09-04T14:45:00Z">
                <w:pPr/>
              </w:pPrChange>
            </w:pPr>
            <w:ins w:id="145" w:author="Seth Sawyer" w:date="2025-09-04T10:45:00Z" w16du:dateUtc="2025-09-04T14:45:00Z">
              <w:r w:rsidRPr="00335C8E">
                <w:rPr>
                  <w:rFonts w:ascii="Arial" w:hAnsi="Arial" w:cs="Arial"/>
                  <w:b/>
                  <w:bCs/>
                  <w:rPrChange w:id="146" w:author="Seth Sawyer" w:date="2025-09-04T10:45:00Z" w16du:dateUtc="2025-09-04T14:45:00Z">
                    <w:rPr>
                      <w:rFonts w:ascii="Arial" w:hAnsi="Arial" w:cs="Arial"/>
                    </w:rPr>
                  </w:rPrChange>
                </w:rPr>
                <w:t>Definition</w:t>
              </w:r>
            </w:ins>
          </w:p>
        </w:tc>
      </w:tr>
      <w:tr w:rsidR="00751E48" w14:paraId="25C1D29D" w14:textId="77777777" w:rsidTr="00751E48">
        <w:tc>
          <w:tcPr>
            <w:tcW w:w="3595" w:type="dxa"/>
            <w:vAlign w:val="center"/>
          </w:tcPr>
          <w:p w14:paraId="0A05A46C" w14:textId="598B83F3" w:rsidR="00751E48" w:rsidRPr="008C2693" w:rsidRDefault="00751E48" w:rsidP="00751E48">
            <w:pPr>
              <w:rPr>
                <w:rFonts w:ascii="Arial" w:hAnsi="Arial" w:cs="Arial"/>
              </w:rPr>
            </w:pPr>
            <w:r>
              <w:rPr>
                <w:rFonts w:ascii="Arial" w:hAnsi="Arial" w:cs="Arial"/>
              </w:rPr>
              <w:t>Assignment</w:t>
            </w:r>
          </w:p>
        </w:tc>
        <w:tc>
          <w:tcPr>
            <w:tcW w:w="5755" w:type="dxa"/>
          </w:tcPr>
          <w:p w14:paraId="15818B18" w14:textId="5C8AFD61" w:rsidR="00751E48" w:rsidRPr="00751E48" w:rsidRDefault="00751E48" w:rsidP="00335C8E">
            <w:pPr>
              <w:jc w:val="both"/>
              <w:rPr>
                <w:rFonts w:ascii="Arial" w:hAnsi="Arial" w:cs="Arial"/>
              </w:rPr>
              <w:pPrChange w:id="147" w:author="Seth Sawyer" w:date="2025-09-04T10:46:00Z" w16du:dateUtc="2025-09-04T14:46:00Z">
                <w:pPr/>
              </w:pPrChange>
            </w:pPr>
            <w:r w:rsidRPr="00751E48">
              <w:rPr>
                <w:rFonts w:ascii="Arial" w:hAnsi="Arial" w:cs="Arial"/>
              </w:rPr>
              <w:t>A task given to a person or team to perform based on operational objectives defined in the IAP.</w:t>
            </w:r>
          </w:p>
        </w:tc>
      </w:tr>
      <w:tr w:rsidR="0032076F" w14:paraId="7D65CA1F" w14:textId="77777777" w:rsidTr="00751E48">
        <w:tc>
          <w:tcPr>
            <w:tcW w:w="3595" w:type="dxa"/>
            <w:vAlign w:val="center"/>
          </w:tcPr>
          <w:p w14:paraId="61FFB369" w14:textId="26F6E9B5" w:rsidR="0032076F" w:rsidRPr="008C2693" w:rsidRDefault="008C2693" w:rsidP="00751E48">
            <w:pPr>
              <w:rPr>
                <w:rFonts w:ascii="Arial" w:hAnsi="Arial" w:cs="Arial"/>
              </w:rPr>
            </w:pPr>
            <w:r w:rsidRPr="008C2693">
              <w:rPr>
                <w:rFonts w:ascii="Arial" w:hAnsi="Arial" w:cs="Arial"/>
              </w:rPr>
              <w:t>Authority Having Jurisdiction</w:t>
            </w:r>
          </w:p>
        </w:tc>
        <w:tc>
          <w:tcPr>
            <w:tcW w:w="5755" w:type="dxa"/>
          </w:tcPr>
          <w:p w14:paraId="2992BCE8" w14:textId="5D78C1D8" w:rsidR="0032076F" w:rsidRPr="008C2693" w:rsidRDefault="00751E48" w:rsidP="00335C8E">
            <w:pPr>
              <w:jc w:val="both"/>
              <w:rPr>
                <w:rFonts w:ascii="Arial" w:hAnsi="Arial" w:cs="Arial"/>
              </w:rPr>
              <w:pPrChange w:id="148" w:author="Seth Sawyer" w:date="2025-09-04T10:46:00Z" w16du:dateUtc="2025-09-04T14:46:00Z">
                <w:pPr/>
              </w:pPrChange>
            </w:pPr>
            <w:del w:id="149" w:author="Seth Sawyer" w:date="2025-09-04T11:43:00Z" w16du:dateUtc="2025-09-04T15:43:00Z">
              <w:r w:rsidRPr="00751E48" w:rsidDel="00FC5420">
                <w:rPr>
                  <w:rFonts w:ascii="Arial" w:hAnsi="Arial" w:cs="Arial"/>
                </w:rPr>
                <w:delText>(</w:delText>
              </w:r>
            </w:del>
            <w:r w:rsidRPr="00751E48">
              <w:rPr>
                <w:rFonts w:ascii="Arial" w:hAnsi="Arial" w:cs="Arial"/>
              </w:rPr>
              <w:t>AHJ</w:t>
            </w:r>
            <w:del w:id="150" w:author="Seth Sawyer" w:date="2025-09-04T11:43:00Z" w16du:dateUtc="2025-09-04T15:43:00Z">
              <w:r w:rsidRPr="00751E48" w:rsidDel="00FC5420">
                <w:rPr>
                  <w:rFonts w:ascii="Arial" w:hAnsi="Arial" w:cs="Arial"/>
                </w:rPr>
                <w:delText>)</w:delText>
              </w:r>
            </w:del>
            <w:r w:rsidRPr="00751E48">
              <w:rPr>
                <w:rFonts w:ascii="Arial" w:hAnsi="Arial" w:cs="Arial"/>
              </w:rPr>
              <w:t xml:space="preserve"> is an entity that can create and administer processes to qualify, certify, and credential personnel for incident-related positions.</w:t>
            </w:r>
          </w:p>
        </w:tc>
      </w:tr>
      <w:tr w:rsidR="00751E48" w14:paraId="61BBFE1E" w14:textId="77777777" w:rsidTr="00751E48">
        <w:tc>
          <w:tcPr>
            <w:tcW w:w="3595" w:type="dxa"/>
            <w:vAlign w:val="center"/>
          </w:tcPr>
          <w:p w14:paraId="69E986B2" w14:textId="235FE0EF" w:rsidR="00751E48" w:rsidRPr="00751E48" w:rsidRDefault="00751E48" w:rsidP="00751E48">
            <w:pPr>
              <w:rPr>
                <w:rFonts w:ascii="Arial" w:hAnsi="Arial" w:cs="Arial"/>
              </w:rPr>
            </w:pPr>
            <w:r>
              <w:rPr>
                <w:rFonts w:ascii="Arial" w:hAnsi="Arial" w:cs="Arial"/>
              </w:rPr>
              <w:t>Certification</w:t>
            </w:r>
          </w:p>
        </w:tc>
        <w:tc>
          <w:tcPr>
            <w:tcW w:w="5755" w:type="dxa"/>
          </w:tcPr>
          <w:p w14:paraId="3EE13BB2" w14:textId="13510FB4" w:rsidR="00751E48" w:rsidRDefault="00751E48" w:rsidP="00335C8E">
            <w:pPr>
              <w:jc w:val="both"/>
              <w:rPr>
                <w:rFonts w:ascii="Arial" w:hAnsi="Arial" w:cs="Arial"/>
              </w:rPr>
              <w:pPrChange w:id="151" w:author="Seth Sawyer" w:date="2025-09-04T10:46:00Z" w16du:dateUtc="2025-09-04T14:46:00Z">
                <w:pPr/>
              </w:pPrChange>
            </w:pPr>
            <w:r w:rsidRPr="00751E48">
              <w:rPr>
                <w:rFonts w:ascii="Arial" w:hAnsi="Arial" w:cs="Arial"/>
              </w:rPr>
              <w:t>The process of authoritatively attesting that individuals meet qualifications established for key incident management functions and are, therefore, qualified for specific positions.</w:t>
            </w:r>
          </w:p>
        </w:tc>
      </w:tr>
      <w:tr w:rsidR="0032076F" w14:paraId="53591F7F" w14:textId="77777777" w:rsidTr="00751E48">
        <w:tc>
          <w:tcPr>
            <w:tcW w:w="3595" w:type="dxa"/>
            <w:vAlign w:val="center"/>
          </w:tcPr>
          <w:p w14:paraId="45081028" w14:textId="581266FC" w:rsidR="0032076F" w:rsidRPr="00751E48" w:rsidRDefault="00751E48" w:rsidP="00751E48">
            <w:pPr>
              <w:rPr>
                <w:rFonts w:ascii="Arial" w:hAnsi="Arial" w:cs="Arial"/>
              </w:rPr>
            </w:pPr>
            <w:r w:rsidRPr="00751E48">
              <w:rPr>
                <w:rFonts w:ascii="Arial" w:hAnsi="Arial" w:cs="Arial"/>
              </w:rPr>
              <w:t>Emergency Operations Center</w:t>
            </w:r>
          </w:p>
        </w:tc>
        <w:tc>
          <w:tcPr>
            <w:tcW w:w="5755" w:type="dxa"/>
          </w:tcPr>
          <w:p w14:paraId="6160A2F9" w14:textId="10D013E4" w:rsidR="0032076F" w:rsidRPr="00751E48" w:rsidRDefault="00751E48" w:rsidP="00335C8E">
            <w:pPr>
              <w:jc w:val="both"/>
              <w:rPr>
                <w:rFonts w:ascii="Arial" w:hAnsi="Arial" w:cs="Arial"/>
              </w:rPr>
              <w:pPrChange w:id="152" w:author="Seth Sawyer" w:date="2025-09-04T10:46:00Z" w16du:dateUtc="2025-09-04T14:46:00Z">
                <w:pPr/>
              </w:pPrChange>
            </w:pPr>
            <w:r>
              <w:rPr>
                <w:rFonts w:ascii="Arial" w:hAnsi="Arial" w:cs="Arial"/>
              </w:rPr>
              <w:t xml:space="preserve">A </w:t>
            </w:r>
            <w:r w:rsidRPr="00751E48">
              <w:rPr>
                <w:rFonts w:ascii="Arial" w:hAnsi="Arial" w:cs="Arial"/>
              </w:rPr>
              <w:t>facility from which staff provide information management, resource allocation and tracking, and/or advanced planning support to personnel on scene or at other EOCs</w:t>
            </w:r>
            <w:ins w:id="153" w:author="Seth Sawyer" w:date="2025-09-04T11:43:00Z" w16du:dateUtc="2025-09-04T15:43:00Z">
              <w:r w:rsidR="00FC5420">
                <w:rPr>
                  <w:rFonts w:ascii="Arial" w:hAnsi="Arial" w:cs="Arial"/>
                </w:rPr>
                <w:t>.</w:t>
              </w:r>
            </w:ins>
          </w:p>
        </w:tc>
      </w:tr>
      <w:tr w:rsidR="00164322" w14:paraId="7ADBF77F" w14:textId="77777777" w:rsidTr="00751E48">
        <w:tc>
          <w:tcPr>
            <w:tcW w:w="3595" w:type="dxa"/>
            <w:vAlign w:val="center"/>
          </w:tcPr>
          <w:p w14:paraId="3AD4605B" w14:textId="7CECD689" w:rsidR="00164322" w:rsidRDefault="00164322" w:rsidP="00751E48">
            <w:pPr>
              <w:rPr>
                <w:rFonts w:ascii="Arial" w:hAnsi="Arial" w:cs="Arial"/>
              </w:rPr>
            </w:pPr>
            <w:r>
              <w:rPr>
                <w:rFonts w:ascii="Arial" w:hAnsi="Arial" w:cs="Arial"/>
              </w:rPr>
              <w:t>Home Agency</w:t>
            </w:r>
          </w:p>
        </w:tc>
        <w:tc>
          <w:tcPr>
            <w:tcW w:w="5755" w:type="dxa"/>
          </w:tcPr>
          <w:p w14:paraId="0081490C" w14:textId="4AA8D84D" w:rsidR="00164322" w:rsidRDefault="00164322" w:rsidP="00335C8E">
            <w:pPr>
              <w:jc w:val="both"/>
              <w:rPr>
                <w:rFonts w:ascii="Arial" w:hAnsi="Arial" w:cs="Arial"/>
              </w:rPr>
              <w:pPrChange w:id="154" w:author="Seth Sawyer" w:date="2025-09-04T10:46:00Z" w16du:dateUtc="2025-09-04T14:46:00Z">
                <w:pPr/>
              </w:pPrChange>
            </w:pPr>
            <w:r>
              <w:rPr>
                <w:rFonts w:ascii="Arial" w:hAnsi="Arial" w:cs="Arial"/>
              </w:rPr>
              <w:t>The organization</w:t>
            </w:r>
            <w:r w:rsidR="0084105B">
              <w:rPr>
                <w:rFonts w:ascii="Arial" w:hAnsi="Arial" w:cs="Arial"/>
              </w:rPr>
              <w:t xml:space="preserve"> where the EMAT member is employed.</w:t>
            </w:r>
          </w:p>
        </w:tc>
      </w:tr>
      <w:tr w:rsidR="00E12160" w14:paraId="21E99ABF" w14:textId="77777777" w:rsidTr="00751E48">
        <w:tc>
          <w:tcPr>
            <w:tcW w:w="3595" w:type="dxa"/>
            <w:vAlign w:val="center"/>
          </w:tcPr>
          <w:p w14:paraId="119CFDD7" w14:textId="6C2C1E49" w:rsidR="00E12160" w:rsidRDefault="00E12160" w:rsidP="00751E48">
            <w:pPr>
              <w:rPr>
                <w:rFonts w:ascii="Arial" w:hAnsi="Arial" w:cs="Arial"/>
              </w:rPr>
            </w:pPr>
            <w:r>
              <w:rPr>
                <w:rFonts w:ascii="Arial" w:hAnsi="Arial" w:cs="Arial"/>
              </w:rPr>
              <w:t>Home</w:t>
            </w:r>
            <w:r w:rsidR="004F539C">
              <w:rPr>
                <w:rFonts w:ascii="Arial" w:hAnsi="Arial" w:cs="Arial"/>
              </w:rPr>
              <w:t xml:space="preserve"> County</w:t>
            </w:r>
            <w:r>
              <w:rPr>
                <w:rFonts w:ascii="Arial" w:hAnsi="Arial" w:cs="Arial"/>
              </w:rPr>
              <w:t xml:space="preserve"> </w:t>
            </w:r>
          </w:p>
        </w:tc>
        <w:tc>
          <w:tcPr>
            <w:tcW w:w="5755" w:type="dxa"/>
          </w:tcPr>
          <w:p w14:paraId="4EC2CAC4" w14:textId="66148E62" w:rsidR="00E12160" w:rsidRDefault="00E12160" w:rsidP="00335C8E">
            <w:pPr>
              <w:jc w:val="both"/>
              <w:rPr>
                <w:rFonts w:ascii="Arial" w:hAnsi="Arial" w:cs="Arial"/>
              </w:rPr>
              <w:pPrChange w:id="155" w:author="Seth Sawyer" w:date="2025-09-04T10:46:00Z" w16du:dateUtc="2025-09-04T14:46:00Z">
                <w:pPr/>
              </w:pPrChange>
            </w:pPr>
            <w:r>
              <w:rPr>
                <w:rFonts w:ascii="Arial" w:hAnsi="Arial" w:cs="Arial"/>
              </w:rPr>
              <w:t>The county in which the EMAT applicant works as an emergency manager</w:t>
            </w:r>
            <w:ins w:id="156" w:author="Seth Sawyer" w:date="2025-09-04T11:43:00Z" w16du:dateUtc="2025-09-04T15:43:00Z">
              <w:r w:rsidR="00FC5420">
                <w:rPr>
                  <w:rFonts w:ascii="Arial" w:hAnsi="Arial" w:cs="Arial"/>
                </w:rPr>
                <w:t>.</w:t>
              </w:r>
            </w:ins>
          </w:p>
        </w:tc>
      </w:tr>
      <w:tr w:rsidR="00751E48" w14:paraId="721C2E92" w14:textId="77777777" w:rsidTr="00751E48">
        <w:tc>
          <w:tcPr>
            <w:tcW w:w="3595" w:type="dxa"/>
            <w:vAlign w:val="center"/>
          </w:tcPr>
          <w:p w14:paraId="4F60D3C3" w14:textId="5DFD881B" w:rsidR="00751E48" w:rsidRPr="00751E48" w:rsidRDefault="00751E48" w:rsidP="00751E48">
            <w:pPr>
              <w:rPr>
                <w:rFonts w:ascii="Arial" w:hAnsi="Arial" w:cs="Arial"/>
              </w:rPr>
            </w:pPr>
            <w:r>
              <w:rPr>
                <w:rFonts w:ascii="Arial" w:hAnsi="Arial" w:cs="Arial"/>
              </w:rPr>
              <w:t>Incident Commander</w:t>
            </w:r>
          </w:p>
        </w:tc>
        <w:tc>
          <w:tcPr>
            <w:tcW w:w="5755" w:type="dxa"/>
          </w:tcPr>
          <w:p w14:paraId="50A8ADB1" w14:textId="52032021" w:rsidR="00751E48" w:rsidRDefault="00751E48" w:rsidP="00335C8E">
            <w:pPr>
              <w:jc w:val="both"/>
              <w:rPr>
                <w:rFonts w:ascii="Arial" w:hAnsi="Arial" w:cs="Arial"/>
              </w:rPr>
              <w:pPrChange w:id="157" w:author="Seth Sawyer" w:date="2025-09-04T10:46:00Z" w16du:dateUtc="2025-09-04T14:46:00Z">
                <w:pPr/>
              </w:pPrChange>
            </w:pPr>
            <w:r>
              <w:rPr>
                <w:rFonts w:ascii="Arial" w:hAnsi="Arial" w:cs="Arial"/>
              </w:rPr>
              <w:t>T</w:t>
            </w:r>
            <w:r w:rsidRPr="00751E48">
              <w:rPr>
                <w:rFonts w:ascii="Arial" w:hAnsi="Arial" w:cs="Arial"/>
              </w:rPr>
              <w:t>he individual responsible for on-scene incident activities, including developing incident objectives and ordering and releasing resources. The Incident Commander has overall authority and responsibility for conducting incident</w:t>
            </w:r>
            <w:ins w:id="158" w:author="Seth Sawyer" w:date="2025-09-04T11:43:00Z" w16du:dateUtc="2025-09-04T15:43:00Z">
              <w:r w:rsidR="00FC5420">
                <w:rPr>
                  <w:rFonts w:ascii="Arial" w:hAnsi="Arial" w:cs="Arial"/>
                </w:rPr>
                <w:t>.</w:t>
              </w:r>
            </w:ins>
          </w:p>
        </w:tc>
      </w:tr>
      <w:tr w:rsidR="00D90059" w14:paraId="17834385" w14:textId="77777777" w:rsidTr="00751E48">
        <w:tc>
          <w:tcPr>
            <w:tcW w:w="3595" w:type="dxa"/>
            <w:vAlign w:val="center"/>
          </w:tcPr>
          <w:p w14:paraId="1A53AFD3" w14:textId="3E9B9B62" w:rsidR="00D90059" w:rsidRDefault="00D90059" w:rsidP="00751E48">
            <w:pPr>
              <w:rPr>
                <w:rFonts w:ascii="Arial" w:hAnsi="Arial" w:cs="Arial"/>
              </w:rPr>
            </w:pPr>
            <w:r>
              <w:rPr>
                <w:rFonts w:ascii="Arial" w:hAnsi="Arial" w:cs="Arial"/>
              </w:rPr>
              <w:t>Mobilization</w:t>
            </w:r>
          </w:p>
        </w:tc>
        <w:tc>
          <w:tcPr>
            <w:tcW w:w="5755" w:type="dxa"/>
          </w:tcPr>
          <w:p w14:paraId="178D019B" w14:textId="2ED20353" w:rsidR="00D90059" w:rsidRPr="00751E48" w:rsidRDefault="00D90059" w:rsidP="00335C8E">
            <w:pPr>
              <w:jc w:val="both"/>
              <w:rPr>
                <w:rFonts w:ascii="Arial" w:hAnsi="Arial" w:cs="Arial"/>
              </w:rPr>
              <w:pPrChange w:id="159" w:author="Seth Sawyer" w:date="2025-09-04T10:46:00Z" w16du:dateUtc="2025-09-04T14:46:00Z">
                <w:pPr/>
              </w:pPrChange>
            </w:pPr>
            <w:r w:rsidRPr="00D90059">
              <w:rPr>
                <w:rFonts w:ascii="Arial" w:hAnsi="Arial" w:cs="Arial"/>
              </w:rPr>
              <w:t>The processes and procedures for activating, assembling, and transporting resources that have been requested to respond to or support an incident.</w:t>
            </w:r>
          </w:p>
        </w:tc>
      </w:tr>
      <w:tr w:rsidR="00751E48" w14:paraId="3BF7EDB6" w14:textId="77777777" w:rsidTr="00751E48">
        <w:tc>
          <w:tcPr>
            <w:tcW w:w="3595" w:type="dxa"/>
            <w:vAlign w:val="center"/>
          </w:tcPr>
          <w:p w14:paraId="160E82F0" w14:textId="6F3D2C3B" w:rsidR="00751E48" w:rsidRDefault="00751E48" w:rsidP="00751E48">
            <w:pPr>
              <w:rPr>
                <w:rFonts w:ascii="Arial" w:hAnsi="Arial" w:cs="Arial"/>
              </w:rPr>
            </w:pPr>
            <w:r>
              <w:rPr>
                <w:rFonts w:ascii="Arial" w:hAnsi="Arial" w:cs="Arial"/>
              </w:rPr>
              <w:t>Multi-Agency Coordination Group</w:t>
            </w:r>
          </w:p>
        </w:tc>
        <w:tc>
          <w:tcPr>
            <w:tcW w:w="5755" w:type="dxa"/>
          </w:tcPr>
          <w:p w14:paraId="45C1EEEE" w14:textId="1EF1A0C1" w:rsidR="00751E48" w:rsidRPr="00751E48" w:rsidRDefault="00751E48" w:rsidP="00335C8E">
            <w:pPr>
              <w:jc w:val="both"/>
              <w:rPr>
                <w:rFonts w:ascii="Arial" w:hAnsi="Arial" w:cs="Arial"/>
              </w:rPr>
              <w:pPrChange w:id="160" w:author="Seth Sawyer" w:date="2025-09-04T10:46:00Z" w16du:dateUtc="2025-09-04T14:46:00Z">
                <w:pPr/>
              </w:pPrChange>
            </w:pPr>
            <w:r w:rsidRPr="00751E48">
              <w:rPr>
                <w:rFonts w:ascii="Arial" w:hAnsi="Arial" w:cs="Arial"/>
              </w:rPr>
              <w:t>MAC Groups, sometimes called policy groups, typically consist of agency administrators or executives from organizations or their designees. MAC Groups provide policy guidance to incident personnel, support resource prioritization and allocation, and enable decision making among elected and appointed officials and senior executives in other organizations</w:t>
            </w:r>
            <w:ins w:id="161" w:author="Seth Sawyer" w:date="2025-09-04T11:44:00Z" w16du:dateUtc="2025-09-04T15:44:00Z">
              <w:r w:rsidR="00FC5420">
                <w:rPr>
                  <w:rFonts w:ascii="Arial" w:hAnsi="Arial" w:cs="Arial"/>
                </w:rPr>
                <w:t>.</w:t>
              </w:r>
            </w:ins>
          </w:p>
        </w:tc>
      </w:tr>
      <w:tr w:rsidR="00D90059" w14:paraId="0E8D3DE8" w14:textId="77777777" w:rsidTr="00751E48">
        <w:tc>
          <w:tcPr>
            <w:tcW w:w="3595" w:type="dxa"/>
            <w:vAlign w:val="center"/>
          </w:tcPr>
          <w:p w14:paraId="314FB105" w14:textId="21665DE5" w:rsidR="00D90059" w:rsidRDefault="00D90059" w:rsidP="00751E48">
            <w:pPr>
              <w:rPr>
                <w:rFonts w:ascii="Arial" w:hAnsi="Arial" w:cs="Arial"/>
              </w:rPr>
            </w:pPr>
            <w:r>
              <w:rPr>
                <w:rFonts w:ascii="Arial" w:hAnsi="Arial" w:cs="Arial"/>
              </w:rPr>
              <w:t>Position Qualifications</w:t>
            </w:r>
          </w:p>
        </w:tc>
        <w:tc>
          <w:tcPr>
            <w:tcW w:w="5755" w:type="dxa"/>
          </w:tcPr>
          <w:p w14:paraId="5946DCB0" w14:textId="1F094C5C" w:rsidR="00D90059" w:rsidRPr="00751E48" w:rsidRDefault="00D90059" w:rsidP="00335C8E">
            <w:pPr>
              <w:jc w:val="both"/>
              <w:rPr>
                <w:rFonts w:ascii="Arial" w:hAnsi="Arial" w:cs="Arial"/>
              </w:rPr>
              <w:pPrChange w:id="162" w:author="Seth Sawyer" w:date="2025-09-04T10:46:00Z" w16du:dateUtc="2025-09-04T14:46:00Z">
                <w:pPr/>
              </w:pPrChange>
            </w:pPr>
            <w:r w:rsidRPr="00D90059">
              <w:rPr>
                <w:rFonts w:ascii="Arial" w:hAnsi="Arial" w:cs="Arial"/>
              </w:rPr>
              <w:t xml:space="preserve">The minimum criteria necessary for individuals to fill a specific position.  </w:t>
            </w:r>
          </w:p>
        </w:tc>
      </w:tr>
      <w:tr w:rsidR="00D90059" w14:paraId="1BB0B012" w14:textId="77777777" w:rsidTr="00751E48">
        <w:tc>
          <w:tcPr>
            <w:tcW w:w="3595" w:type="dxa"/>
            <w:vAlign w:val="center"/>
          </w:tcPr>
          <w:p w14:paraId="2A045BBA" w14:textId="24356F80" w:rsidR="00D90059" w:rsidRDefault="00D90059" w:rsidP="00751E48">
            <w:pPr>
              <w:rPr>
                <w:rFonts w:ascii="Arial" w:hAnsi="Arial" w:cs="Arial"/>
              </w:rPr>
            </w:pPr>
            <w:r>
              <w:rPr>
                <w:rFonts w:ascii="Arial" w:hAnsi="Arial" w:cs="Arial"/>
              </w:rPr>
              <w:t>Reimbursement</w:t>
            </w:r>
          </w:p>
        </w:tc>
        <w:tc>
          <w:tcPr>
            <w:tcW w:w="5755" w:type="dxa"/>
          </w:tcPr>
          <w:p w14:paraId="043FB934" w14:textId="5F552C82" w:rsidR="00D90059" w:rsidRPr="00751E48" w:rsidRDefault="00D90059" w:rsidP="00335C8E">
            <w:pPr>
              <w:jc w:val="both"/>
              <w:rPr>
                <w:rFonts w:ascii="Arial" w:hAnsi="Arial" w:cs="Arial"/>
              </w:rPr>
              <w:pPrChange w:id="163" w:author="Seth Sawyer" w:date="2025-09-04T10:46:00Z" w16du:dateUtc="2025-09-04T14:46:00Z">
                <w:pPr/>
              </w:pPrChange>
            </w:pPr>
            <w:r w:rsidRPr="00D90059">
              <w:rPr>
                <w:rFonts w:ascii="Arial" w:hAnsi="Arial" w:cs="Arial"/>
              </w:rPr>
              <w:t>A mechanism to recoup funds expended for incident-specific activities.</w:t>
            </w:r>
          </w:p>
        </w:tc>
      </w:tr>
      <w:tr w:rsidR="00751E48" w14:paraId="3EEC0EF5" w14:textId="77777777" w:rsidTr="00751E48">
        <w:tc>
          <w:tcPr>
            <w:tcW w:w="3595" w:type="dxa"/>
            <w:vAlign w:val="center"/>
          </w:tcPr>
          <w:p w14:paraId="05A9DEC6" w14:textId="478CFF46" w:rsidR="00751E48" w:rsidRDefault="00751E48" w:rsidP="00751E48">
            <w:pPr>
              <w:rPr>
                <w:rFonts w:ascii="Arial" w:hAnsi="Arial" w:cs="Arial"/>
              </w:rPr>
            </w:pPr>
            <w:r>
              <w:rPr>
                <w:rFonts w:ascii="Arial" w:hAnsi="Arial" w:cs="Arial"/>
              </w:rPr>
              <w:t>Unified Command</w:t>
            </w:r>
          </w:p>
        </w:tc>
        <w:tc>
          <w:tcPr>
            <w:tcW w:w="5755" w:type="dxa"/>
          </w:tcPr>
          <w:p w14:paraId="60D3F85E" w14:textId="2BFA82AB" w:rsidR="00751E48" w:rsidRPr="00751E48" w:rsidRDefault="00751E48" w:rsidP="00335C8E">
            <w:pPr>
              <w:jc w:val="both"/>
              <w:rPr>
                <w:rFonts w:ascii="Arial" w:hAnsi="Arial" w:cs="Arial"/>
              </w:rPr>
              <w:pPrChange w:id="164" w:author="Seth Sawyer" w:date="2025-09-04T10:46:00Z" w16du:dateUtc="2025-09-04T14:46:00Z">
                <w:pPr/>
              </w:pPrChange>
            </w:pPr>
            <w:r w:rsidRPr="00751E48">
              <w:rPr>
                <w:rFonts w:ascii="Arial" w:hAnsi="Arial" w:cs="Arial"/>
              </w:rPr>
              <w:t xml:space="preserve">When more than one agency has incident jurisdiction, or when incidents cross political </w:t>
            </w:r>
            <w:r w:rsidRPr="00751E48">
              <w:rPr>
                <w:rFonts w:ascii="Arial" w:hAnsi="Arial" w:cs="Arial"/>
              </w:rPr>
              <w:lastRenderedPageBreak/>
              <w:t>jurisdictions, the use of Unified Command enables multiple organizations to</w:t>
            </w:r>
            <w:r>
              <w:rPr>
                <w:rFonts w:ascii="Arial" w:hAnsi="Arial" w:cs="Arial"/>
              </w:rPr>
              <w:t xml:space="preserve"> </w:t>
            </w:r>
            <w:r w:rsidRPr="00751E48">
              <w:rPr>
                <w:rFonts w:ascii="Arial" w:hAnsi="Arial" w:cs="Arial"/>
              </w:rPr>
              <w:t>perform the functions of the Incident Commander jointly. Each participating partner maintains authority, responsibility, and accountability for its personnel and other resources while jointly managing and directing incident activities through the establishment of a common set of incident objectives, strategies, and a single Incident Action Plan (IAP).</w:t>
            </w:r>
          </w:p>
        </w:tc>
      </w:tr>
    </w:tbl>
    <w:p w14:paraId="22662B72" w14:textId="77777777" w:rsidR="0032076F" w:rsidDel="00922982" w:rsidRDefault="0032076F" w:rsidP="00621DA3">
      <w:pPr>
        <w:rPr>
          <w:del w:id="165" w:author="Seth Sawyer" w:date="2025-09-04T10:49:00Z" w16du:dateUtc="2025-09-04T14:49:00Z"/>
        </w:rPr>
      </w:pPr>
    </w:p>
    <w:p w14:paraId="39A00FF6" w14:textId="77777777" w:rsidR="0032076F" w:rsidRDefault="0032076F" w:rsidP="00621DA3"/>
    <w:p w14:paraId="5D0EA1FA" w14:textId="0F756028" w:rsidR="00621DA3" w:rsidRPr="0032076F" w:rsidRDefault="0032076F" w:rsidP="0032076F">
      <w:pPr>
        <w:pStyle w:val="Heading2"/>
        <w:rPr>
          <w:rFonts w:ascii="Arial" w:hAnsi="Arial" w:cs="Arial"/>
        </w:rPr>
      </w:pPr>
      <w:r>
        <w:rPr>
          <w:rFonts w:ascii="Arial" w:hAnsi="Arial" w:cs="Arial"/>
        </w:rPr>
        <w:t xml:space="preserve">1.6 </w:t>
      </w:r>
      <w:r w:rsidR="00D90059">
        <w:rPr>
          <w:rFonts w:ascii="Arial" w:hAnsi="Arial" w:cs="Arial"/>
        </w:rPr>
        <w:t>Abbreviations</w:t>
      </w:r>
      <w:r w:rsidR="008C2693">
        <w:rPr>
          <w:rFonts w:ascii="Arial" w:hAnsi="Arial" w:cs="Arial"/>
        </w:rPr>
        <w:t xml:space="preserve"> </w:t>
      </w:r>
      <w:r>
        <w:rPr>
          <w:rFonts w:ascii="Arial" w:hAnsi="Arial" w:cs="Arial"/>
        </w:rPr>
        <w:t xml:space="preserve"> </w:t>
      </w:r>
    </w:p>
    <w:p w14:paraId="1568EA82" w14:textId="77777777" w:rsidR="00621DA3" w:rsidRDefault="00621DA3" w:rsidP="00621DA3"/>
    <w:tbl>
      <w:tblPr>
        <w:tblStyle w:val="TableGrid"/>
        <w:tblW w:w="0" w:type="auto"/>
        <w:tblLook w:val="04A0" w:firstRow="1" w:lastRow="0" w:firstColumn="1" w:lastColumn="0" w:noHBand="0" w:noVBand="1"/>
      </w:tblPr>
      <w:tblGrid>
        <w:gridCol w:w="2155"/>
        <w:gridCol w:w="7195"/>
      </w:tblGrid>
      <w:tr w:rsidR="0032076F" w:rsidDel="00FC5420" w14:paraId="354E838E" w14:textId="4EE0185E" w:rsidTr="0032076F">
        <w:trPr>
          <w:del w:id="166" w:author="Seth Sawyer" w:date="2025-09-04T11:44:00Z" w16du:dateUtc="2025-09-04T15:44:00Z"/>
        </w:trPr>
        <w:tc>
          <w:tcPr>
            <w:tcW w:w="2155" w:type="dxa"/>
          </w:tcPr>
          <w:p w14:paraId="4F63EFDC" w14:textId="6CE81861" w:rsidR="0032076F" w:rsidDel="00FC5420" w:rsidRDefault="0032076F" w:rsidP="00621DA3">
            <w:pPr>
              <w:rPr>
                <w:del w:id="167" w:author="Seth Sawyer" w:date="2025-09-04T11:44:00Z" w16du:dateUtc="2025-09-04T15:44:00Z"/>
                <w:rFonts w:ascii="Arial" w:hAnsi="Arial" w:cs="Arial"/>
              </w:rPr>
            </w:pPr>
          </w:p>
        </w:tc>
        <w:tc>
          <w:tcPr>
            <w:tcW w:w="7195" w:type="dxa"/>
          </w:tcPr>
          <w:p w14:paraId="47F5A1D7" w14:textId="1EFC4497" w:rsidR="0032076F" w:rsidDel="00FC5420" w:rsidRDefault="0032076F" w:rsidP="00621DA3">
            <w:pPr>
              <w:rPr>
                <w:del w:id="168" w:author="Seth Sawyer" w:date="2025-09-04T11:44:00Z" w16du:dateUtc="2025-09-04T15:44:00Z"/>
                <w:rFonts w:ascii="Arial" w:hAnsi="Arial" w:cs="Arial"/>
              </w:rPr>
            </w:pPr>
          </w:p>
        </w:tc>
      </w:tr>
      <w:tr w:rsidR="009A09AC" w14:paraId="6030ACCE" w14:textId="77777777" w:rsidTr="0032076F">
        <w:tc>
          <w:tcPr>
            <w:tcW w:w="2155" w:type="dxa"/>
          </w:tcPr>
          <w:p w14:paraId="119693AE" w14:textId="55250F88" w:rsidR="009A09AC" w:rsidRDefault="009A09AC" w:rsidP="00621DA3">
            <w:pPr>
              <w:rPr>
                <w:rFonts w:ascii="Arial" w:hAnsi="Arial" w:cs="Arial"/>
              </w:rPr>
            </w:pPr>
            <w:r>
              <w:rPr>
                <w:rFonts w:ascii="Arial" w:hAnsi="Arial" w:cs="Arial"/>
              </w:rPr>
              <w:t>EMAC</w:t>
            </w:r>
          </w:p>
        </w:tc>
        <w:tc>
          <w:tcPr>
            <w:tcW w:w="7195" w:type="dxa"/>
          </w:tcPr>
          <w:p w14:paraId="58AC2C69" w14:textId="732C36D2" w:rsidR="009A09AC" w:rsidRDefault="009A09AC" w:rsidP="00621DA3">
            <w:pPr>
              <w:rPr>
                <w:rFonts w:ascii="Arial" w:hAnsi="Arial" w:cs="Arial"/>
              </w:rPr>
            </w:pPr>
            <w:r>
              <w:rPr>
                <w:rFonts w:ascii="Arial" w:hAnsi="Arial" w:cs="Arial"/>
              </w:rPr>
              <w:t>Emergency Management Assistance Compact</w:t>
            </w:r>
          </w:p>
        </w:tc>
      </w:tr>
      <w:tr w:rsidR="0032076F" w14:paraId="74897781" w14:textId="77777777" w:rsidTr="0032076F">
        <w:tc>
          <w:tcPr>
            <w:tcW w:w="2155" w:type="dxa"/>
          </w:tcPr>
          <w:p w14:paraId="2019BF3F" w14:textId="00056E15" w:rsidR="0032076F" w:rsidRDefault="0032076F" w:rsidP="00621DA3">
            <w:pPr>
              <w:rPr>
                <w:rFonts w:ascii="Arial" w:hAnsi="Arial" w:cs="Arial"/>
              </w:rPr>
            </w:pPr>
            <w:r>
              <w:rPr>
                <w:rFonts w:ascii="Arial" w:hAnsi="Arial" w:cs="Arial"/>
              </w:rPr>
              <w:t>EMAG</w:t>
            </w:r>
          </w:p>
        </w:tc>
        <w:tc>
          <w:tcPr>
            <w:tcW w:w="7195" w:type="dxa"/>
          </w:tcPr>
          <w:p w14:paraId="16CA9381" w14:textId="30462531" w:rsidR="0032076F" w:rsidRDefault="0032076F" w:rsidP="00621DA3">
            <w:pPr>
              <w:rPr>
                <w:rFonts w:ascii="Arial" w:hAnsi="Arial" w:cs="Arial"/>
              </w:rPr>
            </w:pPr>
            <w:r>
              <w:rPr>
                <w:rFonts w:ascii="Arial" w:hAnsi="Arial" w:cs="Arial"/>
              </w:rPr>
              <w:t>Emergency Management Association of Georgia</w:t>
            </w:r>
          </w:p>
        </w:tc>
      </w:tr>
      <w:tr w:rsidR="0032076F" w14:paraId="36C57B0C" w14:textId="77777777" w:rsidTr="0032076F">
        <w:tc>
          <w:tcPr>
            <w:tcW w:w="2155" w:type="dxa"/>
          </w:tcPr>
          <w:p w14:paraId="1A142AFD" w14:textId="262EA53B" w:rsidR="0032076F" w:rsidRDefault="0032076F" w:rsidP="00621DA3">
            <w:pPr>
              <w:rPr>
                <w:rFonts w:ascii="Arial" w:hAnsi="Arial" w:cs="Arial"/>
              </w:rPr>
            </w:pPr>
            <w:r>
              <w:rPr>
                <w:rFonts w:ascii="Arial" w:hAnsi="Arial" w:cs="Arial"/>
              </w:rPr>
              <w:t>EMAT</w:t>
            </w:r>
          </w:p>
        </w:tc>
        <w:tc>
          <w:tcPr>
            <w:tcW w:w="7195" w:type="dxa"/>
          </w:tcPr>
          <w:p w14:paraId="12C1FAF6" w14:textId="0CFD02BF" w:rsidR="0032076F" w:rsidRDefault="0032076F" w:rsidP="00621DA3">
            <w:pPr>
              <w:rPr>
                <w:rFonts w:ascii="Arial" w:hAnsi="Arial" w:cs="Arial"/>
              </w:rPr>
            </w:pPr>
            <w:r>
              <w:rPr>
                <w:rFonts w:ascii="Arial" w:hAnsi="Arial" w:cs="Arial"/>
              </w:rPr>
              <w:t>Emergency Management Assistance Team</w:t>
            </w:r>
          </w:p>
        </w:tc>
      </w:tr>
      <w:tr w:rsidR="00D90059" w14:paraId="49A4ECF3" w14:textId="77777777" w:rsidTr="0032076F">
        <w:tc>
          <w:tcPr>
            <w:tcW w:w="2155" w:type="dxa"/>
          </w:tcPr>
          <w:p w14:paraId="3E0B52BB" w14:textId="20E2A0DF" w:rsidR="00D90059" w:rsidRDefault="00D90059" w:rsidP="00621DA3">
            <w:pPr>
              <w:rPr>
                <w:rFonts w:ascii="Arial" w:hAnsi="Arial" w:cs="Arial"/>
              </w:rPr>
            </w:pPr>
            <w:r>
              <w:rPr>
                <w:rFonts w:ascii="Arial" w:hAnsi="Arial" w:cs="Arial"/>
              </w:rPr>
              <w:t>FEMA</w:t>
            </w:r>
          </w:p>
        </w:tc>
        <w:tc>
          <w:tcPr>
            <w:tcW w:w="7195" w:type="dxa"/>
          </w:tcPr>
          <w:p w14:paraId="5371A3C7" w14:textId="4A8DF50B" w:rsidR="00D90059" w:rsidRDefault="00D90059" w:rsidP="00621DA3">
            <w:pPr>
              <w:rPr>
                <w:rFonts w:ascii="Arial" w:hAnsi="Arial" w:cs="Arial"/>
              </w:rPr>
            </w:pPr>
            <w:r>
              <w:rPr>
                <w:rFonts w:ascii="Arial" w:hAnsi="Arial" w:cs="Arial"/>
              </w:rPr>
              <w:t>Federal Emergency Management Agency</w:t>
            </w:r>
          </w:p>
        </w:tc>
      </w:tr>
      <w:tr w:rsidR="00D90059" w14:paraId="04418B15" w14:textId="77777777" w:rsidTr="0032076F">
        <w:tc>
          <w:tcPr>
            <w:tcW w:w="2155" w:type="dxa"/>
          </w:tcPr>
          <w:p w14:paraId="11958E9D" w14:textId="6EA0ED74" w:rsidR="00D90059" w:rsidRDefault="00D90059" w:rsidP="00621DA3">
            <w:pPr>
              <w:rPr>
                <w:rFonts w:ascii="Arial" w:hAnsi="Arial" w:cs="Arial"/>
              </w:rPr>
            </w:pPr>
            <w:r>
              <w:rPr>
                <w:rFonts w:ascii="Arial" w:hAnsi="Arial" w:cs="Arial"/>
              </w:rPr>
              <w:t>GEMA-HS</w:t>
            </w:r>
          </w:p>
        </w:tc>
        <w:tc>
          <w:tcPr>
            <w:tcW w:w="7195" w:type="dxa"/>
          </w:tcPr>
          <w:p w14:paraId="318CDE86" w14:textId="2D1B7BAF" w:rsidR="00D90059" w:rsidRDefault="00D90059" w:rsidP="00621DA3">
            <w:pPr>
              <w:rPr>
                <w:rFonts w:ascii="Arial" w:hAnsi="Arial" w:cs="Arial"/>
              </w:rPr>
            </w:pPr>
            <w:r>
              <w:rPr>
                <w:rFonts w:ascii="Arial" w:hAnsi="Arial" w:cs="Arial"/>
              </w:rPr>
              <w:t>Georgia Emergency Management Agency-Homeland Security</w:t>
            </w:r>
          </w:p>
        </w:tc>
      </w:tr>
      <w:tr w:rsidR="00D90059" w14:paraId="1F149920" w14:textId="77777777" w:rsidTr="0032076F">
        <w:tc>
          <w:tcPr>
            <w:tcW w:w="2155" w:type="dxa"/>
          </w:tcPr>
          <w:p w14:paraId="19F57049" w14:textId="56FC6461" w:rsidR="00D90059" w:rsidRDefault="00D90059" w:rsidP="00621DA3">
            <w:pPr>
              <w:rPr>
                <w:rFonts w:ascii="Arial" w:hAnsi="Arial" w:cs="Arial"/>
              </w:rPr>
            </w:pPr>
            <w:r>
              <w:rPr>
                <w:rFonts w:ascii="Arial" w:hAnsi="Arial" w:cs="Arial"/>
              </w:rPr>
              <w:t>ICP</w:t>
            </w:r>
          </w:p>
        </w:tc>
        <w:tc>
          <w:tcPr>
            <w:tcW w:w="7195" w:type="dxa"/>
          </w:tcPr>
          <w:p w14:paraId="77E17363" w14:textId="356C2C3E" w:rsidR="00D90059" w:rsidRDefault="00D90059" w:rsidP="00621DA3">
            <w:pPr>
              <w:rPr>
                <w:rFonts w:ascii="Arial" w:hAnsi="Arial" w:cs="Arial"/>
              </w:rPr>
            </w:pPr>
            <w:r>
              <w:rPr>
                <w:rFonts w:ascii="Arial" w:hAnsi="Arial" w:cs="Arial"/>
              </w:rPr>
              <w:t>Incident Command Post</w:t>
            </w:r>
          </w:p>
        </w:tc>
      </w:tr>
      <w:tr w:rsidR="0032076F" w14:paraId="3FA14D2F" w14:textId="77777777" w:rsidTr="0032076F">
        <w:tc>
          <w:tcPr>
            <w:tcW w:w="2155" w:type="dxa"/>
          </w:tcPr>
          <w:p w14:paraId="2A4DB5BF" w14:textId="10C6A59C" w:rsidR="0032076F" w:rsidRDefault="0032076F" w:rsidP="00621DA3">
            <w:pPr>
              <w:rPr>
                <w:rFonts w:ascii="Arial" w:hAnsi="Arial" w:cs="Arial"/>
              </w:rPr>
            </w:pPr>
            <w:r>
              <w:rPr>
                <w:rFonts w:ascii="Arial" w:hAnsi="Arial" w:cs="Arial"/>
              </w:rPr>
              <w:t>ICS</w:t>
            </w:r>
          </w:p>
        </w:tc>
        <w:tc>
          <w:tcPr>
            <w:tcW w:w="7195" w:type="dxa"/>
          </w:tcPr>
          <w:p w14:paraId="02422C12" w14:textId="26C05E20" w:rsidR="0032076F" w:rsidRDefault="0032076F" w:rsidP="00621DA3">
            <w:pPr>
              <w:rPr>
                <w:rFonts w:ascii="Arial" w:hAnsi="Arial" w:cs="Arial"/>
              </w:rPr>
            </w:pPr>
            <w:r>
              <w:rPr>
                <w:rFonts w:ascii="Arial" w:hAnsi="Arial" w:cs="Arial"/>
              </w:rPr>
              <w:t>Incident Command System</w:t>
            </w:r>
          </w:p>
        </w:tc>
      </w:tr>
      <w:tr w:rsidR="0032076F" w14:paraId="2072A09C" w14:textId="77777777" w:rsidTr="0032076F">
        <w:tc>
          <w:tcPr>
            <w:tcW w:w="2155" w:type="dxa"/>
          </w:tcPr>
          <w:p w14:paraId="17645A62" w14:textId="516B549B" w:rsidR="0032076F" w:rsidRDefault="00D90059" w:rsidP="00621DA3">
            <w:pPr>
              <w:rPr>
                <w:rFonts w:ascii="Arial" w:hAnsi="Arial" w:cs="Arial"/>
              </w:rPr>
            </w:pPr>
            <w:r>
              <w:rPr>
                <w:rFonts w:ascii="Arial" w:hAnsi="Arial" w:cs="Arial"/>
              </w:rPr>
              <w:t>PPE</w:t>
            </w:r>
          </w:p>
        </w:tc>
        <w:tc>
          <w:tcPr>
            <w:tcW w:w="7195" w:type="dxa"/>
          </w:tcPr>
          <w:p w14:paraId="7FEC1F1D" w14:textId="2F1A4602" w:rsidR="00FC5420" w:rsidRDefault="00D90059" w:rsidP="00621DA3">
            <w:pPr>
              <w:rPr>
                <w:rFonts w:ascii="Arial" w:hAnsi="Arial" w:cs="Arial"/>
              </w:rPr>
            </w:pPr>
            <w:r>
              <w:rPr>
                <w:rFonts w:ascii="Arial" w:hAnsi="Arial" w:cs="Arial"/>
              </w:rPr>
              <w:t>Personal Protective Equipment</w:t>
            </w:r>
          </w:p>
        </w:tc>
      </w:tr>
      <w:tr w:rsidR="00FC5420" w14:paraId="6E624E36" w14:textId="77777777" w:rsidTr="0032076F">
        <w:trPr>
          <w:ins w:id="169" w:author="Seth Sawyer" w:date="2025-09-04T11:45:00Z" w16du:dateUtc="2025-09-04T15:45:00Z"/>
        </w:trPr>
        <w:tc>
          <w:tcPr>
            <w:tcW w:w="2155" w:type="dxa"/>
          </w:tcPr>
          <w:p w14:paraId="5D75B617" w14:textId="1D47E176" w:rsidR="00FC5420" w:rsidRDefault="00FC5420" w:rsidP="00621DA3">
            <w:pPr>
              <w:rPr>
                <w:ins w:id="170" w:author="Seth Sawyer" w:date="2025-09-04T11:45:00Z" w16du:dateUtc="2025-09-04T15:45:00Z"/>
                <w:rFonts w:ascii="Arial" w:hAnsi="Arial" w:cs="Arial"/>
              </w:rPr>
            </w:pPr>
            <w:ins w:id="171" w:author="Seth Sawyer" w:date="2025-09-04T11:45:00Z" w16du:dateUtc="2025-09-04T15:45:00Z">
              <w:r>
                <w:rPr>
                  <w:rFonts w:ascii="Arial" w:hAnsi="Arial" w:cs="Arial"/>
                </w:rPr>
                <w:t>PTB</w:t>
              </w:r>
            </w:ins>
          </w:p>
        </w:tc>
        <w:tc>
          <w:tcPr>
            <w:tcW w:w="7195" w:type="dxa"/>
          </w:tcPr>
          <w:p w14:paraId="07D76C4C" w14:textId="7EF32EAD" w:rsidR="00FC5420" w:rsidRDefault="00FC5420" w:rsidP="00621DA3">
            <w:pPr>
              <w:rPr>
                <w:ins w:id="172" w:author="Seth Sawyer" w:date="2025-09-04T11:45:00Z" w16du:dateUtc="2025-09-04T15:45:00Z"/>
                <w:rFonts w:ascii="Arial" w:hAnsi="Arial" w:cs="Arial"/>
              </w:rPr>
            </w:pPr>
            <w:ins w:id="173" w:author="Seth Sawyer" w:date="2025-09-04T11:45:00Z" w16du:dateUtc="2025-09-04T15:45:00Z">
              <w:r>
                <w:rPr>
                  <w:rFonts w:ascii="Arial" w:hAnsi="Arial" w:cs="Arial"/>
                </w:rPr>
                <w:t>Position Task Book</w:t>
              </w:r>
            </w:ins>
          </w:p>
        </w:tc>
      </w:tr>
      <w:tr w:rsidR="0061617B" w14:paraId="5FC2F2CA" w14:textId="77777777" w:rsidTr="0032076F">
        <w:trPr>
          <w:ins w:id="174" w:author="Seth Sawyer" w:date="2025-09-04T13:14:00Z" w16du:dateUtc="2025-09-04T17:14:00Z"/>
        </w:trPr>
        <w:tc>
          <w:tcPr>
            <w:tcW w:w="2155" w:type="dxa"/>
          </w:tcPr>
          <w:p w14:paraId="0A292695" w14:textId="27E9A61B" w:rsidR="0061617B" w:rsidRDefault="0061617B" w:rsidP="00621DA3">
            <w:pPr>
              <w:rPr>
                <w:ins w:id="175" w:author="Seth Sawyer" w:date="2025-09-04T13:14:00Z" w16du:dateUtc="2025-09-04T17:14:00Z"/>
                <w:rFonts w:ascii="Arial" w:hAnsi="Arial" w:cs="Arial"/>
              </w:rPr>
            </w:pPr>
            <w:ins w:id="176" w:author="Seth Sawyer" w:date="2025-09-04T13:14:00Z" w16du:dateUtc="2025-09-04T17:14:00Z">
              <w:r>
                <w:rPr>
                  <w:rFonts w:ascii="Arial" w:hAnsi="Arial" w:cs="Arial"/>
                </w:rPr>
                <w:t>SOC</w:t>
              </w:r>
            </w:ins>
          </w:p>
        </w:tc>
        <w:tc>
          <w:tcPr>
            <w:tcW w:w="7195" w:type="dxa"/>
          </w:tcPr>
          <w:p w14:paraId="67B9D8E7" w14:textId="42FF7207" w:rsidR="0061617B" w:rsidRDefault="0061617B" w:rsidP="00621DA3">
            <w:pPr>
              <w:rPr>
                <w:ins w:id="177" w:author="Seth Sawyer" w:date="2025-09-04T13:14:00Z" w16du:dateUtc="2025-09-04T17:14:00Z"/>
                <w:rFonts w:ascii="Arial" w:hAnsi="Arial" w:cs="Arial"/>
              </w:rPr>
            </w:pPr>
            <w:ins w:id="178" w:author="Seth Sawyer" w:date="2025-09-04T13:14:00Z" w16du:dateUtc="2025-09-04T17:14:00Z">
              <w:r>
                <w:rPr>
                  <w:rFonts w:ascii="Arial" w:hAnsi="Arial" w:cs="Arial"/>
                </w:rPr>
                <w:t>State Operations Center</w:t>
              </w:r>
            </w:ins>
          </w:p>
        </w:tc>
      </w:tr>
    </w:tbl>
    <w:p w14:paraId="74F94C46" w14:textId="77777777" w:rsidR="00621DA3" w:rsidRPr="0032076F" w:rsidRDefault="00621DA3" w:rsidP="00621DA3">
      <w:pPr>
        <w:rPr>
          <w:rFonts w:ascii="Arial" w:hAnsi="Arial" w:cs="Arial"/>
        </w:rPr>
      </w:pPr>
    </w:p>
    <w:p w14:paraId="1F2CD97A" w14:textId="604EFE3B" w:rsidR="00922982" w:rsidRDefault="00922982">
      <w:pPr>
        <w:rPr>
          <w:ins w:id="179" w:author="Seth Sawyer" w:date="2025-09-04T10:50:00Z" w16du:dateUtc="2025-09-04T14:50:00Z"/>
        </w:rPr>
      </w:pPr>
      <w:ins w:id="180" w:author="Seth Sawyer" w:date="2025-09-04T10:50:00Z" w16du:dateUtc="2025-09-04T14:50:00Z">
        <w:r>
          <w:br w:type="page"/>
        </w:r>
      </w:ins>
    </w:p>
    <w:p w14:paraId="517C04FC" w14:textId="6C31BFE7" w:rsidR="00621DA3" w:rsidDel="00922982" w:rsidRDefault="00621DA3" w:rsidP="00621DA3">
      <w:pPr>
        <w:rPr>
          <w:del w:id="181" w:author="Seth Sawyer" w:date="2025-09-04T10:50:00Z" w16du:dateUtc="2025-09-04T14:50:00Z"/>
        </w:rPr>
      </w:pPr>
    </w:p>
    <w:p w14:paraId="21DF36C9" w14:textId="4B9BECE4" w:rsidR="00571658" w:rsidDel="00922982" w:rsidRDefault="00571658" w:rsidP="00621DA3">
      <w:pPr>
        <w:rPr>
          <w:del w:id="182" w:author="Seth Sawyer" w:date="2025-09-04T10:50:00Z" w16du:dateUtc="2025-09-04T14:50:00Z"/>
        </w:rPr>
      </w:pPr>
    </w:p>
    <w:p w14:paraId="034CBA8D" w14:textId="37DBB6ED" w:rsidR="00571658" w:rsidDel="00922982" w:rsidRDefault="00571658" w:rsidP="00621DA3">
      <w:pPr>
        <w:rPr>
          <w:del w:id="183" w:author="Seth Sawyer" w:date="2025-09-04T10:50:00Z" w16du:dateUtc="2025-09-04T14:50:00Z"/>
        </w:rPr>
      </w:pPr>
    </w:p>
    <w:p w14:paraId="00459E03" w14:textId="0305829C" w:rsidR="00571658" w:rsidDel="00922982" w:rsidRDefault="00571658" w:rsidP="00621DA3">
      <w:pPr>
        <w:rPr>
          <w:del w:id="184" w:author="Seth Sawyer" w:date="2025-09-04T10:50:00Z" w16du:dateUtc="2025-09-04T14:50:00Z"/>
        </w:rPr>
      </w:pPr>
    </w:p>
    <w:p w14:paraId="6329ADD6" w14:textId="05704C5A" w:rsidR="00571658" w:rsidDel="00922982" w:rsidRDefault="00571658" w:rsidP="00621DA3">
      <w:pPr>
        <w:rPr>
          <w:del w:id="185" w:author="Seth Sawyer" w:date="2025-09-04T10:50:00Z" w16du:dateUtc="2025-09-04T14:50:00Z"/>
        </w:rPr>
      </w:pPr>
    </w:p>
    <w:p w14:paraId="5ABF0728" w14:textId="402DDC95" w:rsidR="00571658" w:rsidDel="00922982" w:rsidRDefault="00571658" w:rsidP="00621DA3">
      <w:pPr>
        <w:rPr>
          <w:del w:id="186" w:author="Seth Sawyer" w:date="2025-09-04T10:50:00Z" w16du:dateUtc="2025-09-04T14:50:00Z"/>
        </w:rPr>
      </w:pPr>
    </w:p>
    <w:p w14:paraId="3EF15C43" w14:textId="3A742054" w:rsidR="00571658" w:rsidDel="00922982" w:rsidRDefault="00571658" w:rsidP="00621DA3">
      <w:pPr>
        <w:rPr>
          <w:del w:id="187" w:author="Seth Sawyer" w:date="2025-09-04T10:50:00Z" w16du:dateUtc="2025-09-04T14:50:00Z"/>
        </w:rPr>
      </w:pPr>
    </w:p>
    <w:p w14:paraId="163CE252" w14:textId="140909C4" w:rsidR="00571658" w:rsidDel="00922982" w:rsidRDefault="00571658" w:rsidP="00621DA3">
      <w:pPr>
        <w:rPr>
          <w:del w:id="188" w:author="Seth Sawyer" w:date="2025-09-04T10:50:00Z" w16du:dateUtc="2025-09-04T14:50:00Z"/>
        </w:rPr>
      </w:pPr>
    </w:p>
    <w:p w14:paraId="307A10B4" w14:textId="39C8501D" w:rsidR="00571658" w:rsidDel="00922982" w:rsidRDefault="00571658" w:rsidP="00621DA3">
      <w:pPr>
        <w:rPr>
          <w:del w:id="189" w:author="Seth Sawyer" w:date="2025-09-04T10:50:00Z" w16du:dateUtc="2025-09-04T14:50:00Z"/>
        </w:rPr>
      </w:pPr>
    </w:p>
    <w:p w14:paraId="7C6C83CC" w14:textId="54B62CF2" w:rsidR="00571658" w:rsidDel="00922982" w:rsidRDefault="00571658" w:rsidP="00621DA3">
      <w:pPr>
        <w:rPr>
          <w:del w:id="190" w:author="Seth Sawyer" w:date="2025-09-04T10:50:00Z" w16du:dateUtc="2025-09-04T14:50:00Z"/>
        </w:rPr>
      </w:pPr>
    </w:p>
    <w:p w14:paraId="7A6C0BDC" w14:textId="6BE71388" w:rsidR="00571658" w:rsidDel="00922982" w:rsidRDefault="00571658" w:rsidP="00621DA3">
      <w:pPr>
        <w:rPr>
          <w:del w:id="191" w:author="Seth Sawyer" w:date="2025-09-04T10:50:00Z" w16du:dateUtc="2025-09-04T14:50:00Z"/>
        </w:rPr>
      </w:pPr>
    </w:p>
    <w:p w14:paraId="6665AE56" w14:textId="1AE53D86" w:rsidR="00571658" w:rsidDel="00922982" w:rsidRDefault="00571658" w:rsidP="00621DA3">
      <w:pPr>
        <w:rPr>
          <w:del w:id="192" w:author="Seth Sawyer" w:date="2025-09-04T10:50:00Z" w16du:dateUtc="2025-09-04T14:50:00Z"/>
        </w:rPr>
      </w:pPr>
    </w:p>
    <w:p w14:paraId="12E22ED7" w14:textId="6775ED8F" w:rsidR="00571658" w:rsidDel="00922982" w:rsidRDefault="00571658" w:rsidP="00621DA3">
      <w:pPr>
        <w:rPr>
          <w:del w:id="193" w:author="Seth Sawyer" w:date="2025-09-04T10:50:00Z" w16du:dateUtc="2025-09-04T14:50:00Z"/>
        </w:rPr>
      </w:pPr>
    </w:p>
    <w:p w14:paraId="4A215D6D" w14:textId="32276369" w:rsidR="00571658" w:rsidDel="00922982" w:rsidRDefault="00571658" w:rsidP="00621DA3">
      <w:pPr>
        <w:rPr>
          <w:del w:id="194" w:author="Seth Sawyer" w:date="2025-09-04T10:50:00Z" w16du:dateUtc="2025-09-04T14:50:00Z"/>
        </w:rPr>
      </w:pPr>
    </w:p>
    <w:p w14:paraId="0239561D" w14:textId="2C1D9288" w:rsidR="00571658" w:rsidDel="00922982" w:rsidRDefault="00571658" w:rsidP="00621DA3">
      <w:pPr>
        <w:rPr>
          <w:del w:id="195" w:author="Seth Sawyer" w:date="2025-09-04T10:50:00Z" w16du:dateUtc="2025-09-04T14:50:00Z"/>
        </w:rPr>
      </w:pPr>
    </w:p>
    <w:p w14:paraId="36245FC8" w14:textId="058B27A7" w:rsidR="00571658" w:rsidDel="00922982" w:rsidRDefault="00571658" w:rsidP="00621DA3">
      <w:pPr>
        <w:rPr>
          <w:del w:id="196" w:author="Seth Sawyer" w:date="2025-09-04T10:50:00Z" w16du:dateUtc="2025-09-04T14:50:00Z"/>
        </w:rPr>
      </w:pPr>
    </w:p>
    <w:p w14:paraId="115548C7" w14:textId="467CE6A4" w:rsidR="00571658" w:rsidDel="00922982" w:rsidRDefault="00571658" w:rsidP="00621DA3">
      <w:pPr>
        <w:rPr>
          <w:del w:id="197" w:author="Seth Sawyer" w:date="2025-09-04T10:50:00Z" w16du:dateUtc="2025-09-04T14:50:00Z"/>
        </w:rPr>
      </w:pPr>
    </w:p>
    <w:p w14:paraId="7DA56242" w14:textId="77777777" w:rsidR="005A1489" w:rsidRDefault="00621DA3" w:rsidP="00621DA3">
      <w:pPr>
        <w:pStyle w:val="Heading1"/>
      </w:pPr>
      <w:r>
        <w:t xml:space="preserve">2.0 </w:t>
      </w:r>
      <w:r w:rsidR="00E90A95">
        <w:t>Qualification Criteria</w:t>
      </w:r>
    </w:p>
    <w:p w14:paraId="20196B4B" w14:textId="77777777" w:rsidR="005A1489" w:rsidRPr="005A1489" w:rsidRDefault="005A1489" w:rsidP="005A1489"/>
    <w:p w14:paraId="169FE93A" w14:textId="0021D0A1" w:rsidR="00621DA3" w:rsidRPr="005A1489" w:rsidRDefault="005A1489" w:rsidP="005A1489">
      <w:pPr>
        <w:pStyle w:val="Heading2"/>
        <w:rPr>
          <w:rFonts w:ascii="Arial" w:hAnsi="Arial" w:cs="Arial"/>
        </w:rPr>
      </w:pPr>
      <w:r>
        <w:rPr>
          <w:rFonts w:ascii="Arial" w:hAnsi="Arial" w:cs="Arial"/>
        </w:rPr>
        <w:t xml:space="preserve">2.1 </w:t>
      </w:r>
      <w:r w:rsidR="00E90A95">
        <w:t xml:space="preserve"> </w:t>
      </w:r>
      <w:r w:rsidRPr="005A1489">
        <w:rPr>
          <w:rFonts w:ascii="Arial" w:hAnsi="Arial" w:cs="Arial"/>
        </w:rPr>
        <w:t>Qualification Review Board</w:t>
      </w:r>
    </w:p>
    <w:p w14:paraId="0FC309A0" w14:textId="77777777" w:rsidR="00A733C3" w:rsidRDefault="00A733C3" w:rsidP="00A733C3"/>
    <w:p w14:paraId="650183CB" w14:textId="13CAB296" w:rsidR="00693011" w:rsidRDefault="005A1489" w:rsidP="00335C8E">
      <w:pPr>
        <w:jc w:val="both"/>
        <w:rPr>
          <w:rFonts w:ascii="Arial" w:hAnsi="Arial" w:cs="Arial"/>
        </w:rPr>
        <w:pPrChange w:id="198" w:author="Seth Sawyer" w:date="2025-09-04T10:46:00Z" w16du:dateUtc="2025-09-04T14:46:00Z">
          <w:pPr/>
        </w:pPrChange>
      </w:pPr>
      <w:r>
        <w:rPr>
          <w:rFonts w:ascii="Arial" w:hAnsi="Arial" w:cs="Arial"/>
        </w:rPr>
        <w:t xml:space="preserve">The Qualification Review Board (QRB) is a vital element to review, vet, and certify individuals for EMAT positions. </w:t>
      </w:r>
      <w:r w:rsidR="00693011">
        <w:rPr>
          <w:rFonts w:ascii="Arial" w:hAnsi="Arial" w:cs="Arial"/>
        </w:rPr>
        <w:t xml:space="preserve">The QRB is the governance structure for EMAT and is comprised of one EMAG </w:t>
      </w:r>
      <w:ins w:id="199" w:author="Seth Sawyer" w:date="2025-09-04T11:44:00Z" w16du:dateUtc="2025-09-04T15:44:00Z">
        <w:r w:rsidR="00FC5420">
          <w:rPr>
            <w:rFonts w:ascii="Arial" w:hAnsi="Arial" w:cs="Arial"/>
          </w:rPr>
          <w:t>b</w:t>
        </w:r>
      </w:ins>
      <w:del w:id="200" w:author="Seth Sawyer" w:date="2025-09-04T11:44:00Z" w16du:dateUtc="2025-09-04T15:44:00Z">
        <w:r w:rsidR="00693011" w:rsidDel="00FC5420">
          <w:rPr>
            <w:rFonts w:ascii="Arial" w:hAnsi="Arial" w:cs="Arial"/>
          </w:rPr>
          <w:delText>B</w:delText>
        </w:r>
      </w:del>
      <w:r w:rsidR="00693011">
        <w:rPr>
          <w:rFonts w:ascii="Arial" w:hAnsi="Arial" w:cs="Arial"/>
        </w:rPr>
        <w:t>oard member and three EMAG members whose qualifications and experience align with the overall purpose and scope of the EMAT program.</w:t>
      </w:r>
    </w:p>
    <w:p w14:paraId="10BAE440" w14:textId="77777777" w:rsidR="00693011" w:rsidRDefault="00693011" w:rsidP="00335C8E">
      <w:pPr>
        <w:jc w:val="both"/>
        <w:rPr>
          <w:rFonts w:ascii="Arial" w:hAnsi="Arial" w:cs="Arial"/>
        </w:rPr>
        <w:pPrChange w:id="201" w:author="Seth Sawyer" w:date="2025-09-04T10:46:00Z" w16du:dateUtc="2025-09-04T14:46:00Z">
          <w:pPr/>
        </w:pPrChange>
      </w:pPr>
    </w:p>
    <w:p w14:paraId="5B8CBFD9" w14:textId="023AED11" w:rsidR="005A1489" w:rsidRDefault="00FC5420" w:rsidP="00335C8E">
      <w:pPr>
        <w:jc w:val="both"/>
        <w:rPr>
          <w:rFonts w:ascii="Arial" w:hAnsi="Arial" w:cs="Arial"/>
        </w:rPr>
        <w:pPrChange w:id="202" w:author="Seth Sawyer" w:date="2025-09-04T10:46:00Z" w16du:dateUtc="2025-09-04T14:46:00Z">
          <w:pPr/>
        </w:pPrChange>
      </w:pPr>
      <w:ins w:id="203" w:author="Seth Sawyer" w:date="2025-09-04T11:44:00Z" w16du:dateUtc="2025-09-04T15:44:00Z">
        <w:r>
          <w:rPr>
            <w:rFonts w:ascii="Arial" w:hAnsi="Arial" w:cs="Arial"/>
          </w:rPr>
          <w:t xml:space="preserve">The </w:t>
        </w:r>
      </w:ins>
      <w:r w:rsidR="005A1489">
        <w:rPr>
          <w:rFonts w:ascii="Arial" w:hAnsi="Arial" w:cs="Arial"/>
        </w:rPr>
        <w:t>QRB reviews the training</w:t>
      </w:r>
      <w:r w:rsidR="008F2D11">
        <w:rPr>
          <w:rFonts w:ascii="Arial" w:hAnsi="Arial" w:cs="Arial"/>
        </w:rPr>
        <w:t>, experience, certifications, and currency of applicants for positions on EMAT. The QRB is a panel representing the EMAG Board of Directors and has two primary functions:</w:t>
      </w:r>
    </w:p>
    <w:p w14:paraId="1C215113" w14:textId="77777777" w:rsidR="008F2D11" w:rsidRDefault="008F2D11" w:rsidP="00335C8E">
      <w:pPr>
        <w:jc w:val="both"/>
        <w:rPr>
          <w:rFonts w:ascii="Arial" w:hAnsi="Arial" w:cs="Arial"/>
        </w:rPr>
        <w:pPrChange w:id="204" w:author="Seth Sawyer" w:date="2025-09-04T10:46:00Z" w16du:dateUtc="2025-09-04T14:46:00Z">
          <w:pPr/>
        </w:pPrChange>
      </w:pPr>
    </w:p>
    <w:p w14:paraId="5C9E6E7C" w14:textId="64AB80E9" w:rsidR="008F2D11" w:rsidRPr="008F2D11" w:rsidRDefault="008F2D11" w:rsidP="00335C8E">
      <w:pPr>
        <w:pStyle w:val="ListParagraph"/>
        <w:numPr>
          <w:ilvl w:val="0"/>
          <w:numId w:val="8"/>
        </w:numPr>
        <w:jc w:val="both"/>
        <w:rPr>
          <w:rFonts w:ascii="Arial" w:hAnsi="Arial" w:cs="Arial"/>
        </w:rPr>
        <w:pPrChange w:id="205" w:author="Seth Sawyer" w:date="2025-09-04T10:46:00Z" w16du:dateUtc="2025-09-04T14:46:00Z">
          <w:pPr>
            <w:pStyle w:val="ListParagraph"/>
            <w:numPr>
              <w:numId w:val="8"/>
            </w:numPr>
            <w:ind w:hanging="360"/>
          </w:pPr>
        </w:pPrChange>
      </w:pPr>
      <w:r w:rsidRPr="008F2D11">
        <w:rPr>
          <w:rFonts w:ascii="Arial" w:hAnsi="Arial" w:cs="Arial"/>
        </w:rPr>
        <w:t>Establish</w:t>
      </w:r>
      <w:del w:id="206" w:author="Seth Sawyer" w:date="2025-09-04T11:45:00Z" w16du:dateUtc="2025-09-04T15:45:00Z">
        <w:r w:rsidRPr="008F2D11" w:rsidDel="00FC5420">
          <w:rPr>
            <w:rFonts w:ascii="Arial" w:hAnsi="Arial" w:cs="Arial"/>
          </w:rPr>
          <w:delText>ed</w:delText>
        </w:r>
      </w:del>
      <w:r w:rsidRPr="008F2D11">
        <w:rPr>
          <w:rFonts w:ascii="Arial" w:hAnsi="Arial" w:cs="Arial"/>
        </w:rPr>
        <w:t xml:space="preserve"> </w:t>
      </w:r>
      <w:ins w:id="207" w:author="Seth Sawyer" w:date="2025-09-04T11:45:00Z" w16du:dateUtc="2025-09-04T15:45:00Z">
        <w:r w:rsidR="00FC5420">
          <w:rPr>
            <w:rFonts w:ascii="Arial" w:hAnsi="Arial" w:cs="Arial"/>
          </w:rPr>
          <w:t>and</w:t>
        </w:r>
      </w:ins>
      <w:del w:id="208" w:author="Seth Sawyer" w:date="2025-09-04T11:45:00Z" w16du:dateUtc="2025-09-04T15:45:00Z">
        <w:r w:rsidRPr="008F2D11" w:rsidDel="00FC5420">
          <w:rPr>
            <w:rFonts w:ascii="Arial" w:hAnsi="Arial" w:cs="Arial"/>
          </w:rPr>
          <w:delText>or</w:delText>
        </w:r>
      </w:del>
      <w:r w:rsidRPr="008F2D11">
        <w:rPr>
          <w:rFonts w:ascii="Arial" w:hAnsi="Arial" w:cs="Arial"/>
        </w:rPr>
        <w:t xml:space="preserve"> maintains the qualifications criteria for EMAT positions.</w:t>
      </w:r>
    </w:p>
    <w:p w14:paraId="1A302738" w14:textId="0B77B0D8" w:rsidR="008F2D11" w:rsidRDefault="008F2D11" w:rsidP="00335C8E">
      <w:pPr>
        <w:pStyle w:val="ListParagraph"/>
        <w:numPr>
          <w:ilvl w:val="0"/>
          <w:numId w:val="8"/>
        </w:numPr>
        <w:jc w:val="both"/>
        <w:rPr>
          <w:rFonts w:ascii="Arial" w:hAnsi="Arial" w:cs="Arial"/>
        </w:rPr>
        <w:pPrChange w:id="209" w:author="Seth Sawyer" w:date="2025-09-04T10:46:00Z" w16du:dateUtc="2025-09-04T14:46:00Z">
          <w:pPr>
            <w:pStyle w:val="ListParagraph"/>
            <w:numPr>
              <w:numId w:val="8"/>
            </w:numPr>
            <w:ind w:hanging="360"/>
          </w:pPr>
        </w:pPrChange>
      </w:pPr>
      <w:r>
        <w:rPr>
          <w:rFonts w:ascii="Arial" w:hAnsi="Arial" w:cs="Arial"/>
        </w:rPr>
        <w:t>Makes certification recommendations based on documentation submitted by applicants and completed Position Task Books</w:t>
      </w:r>
      <w:ins w:id="210" w:author="Seth Sawyer" w:date="2025-09-04T11:45:00Z" w16du:dateUtc="2025-09-04T15:45:00Z">
        <w:r w:rsidR="00FC5420">
          <w:rPr>
            <w:rFonts w:ascii="Arial" w:hAnsi="Arial" w:cs="Arial"/>
          </w:rPr>
          <w:t xml:space="preserve"> (PTBs)</w:t>
        </w:r>
      </w:ins>
      <w:r>
        <w:rPr>
          <w:rFonts w:ascii="Arial" w:hAnsi="Arial" w:cs="Arial"/>
        </w:rPr>
        <w:t>.</w:t>
      </w:r>
    </w:p>
    <w:p w14:paraId="5B02C25C" w14:textId="77777777" w:rsidR="008F2D11" w:rsidRDefault="008F2D11" w:rsidP="00335C8E">
      <w:pPr>
        <w:jc w:val="both"/>
        <w:rPr>
          <w:rFonts w:ascii="Arial" w:hAnsi="Arial" w:cs="Arial"/>
        </w:rPr>
        <w:pPrChange w:id="211" w:author="Seth Sawyer" w:date="2025-09-04T10:46:00Z" w16du:dateUtc="2025-09-04T14:46:00Z">
          <w:pPr/>
        </w:pPrChange>
      </w:pPr>
    </w:p>
    <w:p w14:paraId="48779157" w14:textId="2A532D4B" w:rsidR="008F2D11" w:rsidRDefault="00FC5420" w:rsidP="008F2D11">
      <w:pPr>
        <w:rPr>
          <w:rFonts w:ascii="Arial" w:hAnsi="Arial" w:cs="Arial"/>
        </w:rPr>
      </w:pPr>
      <w:ins w:id="212" w:author="Seth Sawyer" w:date="2025-09-04T11:52:00Z" w16du:dateUtc="2025-09-04T15:52:00Z">
        <w:r>
          <w:rPr>
            <w:rFonts w:ascii="Arial" w:hAnsi="Arial" w:cs="Arial"/>
          </w:rPr>
          <w:br w:type="page"/>
        </w:r>
      </w:ins>
    </w:p>
    <w:p w14:paraId="6152FF67" w14:textId="77777777" w:rsidR="004F539C" w:rsidRDefault="004F539C" w:rsidP="008F2D11">
      <w:pPr>
        <w:rPr>
          <w:rFonts w:ascii="Arial" w:hAnsi="Arial" w:cs="Arial"/>
        </w:rPr>
      </w:pPr>
    </w:p>
    <w:p w14:paraId="184475CA" w14:textId="0F27F508" w:rsidR="004F539C" w:rsidDel="00FC5420" w:rsidRDefault="004F539C" w:rsidP="008F2D11">
      <w:pPr>
        <w:rPr>
          <w:del w:id="213" w:author="Seth Sawyer" w:date="2025-09-04T11:53:00Z" w16du:dateUtc="2025-09-04T15:53:00Z"/>
          <w:rFonts w:ascii="Arial" w:hAnsi="Arial" w:cs="Arial"/>
        </w:rPr>
      </w:pPr>
    </w:p>
    <w:p w14:paraId="402D6267" w14:textId="0AEFED01" w:rsidR="004F539C" w:rsidDel="00FC5420" w:rsidRDefault="004F539C" w:rsidP="008F2D11">
      <w:pPr>
        <w:rPr>
          <w:del w:id="214" w:author="Seth Sawyer" w:date="2025-09-04T11:53:00Z" w16du:dateUtc="2025-09-04T15:53:00Z"/>
          <w:rFonts w:ascii="Arial" w:hAnsi="Arial" w:cs="Arial"/>
        </w:rPr>
      </w:pPr>
    </w:p>
    <w:p w14:paraId="27B6C91A" w14:textId="31640293" w:rsidR="004F539C" w:rsidDel="00FC5420" w:rsidRDefault="004F539C" w:rsidP="008F2D11">
      <w:pPr>
        <w:rPr>
          <w:del w:id="215" w:author="Seth Sawyer" w:date="2025-09-04T11:53:00Z" w16du:dateUtc="2025-09-04T15:53:00Z"/>
          <w:rFonts w:ascii="Arial" w:hAnsi="Arial" w:cs="Arial"/>
        </w:rPr>
      </w:pPr>
    </w:p>
    <w:p w14:paraId="02424F49" w14:textId="64C3989E" w:rsidR="004F539C" w:rsidDel="00FC5420" w:rsidRDefault="004F539C" w:rsidP="008F2D11">
      <w:pPr>
        <w:rPr>
          <w:del w:id="216" w:author="Seth Sawyer" w:date="2025-09-04T11:53:00Z" w16du:dateUtc="2025-09-04T15:53:00Z"/>
          <w:rFonts w:ascii="Arial" w:hAnsi="Arial" w:cs="Arial"/>
        </w:rPr>
      </w:pPr>
    </w:p>
    <w:p w14:paraId="1F6151B2" w14:textId="3EC2CFB9" w:rsidR="004F539C" w:rsidDel="00FC5420" w:rsidRDefault="004F539C" w:rsidP="008F2D11">
      <w:pPr>
        <w:rPr>
          <w:del w:id="217" w:author="Seth Sawyer" w:date="2025-09-04T11:53:00Z" w16du:dateUtc="2025-09-04T15:53:00Z"/>
          <w:rFonts w:ascii="Arial" w:hAnsi="Arial" w:cs="Arial"/>
        </w:rPr>
      </w:pPr>
    </w:p>
    <w:p w14:paraId="3C120D09" w14:textId="52A7BC61" w:rsidR="004F539C" w:rsidDel="00FC5420" w:rsidRDefault="004F539C" w:rsidP="008F2D11">
      <w:pPr>
        <w:rPr>
          <w:del w:id="218" w:author="Seth Sawyer" w:date="2025-09-04T11:53:00Z" w16du:dateUtc="2025-09-04T15:53:00Z"/>
          <w:rFonts w:ascii="Arial" w:hAnsi="Arial" w:cs="Arial"/>
        </w:rPr>
      </w:pPr>
    </w:p>
    <w:p w14:paraId="3A09D16F" w14:textId="07F2BCB8" w:rsidR="004F539C" w:rsidDel="00FC5420" w:rsidRDefault="004F539C" w:rsidP="008F2D11">
      <w:pPr>
        <w:rPr>
          <w:del w:id="219" w:author="Seth Sawyer" w:date="2025-09-04T11:53:00Z" w16du:dateUtc="2025-09-04T15:53:00Z"/>
          <w:rFonts w:ascii="Arial" w:hAnsi="Arial" w:cs="Arial"/>
        </w:rPr>
      </w:pPr>
    </w:p>
    <w:p w14:paraId="12E31C93" w14:textId="063E8C67" w:rsidR="004F539C" w:rsidDel="00FC5420" w:rsidRDefault="004F539C" w:rsidP="008F2D11">
      <w:pPr>
        <w:rPr>
          <w:del w:id="220" w:author="Seth Sawyer" w:date="2025-09-04T11:53:00Z" w16du:dateUtc="2025-09-04T15:53:00Z"/>
          <w:rFonts w:ascii="Arial" w:hAnsi="Arial" w:cs="Arial"/>
        </w:rPr>
      </w:pPr>
    </w:p>
    <w:p w14:paraId="03118FA8" w14:textId="289D0FAE" w:rsidR="004F539C" w:rsidDel="00FC5420" w:rsidRDefault="004F539C" w:rsidP="008F2D11">
      <w:pPr>
        <w:rPr>
          <w:del w:id="221" w:author="Seth Sawyer" w:date="2025-09-04T11:53:00Z" w16du:dateUtc="2025-09-04T15:53:00Z"/>
          <w:rFonts w:ascii="Arial" w:hAnsi="Arial" w:cs="Arial"/>
        </w:rPr>
      </w:pPr>
    </w:p>
    <w:p w14:paraId="24DE522A" w14:textId="2C6F4BE5" w:rsidR="004F539C" w:rsidDel="00FC5420" w:rsidRDefault="004F539C" w:rsidP="008F2D11">
      <w:pPr>
        <w:rPr>
          <w:del w:id="222" w:author="Seth Sawyer" w:date="2025-09-04T11:53:00Z" w16du:dateUtc="2025-09-04T15:53:00Z"/>
          <w:rFonts w:ascii="Arial" w:hAnsi="Arial" w:cs="Arial"/>
        </w:rPr>
      </w:pPr>
    </w:p>
    <w:p w14:paraId="0A0615FE" w14:textId="44BF672F" w:rsidR="004F539C" w:rsidDel="00FC5420" w:rsidRDefault="004F539C" w:rsidP="008F2D11">
      <w:pPr>
        <w:rPr>
          <w:del w:id="223" w:author="Seth Sawyer" w:date="2025-09-04T11:53:00Z" w16du:dateUtc="2025-09-04T15:53:00Z"/>
          <w:rFonts w:ascii="Arial" w:hAnsi="Arial" w:cs="Arial"/>
        </w:rPr>
      </w:pPr>
    </w:p>
    <w:p w14:paraId="0D9A5056" w14:textId="7DE64B7D" w:rsidR="004F539C" w:rsidDel="00FC5420" w:rsidRDefault="004F539C" w:rsidP="008F2D11">
      <w:pPr>
        <w:rPr>
          <w:del w:id="224" w:author="Seth Sawyer" w:date="2025-09-04T11:53:00Z" w16du:dateUtc="2025-09-04T15:53:00Z"/>
          <w:rFonts w:ascii="Arial" w:hAnsi="Arial" w:cs="Arial"/>
        </w:rPr>
      </w:pPr>
    </w:p>
    <w:p w14:paraId="0ADC936D" w14:textId="06EAFD50" w:rsidR="004F539C" w:rsidDel="00FC5420" w:rsidRDefault="004F539C" w:rsidP="008F2D11">
      <w:pPr>
        <w:rPr>
          <w:del w:id="225" w:author="Seth Sawyer" w:date="2025-09-04T11:53:00Z" w16du:dateUtc="2025-09-04T15:53:00Z"/>
          <w:rFonts w:ascii="Arial" w:hAnsi="Arial" w:cs="Arial"/>
        </w:rPr>
      </w:pPr>
    </w:p>
    <w:p w14:paraId="4F2CEBA5" w14:textId="0004A621" w:rsidR="004F539C" w:rsidDel="00FC5420" w:rsidRDefault="004F539C" w:rsidP="008F2D11">
      <w:pPr>
        <w:rPr>
          <w:del w:id="226" w:author="Seth Sawyer" w:date="2025-09-04T11:53:00Z" w16du:dateUtc="2025-09-04T15:53:00Z"/>
          <w:rFonts w:ascii="Arial" w:hAnsi="Arial" w:cs="Arial"/>
        </w:rPr>
      </w:pPr>
    </w:p>
    <w:p w14:paraId="355DE935" w14:textId="4D65FF14" w:rsidR="004F539C" w:rsidDel="00FC5420" w:rsidRDefault="004F539C" w:rsidP="008F2D11">
      <w:pPr>
        <w:rPr>
          <w:del w:id="227" w:author="Seth Sawyer" w:date="2025-09-04T11:53:00Z" w16du:dateUtc="2025-09-04T15:53:00Z"/>
          <w:rFonts w:ascii="Arial" w:hAnsi="Arial" w:cs="Arial"/>
        </w:rPr>
      </w:pPr>
    </w:p>
    <w:p w14:paraId="19112AF2" w14:textId="5CF779DB" w:rsidR="004F539C" w:rsidDel="00FC5420" w:rsidRDefault="004F539C" w:rsidP="008F2D11">
      <w:pPr>
        <w:rPr>
          <w:del w:id="228" w:author="Seth Sawyer" w:date="2025-09-04T11:53:00Z" w16du:dateUtc="2025-09-04T15:53:00Z"/>
          <w:rFonts w:ascii="Arial" w:hAnsi="Arial" w:cs="Arial"/>
        </w:rPr>
      </w:pPr>
    </w:p>
    <w:p w14:paraId="754FD1DA" w14:textId="1D0ABB39" w:rsidR="004F539C" w:rsidDel="00FC5420" w:rsidRDefault="004F539C" w:rsidP="008F2D11">
      <w:pPr>
        <w:rPr>
          <w:del w:id="229" w:author="Seth Sawyer" w:date="2025-09-04T11:53:00Z" w16du:dateUtc="2025-09-04T15:53:00Z"/>
          <w:rFonts w:ascii="Arial" w:hAnsi="Arial" w:cs="Arial"/>
        </w:rPr>
      </w:pPr>
    </w:p>
    <w:p w14:paraId="3B0487AE" w14:textId="3FBD4C6E" w:rsidR="004F539C" w:rsidDel="00FC5420" w:rsidRDefault="004F539C" w:rsidP="008F2D11">
      <w:pPr>
        <w:rPr>
          <w:del w:id="230" w:author="Seth Sawyer" w:date="2025-09-04T11:53:00Z" w16du:dateUtc="2025-09-04T15:53:00Z"/>
          <w:rFonts w:ascii="Arial" w:hAnsi="Arial" w:cs="Arial"/>
        </w:rPr>
      </w:pPr>
    </w:p>
    <w:p w14:paraId="263540EC" w14:textId="5C29DFD1" w:rsidR="004F539C" w:rsidDel="00FC5420" w:rsidRDefault="004F539C" w:rsidP="008F2D11">
      <w:pPr>
        <w:rPr>
          <w:del w:id="231" w:author="Seth Sawyer" w:date="2025-09-04T11:53:00Z" w16du:dateUtc="2025-09-04T15:53:00Z"/>
          <w:rFonts w:ascii="Arial" w:hAnsi="Arial" w:cs="Arial"/>
        </w:rPr>
      </w:pPr>
    </w:p>
    <w:p w14:paraId="326D44C2" w14:textId="4D7C362F" w:rsidR="004F539C" w:rsidDel="00FC5420" w:rsidRDefault="004F539C" w:rsidP="008F2D11">
      <w:pPr>
        <w:rPr>
          <w:del w:id="232" w:author="Seth Sawyer" w:date="2025-09-04T11:53:00Z" w16du:dateUtc="2025-09-04T15:53:00Z"/>
          <w:rFonts w:ascii="Arial" w:hAnsi="Arial" w:cs="Arial"/>
        </w:rPr>
      </w:pPr>
    </w:p>
    <w:p w14:paraId="3076FF51" w14:textId="31377A13" w:rsidR="004F539C" w:rsidDel="00FC5420" w:rsidRDefault="004F539C" w:rsidP="008F2D11">
      <w:pPr>
        <w:rPr>
          <w:del w:id="233" w:author="Seth Sawyer" w:date="2025-09-04T11:53:00Z" w16du:dateUtc="2025-09-04T15:53:00Z"/>
          <w:rFonts w:ascii="Arial" w:hAnsi="Arial" w:cs="Arial"/>
        </w:rPr>
      </w:pPr>
    </w:p>
    <w:p w14:paraId="4E64E52A" w14:textId="3852EBF1" w:rsidR="004F539C" w:rsidDel="00FC5420" w:rsidRDefault="004F539C" w:rsidP="008F2D11">
      <w:pPr>
        <w:rPr>
          <w:del w:id="234" w:author="Seth Sawyer" w:date="2025-09-04T11:53:00Z" w16du:dateUtc="2025-09-04T15:53:00Z"/>
          <w:rFonts w:ascii="Arial" w:hAnsi="Arial" w:cs="Arial"/>
        </w:rPr>
      </w:pPr>
    </w:p>
    <w:p w14:paraId="2D223663" w14:textId="60324980" w:rsidR="004F539C" w:rsidDel="00FC5420" w:rsidRDefault="004F539C" w:rsidP="008F2D11">
      <w:pPr>
        <w:rPr>
          <w:del w:id="235" w:author="Seth Sawyer" w:date="2025-09-04T11:53:00Z" w16du:dateUtc="2025-09-04T15:53:00Z"/>
          <w:rFonts w:ascii="Arial" w:hAnsi="Arial" w:cs="Arial"/>
        </w:rPr>
      </w:pPr>
    </w:p>
    <w:p w14:paraId="080EF621" w14:textId="043AA23F" w:rsidR="004F539C" w:rsidDel="00FC5420" w:rsidRDefault="004F539C" w:rsidP="008F2D11">
      <w:pPr>
        <w:rPr>
          <w:del w:id="236" w:author="Seth Sawyer" w:date="2025-09-04T11:53:00Z" w16du:dateUtc="2025-09-04T15:53:00Z"/>
          <w:rFonts w:ascii="Arial" w:hAnsi="Arial" w:cs="Arial"/>
        </w:rPr>
      </w:pPr>
    </w:p>
    <w:p w14:paraId="78AA9AAB" w14:textId="586F1032" w:rsidR="004F539C" w:rsidDel="00FC5420" w:rsidRDefault="004F539C" w:rsidP="008F2D11">
      <w:pPr>
        <w:rPr>
          <w:del w:id="237" w:author="Seth Sawyer" w:date="2025-09-04T11:53:00Z" w16du:dateUtc="2025-09-04T15:53:00Z"/>
          <w:rFonts w:ascii="Arial" w:hAnsi="Arial" w:cs="Arial"/>
        </w:rPr>
      </w:pPr>
    </w:p>
    <w:p w14:paraId="47841A25" w14:textId="37CD28AE" w:rsidR="004F539C" w:rsidRPr="008F2D11" w:rsidDel="00FC5420" w:rsidRDefault="004F539C" w:rsidP="008F2D11">
      <w:pPr>
        <w:rPr>
          <w:del w:id="238" w:author="Seth Sawyer" w:date="2025-09-04T11:53:00Z" w16du:dateUtc="2025-09-04T15:53:00Z"/>
          <w:rFonts w:ascii="Arial" w:hAnsi="Arial" w:cs="Arial"/>
        </w:rPr>
      </w:pPr>
    </w:p>
    <w:p w14:paraId="4854F167" w14:textId="449F11BD" w:rsidR="00A733C3" w:rsidRDefault="00E12160" w:rsidP="005A1489">
      <w:pPr>
        <w:pStyle w:val="Heading2"/>
        <w:rPr>
          <w:rFonts w:ascii="Arial" w:hAnsi="Arial" w:cs="Arial"/>
        </w:rPr>
      </w:pPr>
      <w:r>
        <w:rPr>
          <w:rFonts w:ascii="Arial" w:hAnsi="Arial" w:cs="Arial"/>
        </w:rPr>
        <w:t>2.</w:t>
      </w:r>
      <w:r w:rsidR="005A1489">
        <w:rPr>
          <w:rFonts w:ascii="Arial" w:hAnsi="Arial" w:cs="Arial"/>
        </w:rPr>
        <w:t>2</w:t>
      </w:r>
      <w:r>
        <w:rPr>
          <w:rFonts w:ascii="Arial" w:hAnsi="Arial" w:cs="Arial"/>
        </w:rPr>
        <w:t xml:space="preserve"> Qualifications for EMAT Member</w:t>
      </w:r>
      <w:r w:rsidR="00DD1D7A">
        <w:rPr>
          <w:rFonts w:ascii="Arial" w:hAnsi="Arial" w:cs="Arial"/>
        </w:rPr>
        <w:t xml:space="preserve"> Type 3</w:t>
      </w:r>
    </w:p>
    <w:p w14:paraId="0537DBD4" w14:textId="77777777" w:rsidR="00E12160" w:rsidRDefault="00E12160" w:rsidP="00A733C3">
      <w:pPr>
        <w:rPr>
          <w:rFonts w:ascii="Arial" w:hAnsi="Arial" w:cs="Arial"/>
        </w:rPr>
      </w:pPr>
    </w:p>
    <w:tbl>
      <w:tblPr>
        <w:tblStyle w:val="TableGrid"/>
        <w:tblW w:w="0" w:type="auto"/>
        <w:tblLook w:val="04A0" w:firstRow="1" w:lastRow="0" w:firstColumn="1" w:lastColumn="0" w:noHBand="0" w:noVBand="1"/>
      </w:tblPr>
      <w:tblGrid>
        <w:gridCol w:w="9350"/>
      </w:tblGrid>
      <w:tr w:rsidR="00E90A95" w14:paraId="300A52CC" w14:textId="77777777" w:rsidTr="00E90A95">
        <w:tc>
          <w:tcPr>
            <w:tcW w:w="9350" w:type="dxa"/>
            <w:vAlign w:val="center"/>
          </w:tcPr>
          <w:p w14:paraId="32E5AC28" w14:textId="6D03EB1D" w:rsidR="00E90A95" w:rsidRPr="00E90A95" w:rsidRDefault="00E90A95" w:rsidP="00E90A95">
            <w:pPr>
              <w:jc w:val="center"/>
              <w:rPr>
                <w:rFonts w:ascii="Arial" w:hAnsi="Arial" w:cs="Arial"/>
                <w:b/>
                <w:bCs/>
              </w:rPr>
            </w:pPr>
            <w:bookmarkStart w:id="239" w:name="_Hlk207019806"/>
            <w:r w:rsidRPr="00E90A95">
              <w:rPr>
                <w:rFonts w:ascii="Arial" w:hAnsi="Arial" w:cs="Arial"/>
                <w:b/>
                <w:bCs/>
              </w:rPr>
              <w:t>EMAT Member</w:t>
            </w:r>
            <w:r w:rsidR="00DD1D7A">
              <w:rPr>
                <w:rFonts w:ascii="Arial" w:hAnsi="Arial" w:cs="Arial"/>
                <w:b/>
                <w:bCs/>
              </w:rPr>
              <w:t xml:space="preserve"> Type 3</w:t>
            </w:r>
          </w:p>
        </w:tc>
      </w:tr>
      <w:tr w:rsidR="00E90A95" w14:paraId="70553EC2" w14:textId="77777777" w:rsidTr="00E90A95">
        <w:tc>
          <w:tcPr>
            <w:tcW w:w="9350" w:type="dxa"/>
          </w:tcPr>
          <w:p w14:paraId="596D1BC8" w14:textId="0FD5C466" w:rsidR="00E90A95" w:rsidRPr="00E90A95" w:rsidDel="00FC5420" w:rsidRDefault="00E90A95" w:rsidP="00A733C3">
            <w:pPr>
              <w:rPr>
                <w:del w:id="240" w:author="Seth Sawyer" w:date="2025-09-04T11:46:00Z" w16du:dateUtc="2025-09-04T15:46:00Z"/>
                <w:rFonts w:ascii="Arial" w:hAnsi="Arial" w:cs="Arial"/>
              </w:rPr>
            </w:pPr>
            <w:r>
              <w:rPr>
                <w:rFonts w:ascii="Arial" w:hAnsi="Arial" w:cs="Arial"/>
                <w:b/>
                <w:bCs/>
              </w:rPr>
              <w:t xml:space="preserve">Description: </w:t>
            </w:r>
            <w:r w:rsidRPr="00E90A95">
              <w:rPr>
                <w:rFonts w:ascii="Arial" w:hAnsi="Arial" w:cs="Arial"/>
              </w:rPr>
              <w:t>The primary focus of the EMAT member</w:t>
            </w:r>
            <w:r>
              <w:rPr>
                <w:rFonts w:ascii="Arial" w:hAnsi="Arial" w:cs="Arial"/>
              </w:rPr>
              <w:t xml:space="preserve"> when deployed</w:t>
            </w:r>
            <w:r w:rsidRPr="00E90A95">
              <w:rPr>
                <w:rFonts w:ascii="Arial" w:hAnsi="Arial" w:cs="Arial"/>
              </w:rPr>
              <w:t xml:space="preserve"> is to provide support to the local emergency management director</w:t>
            </w:r>
            <w:r>
              <w:rPr>
                <w:rFonts w:ascii="Arial" w:hAnsi="Arial" w:cs="Arial"/>
              </w:rPr>
              <w:t xml:space="preserve"> or designee related to planning, response, and recovery operations. Additionally, the EMAT member possesses the education, training, and experience in managing resources, operating within an emergency operations center environment, and within an Incident Command System (ICS) organization.</w:t>
            </w:r>
            <w:r w:rsidR="00571658">
              <w:rPr>
                <w:rFonts w:ascii="Arial" w:hAnsi="Arial" w:cs="Arial"/>
              </w:rPr>
              <w:t xml:space="preserve"> </w:t>
            </w:r>
          </w:p>
          <w:p w14:paraId="171734E7" w14:textId="124F27CE" w:rsidR="00E90A95" w:rsidRPr="00E90A95" w:rsidRDefault="00E90A95" w:rsidP="00A733C3">
            <w:pPr>
              <w:rPr>
                <w:rFonts w:ascii="Arial" w:hAnsi="Arial" w:cs="Arial"/>
              </w:rPr>
            </w:pPr>
          </w:p>
        </w:tc>
      </w:tr>
      <w:tr w:rsidR="00E90A95" w14:paraId="18E3BE96" w14:textId="77777777" w:rsidTr="00E90A95">
        <w:tc>
          <w:tcPr>
            <w:tcW w:w="9350" w:type="dxa"/>
          </w:tcPr>
          <w:p w14:paraId="11558533" w14:textId="1C974269" w:rsidR="00E90A95" w:rsidRPr="00E90A95" w:rsidRDefault="00E90A95" w:rsidP="00A733C3">
            <w:pPr>
              <w:rPr>
                <w:rFonts w:ascii="Arial" w:hAnsi="Arial" w:cs="Arial"/>
              </w:rPr>
            </w:pPr>
            <w:r w:rsidRPr="00E90A95">
              <w:rPr>
                <w:rFonts w:ascii="Arial" w:hAnsi="Arial" w:cs="Arial"/>
                <w:b/>
                <w:bCs/>
              </w:rPr>
              <w:t xml:space="preserve">Certification: </w:t>
            </w:r>
            <w:r>
              <w:rPr>
                <w:rFonts w:ascii="Arial" w:hAnsi="Arial" w:cs="Arial"/>
              </w:rPr>
              <w:t>Successful completion of the Georgia Certified Emergency Manager Program</w:t>
            </w:r>
            <w:ins w:id="241" w:author="Seth Sawyer" w:date="2025-09-04T11:46:00Z" w16du:dateUtc="2025-09-04T15:46:00Z">
              <w:r w:rsidR="00FC5420">
                <w:rPr>
                  <w:rFonts w:ascii="Arial" w:hAnsi="Arial" w:cs="Arial"/>
                </w:rPr>
                <w:t xml:space="preserve"> at the </w:t>
              </w:r>
            </w:ins>
            <w:del w:id="242" w:author="Seth Sawyer" w:date="2025-09-04T11:46:00Z" w16du:dateUtc="2025-09-04T15:46:00Z">
              <w:r w:rsidR="00B62F2D" w:rsidDel="00FC5420">
                <w:rPr>
                  <w:rFonts w:ascii="Arial" w:hAnsi="Arial" w:cs="Arial"/>
                </w:rPr>
                <w:delText xml:space="preserve">: </w:delText>
              </w:r>
            </w:del>
            <w:r w:rsidR="00B62F2D">
              <w:rPr>
                <w:rFonts w:ascii="Arial" w:hAnsi="Arial" w:cs="Arial"/>
              </w:rPr>
              <w:t>Basic, Advanced, or Professional</w:t>
            </w:r>
            <w:ins w:id="243" w:author="Seth Sawyer" w:date="2025-09-04T11:46:00Z" w16du:dateUtc="2025-09-04T15:46:00Z">
              <w:r w:rsidR="00FC5420">
                <w:rPr>
                  <w:rFonts w:ascii="Arial" w:hAnsi="Arial" w:cs="Arial"/>
                </w:rPr>
                <w:t xml:space="preserve"> level</w:t>
              </w:r>
            </w:ins>
            <w:del w:id="244" w:author="Seth Sawyer" w:date="2025-09-04T11:46:00Z" w16du:dateUtc="2025-09-04T15:46:00Z">
              <w:r w:rsidR="00B62F2D" w:rsidDel="00FC5420">
                <w:rPr>
                  <w:rFonts w:ascii="Arial" w:hAnsi="Arial" w:cs="Arial"/>
                </w:rPr>
                <w:delText xml:space="preserve"> excepted.</w:delText>
              </w:r>
            </w:del>
            <w:ins w:id="245" w:author="Seth Sawyer" w:date="2025-09-04T11:46:00Z" w16du:dateUtc="2025-09-04T15:46:00Z">
              <w:r w:rsidR="00FC5420">
                <w:rPr>
                  <w:rFonts w:ascii="Arial" w:hAnsi="Arial" w:cs="Arial"/>
                </w:rPr>
                <w:t>.</w:t>
              </w:r>
            </w:ins>
          </w:p>
        </w:tc>
      </w:tr>
      <w:tr w:rsidR="00E90A95" w14:paraId="1297AA50" w14:textId="77777777" w:rsidTr="00E90A95">
        <w:tc>
          <w:tcPr>
            <w:tcW w:w="9350" w:type="dxa"/>
          </w:tcPr>
          <w:p w14:paraId="0BDD05EA" w14:textId="77777777" w:rsidR="00E90A95" w:rsidDel="00FC5420" w:rsidRDefault="00571658" w:rsidP="00A733C3">
            <w:pPr>
              <w:rPr>
                <w:del w:id="246" w:author="Seth Sawyer" w:date="2025-09-04T11:47:00Z" w16du:dateUtc="2025-09-04T15:47:00Z"/>
                <w:rFonts w:ascii="Arial" w:hAnsi="Arial" w:cs="Arial"/>
                <w:b/>
                <w:bCs/>
              </w:rPr>
            </w:pPr>
            <w:r>
              <w:rPr>
                <w:rFonts w:ascii="Arial" w:hAnsi="Arial" w:cs="Arial"/>
                <w:b/>
                <w:bCs/>
              </w:rPr>
              <w:t xml:space="preserve">Additional Training: </w:t>
            </w:r>
          </w:p>
          <w:p w14:paraId="49027C48" w14:textId="152C42BC" w:rsidR="00571658" w:rsidRPr="00FC5420" w:rsidDel="00FC5420" w:rsidRDefault="00571658" w:rsidP="00A733C3">
            <w:pPr>
              <w:rPr>
                <w:del w:id="247" w:author="Seth Sawyer" w:date="2025-09-04T11:46:00Z" w16du:dateUtc="2025-09-04T15:46:00Z"/>
                <w:rFonts w:ascii="Arial" w:hAnsi="Arial" w:cs="Arial"/>
                <w:rPrChange w:id="248" w:author="Seth Sawyer" w:date="2025-09-04T11:46:00Z" w16du:dateUtc="2025-09-04T15:46:00Z">
                  <w:rPr>
                    <w:del w:id="249" w:author="Seth Sawyer" w:date="2025-09-04T11:46:00Z" w16du:dateUtc="2025-09-04T15:46:00Z"/>
                    <w:rFonts w:ascii="Arial" w:hAnsi="Arial" w:cs="Arial"/>
                    <w:b/>
                    <w:bCs/>
                  </w:rPr>
                </w:rPrChange>
              </w:rPr>
            </w:pPr>
            <w:r w:rsidRPr="00FC5420">
              <w:rPr>
                <w:rFonts w:ascii="Arial" w:hAnsi="Arial" w:cs="Arial"/>
                <w:rPrChange w:id="250" w:author="Seth Sawyer" w:date="2025-09-04T11:46:00Z" w16du:dateUtc="2025-09-04T15:46:00Z">
                  <w:rPr>
                    <w:rFonts w:ascii="Arial" w:hAnsi="Arial" w:cs="Arial"/>
                    <w:b/>
                    <w:bCs/>
                  </w:rPr>
                </w:rPrChange>
              </w:rPr>
              <w:t>ICS 300 Intermediate ICS for Expanding Incidents</w:t>
            </w:r>
            <w:del w:id="251" w:author="Seth Sawyer" w:date="2025-09-04T11:47:00Z" w16du:dateUtc="2025-09-04T15:47:00Z">
              <w:r w:rsidRPr="00FC5420" w:rsidDel="00FC5420">
                <w:rPr>
                  <w:rFonts w:ascii="Arial" w:hAnsi="Arial" w:cs="Arial"/>
                  <w:rPrChange w:id="252" w:author="Seth Sawyer" w:date="2025-09-04T11:46:00Z" w16du:dateUtc="2025-09-04T15:46:00Z">
                    <w:rPr>
                      <w:rFonts w:ascii="Arial" w:hAnsi="Arial" w:cs="Arial"/>
                      <w:b/>
                      <w:bCs/>
                    </w:rPr>
                  </w:rPrChange>
                </w:rPr>
                <w:delText xml:space="preserve"> (ICS 300-HM</w:delText>
              </w:r>
            </w:del>
          </w:p>
          <w:p w14:paraId="0EA60843" w14:textId="41F14B68" w:rsidR="00571658" w:rsidRPr="00E90A95" w:rsidRDefault="00571658" w:rsidP="00A733C3">
            <w:pPr>
              <w:rPr>
                <w:rFonts w:ascii="Arial" w:hAnsi="Arial" w:cs="Arial"/>
                <w:b/>
                <w:bCs/>
              </w:rPr>
            </w:pPr>
          </w:p>
        </w:tc>
      </w:tr>
      <w:tr w:rsidR="00B62F2D" w14:paraId="68790FE6" w14:textId="77777777" w:rsidTr="00E90A95">
        <w:tc>
          <w:tcPr>
            <w:tcW w:w="9350" w:type="dxa"/>
          </w:tcPr>
          <w:p w14:paraId="2509150B" w14:textId="79F55339" w:rsidR="00B62F2D" w:rsidRPr="00B62F2D" w:rsidRDefault="00B62F2D" w:rsidP="00A733C3">
            <w:pPr>
              <w:rPr>
                <w:rFonts w:ascii="Arial" w:hAnsi="Arial" w:cs="Arial"/>
              </w:rPr>
            </w:pPr>
            <w:r>
              <w:rPr>
                <w:rFonts w:ascii="Arial" w:hAnsi="Arial" w:cs="Arial"/>
                <w:b/>
                <w:bCs/>
              </w:rPr>
              <w:t xml:space="preserve">Experience: </w:t>
            </w:r>
            <w:r>
              <w:rPr>
                <w:rFonts w:ascii="Arial" w:hAnsi="Arial" w:cs="Arial"/>
              </w:rPr>
              <w:t xml:space="preserve">EMAT member must have at least two years’ experience in local emergency management </w:t>
            </w:r>
            <w:commentRangeStart w:id="253"/>
            <w:r>
              <w:rPr>
                <w:rFonts w:ascii="Arial" w:hAnsi="Arial" w:cs="Arial"/>
              </w:rPr>
              <w:t>in Georgia</w:t>
            </w:r>
            <w:commentRangeEnd w:id="253"/>
            <w:r w:rsidR="00FC5420">
              <w:rPr>
                <w:rStyle w:val="CommentReference"/>
              </w:rPr>
              <w:commentReference w:id="253"/>
            </w:r>
            <w:r>
              <w:rPr>
                <w:rFonts w:ascii="Arial" w:hAnsi="Arial" w:cs="Arial"/>
              </w:rPr>
              <w:t>.</w:t>
            </w:r>
          </w:p>
        </w:tc>
      </w:tr>
      <w:tr w:rsidR="00B62F2D" w14:paraId="1DD319FC" w14:textId="77777777" w:rsidTr="00E90A95">
        <w:tc>
          <w:tcPr>
            <w:tcW w:w="9350" w:type="dxa"/>
          </w:tcPr>
          <w:p w14:paraId="71F6A2DE" w14:textId="027D16D1" w:rsidR="00B62F2D" w:rsidRPr="00B62F2D" w:rsidRDefault="00B62F2D" w:rsidP="00A733C3">
            <w:pPr>
              <w:rPr>
                <w:rFonts w:ascii="Arial" w:hAnsi="Arial" w:cs="Arial"/>
              </w:rPr>
            </w:pPr>
            <w:r>
              <w:rPr>
                <w:rFonts w:ascii="Arial" w:hAnsi="Arial" w:cs="Arial"/>
                <w:b/>
                <w:bCs/>
              </w:rPr>
              <w:t xml:space="preserve">Physical/Medical Fitness: </w:t>
            </w:r>
            <w:r>
              <w:rPr>
                <w:rFonts w:ascii="Arial" w:hAnsi="Arial" w:cs="Arial"/>
              </w:rPr>
              <w:t xml:space="preserve">EMAT member must be healthy enough to function under field conditions, which may include some or all of the following: 12-hour shifts, austere conditions (possibly no showers, housing in tents, portable toilets), extreme weather conditions (heat, humidity, lack of air conditioning, extreme cold, wet environments), or long periods of standing. </w:t>
            </w:r>
            <w:commentRangeStart w:id="254"/>
            <w:r>
              <w:rPr>
                <w:rFonts w:ascii="Arial" w:hAnsi="Arial" w:cs="Arial"/>
              </w:rPr>
              <w:t>EMAT member</w:t>
            </w:r>
            <w:ins w:id="255" w:author="Seth Sawyer" w:date="2025-09-04T11:47:00Z" w16du:dateUtc="2025-09-04T15:47:00Z">
              <w:r w:rsidR="00FC5420">
                <w:rPr>
                  <w:rFonts w:ascii="Arial" w:hAnsi="Arial" w:cs="Arial"/>
                </w:rPr>
                <w:t>s</w:t>
              </w:r>
            </w:ins>
            <w:r>
              <w:rPr>
                <w:rFonts w:ascii="Arial" w:hAnsi="Arial" w:cs="Arial"/>
              </w:rPr>
              <w:t xml:space="preserve"> should not require medications that require refrigeration.</w:t>
            </w:r>
            <w:commentRangeEnd w:id="254"/>
            <w:r w:rsidR="00FC5420">
              <w:rPr>
                <w:rStyle w:val="CommentReference"/>
              </w:rPr>
              <w:commentReference w:id="254"/>
            </w:r>
          </w:p>
        </w:tc>
      </w:tr>
      <w:tr w:rsidR="00B62F2D" w14:paraId="0C25A657" w14:textId="77777777" w:rsidTr="00E90A95">
        <w:tc>
          <w:tcPr>
            <w:tcW w:w="9350" w:type="dxa"/>
          </w:tcPr>
          <w:p w14:paraId="69CBFFF1" w14:textId="77777777" w:rsidR="00B62F2D" w:rsidDel="00FC5420" w:rsidRDefault="00B62F2D" w:rsidP="00A733C3">
            <w:pPr>
              <w:rPr>
                <w:del w:id="256" w:author="Seth Sawyer" w:date="2025-09-04T11:51:00Z" w16du:dateUtc="2025-09-04T15:51:00Z"/>
                <w:rFonts w:ascii="Arial" w:hAnsi="Arial" w:cs="Arial"/>
              </w:rPr>
            </w:pPr>
            <w:r>
              <w:rPr>
                <w:rFonts w:ascii="Arial" w:hAnsi="Arial" w:cs="Arial"/>
                <w:b/>
                <w:bCs/>
              </w:rPr>
              <w:t xml:space="preserve">Additional Requirements: </w:t>
            </w:r>
          </w:p>
          <w:p w14:paraId="3098A1FF" w14:textId="77777777" w:rsidR="00B62F2D" w:rsidRDefault="00B62F2D" w:rsidP="00A733C3">
            <w:pPr>
              <w:rPr>
                <w:rFonts w:ascii="Arial" w:hAnsi="Arial" w:cs="Arial"/>
              </w:rPr>
            </w:pPr>
          </w:p>
          <w:p w14:paraId="53BE7072" w14:textId="04FF0E89" w:rsidR="007B005D" w:rsidRDefault="00B62F2D" w:rsidP="00DD1D7A">
            <w:pPr>
              <w:pStyle w:val="ListParagraph"/>
              <w:numPr>
                <w:ilvl w:val="0"/>
                <w:numId w:val="3"/>
              </w:numPr>
              <w:rPr>
                <w:rFonts w:ascii="Arial" w:hAnsi="Arial" w:cs="Arial"/>
              </w:rPr>
            </w:pPr>
            <w:r w:rsidRPr="00DD1D7A">
              <w:rPr>
                <w:rFonts w:ascii="Arial" w:hAnsi="Arial" w:cs="Arial"/>
              </w:rPr>
              <w:t>Applicant</w:t>
            </w:r>
            <w:r w:rsidR="00DD1D7A">
              <w:rPr>
                <w:rFonts w:ascii="Arial" w:hAnsi="Arial" w:cs="Arial"/>
              </w:rPr>
              <w:t>’</w:t>
            </w:r>
            <w:r w:rsidRPr="00DD1D7A">
              <w:rPr>
                <w:rFonts w:ascii="Arial" w:hAnsi="Arial" w:cs="Arial"/>
              </w:rPr>
              <w:t xml:space="preserve">s home </w:t>
            </w:r>
            <w:r w:rsidR="00CD02F2">
              <w:rPr>
                <w:rFonts w:ascii="Arial" w:hAnsi="Arial" w:cs="Arial"/>
              </w:rPr>
              <w:t>agency</w:t>
            </w:r>
            <w:r w:rsidRPr="00DD1D7A">
              <w:rPr>
                <w:rFonts w:ascii="Arial" w:hAnsi="Arial" w:cs="Arial"/>
              </w:rPr>
              <w:t xml:space="preserve"> has signed the Georgia statewide mutual aid agreement.</w:t>
            </w:r>
          </w:p>
          <w:p w14:paraId="7333A6F6" w14:textId="3DF0A388" w:rsidR="00DD1D7A" w:rsidRDefault="00DD1D7A" w:rsidP="007B005D">
            <w:pPr>
              <w:pStyle w:val="ListParagraph"/>
              <w:rPr>
                <w:rFonts w:ascii="Arial" w:hAnsi="Arial" w:cs="Arial"/>
              </w:rPr>
            </w:pPr>
            <w:del w:id="257" w:author="Seth Sawyer" w:date="2025-09-04T11:51:00Z" w16du:dateUtc="2025-09-04T15:51:00Z">
              <w:r w:rsidRPr="00DD1D7A" w:rsidDel="00FC5420">
                <w:rPr>
                  <w:rFonts w:ascii="Arial" w:hAnsi="Arial" w:cs="Arial"/>
                </w:rPr>
                <w:delText xml:space="preserve"> </w:delText>
              </w:r>
            </w:del>
          </w:p>
          <w:p w14:paraId="4DEB7031" w14:textId="75B31B85" w:rsidR="00DD1D7A" w:rsidRPr="00DD1D7A" w:rsidRDefault="00DD1D7A" w:rsidP="00DD1D7A">
            <w:pPr>
              <w:pStyle w:val="ListParagraph"/>
              <w:numPr>
                <w:ilvl w:val="0"/>
                <w:numId w:val="3"/>
              </w:numPr>
              <w:rPr>
                <w:rFonts w:ascii="Arial" w:hAnsi="Arial" w:cs="Arial"/>
              </w:rPr>
            </w:pPr>
            <w:proofErr w:type="gramStart"/>
            <w:r w:rsidRPr="00DD1D7A">
              <w:rPr>
                <w:rFonts w:ascii="Arial" w:hAnsi="Arial" w:cs="Arial"/>
              </w:rPr>
              <w:t>Applicant</w:t>
            </w:r>
            <w:proofErr w:type="gramEnd"/>
            <w:r w:rsidRPr="00DD1D7A">
              <w:rPr>
                <w:rFonts w:ascii="Arial" w:hAnsi="Arial" w:cs="Arial"/>
              </w:rPr>
              <w:t xml:space="preserve"> must be an active member of EMAG.</w:t>
            </w:r>
          </w:p>
          <w:p w14:paraId="5C3BDFB1" w14:textId="77777777" w:rsidR="00DD1D7A" w:rsidRDefault="00DD1D7A" w:rsidP="00DD1D7A">
            <w:pPr>
              <w:rPr>
                <w:rFonts w:ascii="Arial" w:hAnsi="Arial" w:cs="Arial"/>
              </w:rPr>
            </w:pPr>
          </w:p>
          <w:p w14:paraId="219E969A" w14:textId="111B3599" w:rsidR="00B62F2D" w:rsidRDefault="00DD1D7A" w:rsidP="00DD1D7A">
            <w:pPr>
              <w:pStyle w:val="ListParagraph"/>
              <w:numPr>
                <w:ilvl w:val="0"/>
                <w:numId w:val="3"/>
              </w:numPr>
              <w:rPr>
                <w:rFonts w:ascii="Arial" w:hAnsi="Arial" w:cs="Arial"/>
              </w:rPr>
            </w:pPr>
            <w:proofErr w:type="gramStart"/>
            <w:r w:rsidRPr="00DD1D7A">
              <w:rPr>
                <w:rFonts w:ascii="Arial" w:hAnsi="Arial" w:cs="Arial"/>
              </w:rPr>
              <w:t>Applicant</w:t>
            </w:r>
            <w:proofErr w:type="gramEnd"/>
            <w:r w:rsidRPr="00DD1D7A">
              <w:rPr>
                <w:rFonts w:ascii="Arial" w:hAnsi="Arial" w:cs="Arial"/>
              </w:rPr>
              <w:t xml:space="preserve"> must submit a signed Employer/Employee Memorandum of </w:t>
            </w:r>
            <w:ins w:id="258" w:author="Seth Sawyer" w:date="2025-09-04T11:52:00Z" w16du:dateUtc="2025-09-04T15:52:00Z">
              <w:r w:rsidR="00FC5420">
                <w:rPr>
                  <w:rFonts w:ascii="Arial" w:hAnsi="Arial" w:cs="Arial"/>
                </w:rPr>
                <w:t>U</w:t>
              </w:r>
            </w:ins>
            <w:del w:id="259" w:author="Seth Sawyer" w:date="2025-09-04T11:52:00Z" w16du:dateUtc="2025-09-04T15:52:00Z">
              <w:r w:rsidRPr="00DD1D7A" w:rsidDel="00FC5420">
                <w:rPr>
                  <w:rFonts w:ascii="Arial" w:hAnsi="Arial" w:cs="Arial"/>
                </w:rPr>
                <w:delText>u</w:delText>
              </w:r>
            </w:del>
            <w:r w:rsidRPr="00DD1D7A">
              <w:rPr>
                <w:rFonts w:ascii="Arial" w:hAnsi="Arial" w:cs="Arial"/>
              </w:rPr>
              <w:t xml:space="preserve">nderstanding along with </w:t>
            </w:r>
            <w:ins w:id="260" w:author="Seth Sawyer" w:date="2025-09-04T11:52:00Z" w16du:dateUtc="2025-09-04T15:52:00Z">
              <w:r w:rsidR="00FC5420">
                <w:rPr>
                  <w:rFonts w:ascii="Arial" w:hAnsi="Arial" w:cs="Arial"/>
                </w:rPr>
                <w:t xml:space="preserve">their </w:t>
              </w:r>
            </w:ins>
            <w:r w:rsidRPr="00DD1D7A">
              <w:rPr>
                <w:rFonts w:ascii="Arial" w:hAnsi="Arial" w:cs="Arial"/>
              </w:rPr>
              <w:t>completed application.</w:t>
            </w:r>
          </w:p>
          <w:p w14:paraId="6BE13C93" w14:textId="77777777" w:rsidR="005E4D67" w:rsidRPr="005E4D67" w:rsidRDefault="005E4D67" w:rsidP="005E4D67">
            <w:pPr>
              <w:pStyle w:val="ListParagraph"/>
              <w:rPr>
                <w:rFonts w:ascii="Arial" w:hAnsi="Arial" w:cs="Arial"/>
              </w:rPr>
            </w:pPr>
          </w:p>
          <w:p w14:paraId="6286E3E2" w14:textId="69A2A3C8" w:rsidR="005E4D67" w:rsidDel="00FC5420" w:rsidRDefault="005E4D67" w:rsidP="00B62F2D">
            <w:pPr>
              <w:pStyle w:val="ListParagraph"/>
              <w:numPr>
                <w:ilvl w:val="0"/>
                <w:numId w:val="3"/>
              </w:numPr>
              <w:rPr>
                <w:del w:id="261" w:author="Seth Sawyer" w:date="2025-09-04T11:52:00Z" w16du:dateUtc="2025-09-04T15:52:00Z"/>
                <w:rFonts w:ascii="Arial" w:hAnsi="Arial" w:cs="Arial"/>
              </w:rPr>
            </w:pPr>
            <w:r>
              <w:rPr>
                <w:rFonts w:ascii="Arial" w:hAnsi="Arial" w:cs="Arial"/>
              </w:rPr>
              <w:t>Valid Georgia Driver’s License</w:t>
            </w:r>
            <w:ins w:id="262" w:author="Seth Sawyer" w:date="2025-09-04T11:52:00Z" w16du:dateUtc="2025-09-04T15:52:00Z">
              <w:r w:rsidR="00FC5420">
                <w:rPr>
                  <w:rFonts w:ascii="Arial" w:hAnsi="Arial" w:cs="Arial"/>
                </w:rPr>
                <w:t>.</w:t>
              </w:r>
            </w:ins>
            <w:del w:id="263" w:author="Seth Sawyer" w:date="2025-09-04T11:52:00Z" w16du:dateUtc="2025-09-04T15:52:00Z">
              <w:r w:rsidDel="00FC5420">
                <w:rPr>
                  <w:rFonts w:ascii="Arial" w:hAnsi="Arial" w:cs="Arial"/>
                </w:rPr>
                <w:delText xml:space="preserve"> </w:delText>
              </w:r>
            </w:del>
          </w:p>
          <w:p w14:paraId="54D76F61" w14:textId="77777777" w:rsidR="00FC5420" w:rsidRPr="00DD1D7A" w:rsidRDefault="00FC5420" w:rsidP="00DD1D7A">
            <w:pPr>
              <w:pStyle w:val="ListParagraph"/>
              <w:numPr>
                <w:ilvl w:val="0"/>
                <w:numId w:val="3"/>
              </w:numPr>
              <w:rPr>
                <w:ins w:id="264" w:author="Seth Sawyer" w:date="2025-09-04T11:52:00Z" w16du:dateUtc="2025-09-04T15:52:00Z"/>
                <w:rFonts w:ascii="Arial" w:hAnsi="Arial" w:cs="Arial"/>
              </w:rPr>
            </w:pPr>
          </w:p>
          <w:p w14:paraId="667AB2AE" w14:textId="351EF5E1" w:rsidR="00B62F2D" w:rsidRPr="00FC5420" w:rsidRDefault="00B62F2D" w:rsidP="00FC5420">
            <w:pPr>
              <w:pStyle w:val="ListParagraph"/>
              <w:rPr>
                <w:rFonts w:ascii="Arial" w:hAnsi="Arial" w:cs="Arial"/>
                <w:rPrChange w:id="265" w:author="Seth Sawyer" w:date="2025-09-04T11:52:00Z" w16du:dateUtc="2025-09-04T15:52:00Z">
                  <w:rPr/>
                </w:rPrChange>
              </w:rPr>
              <w:pPrChange w:id="266" w:author="Seth Sawyer" w:date="2025-09-04T11:52:00Z" w16du:dateUtc="2025-09-04T15:52:00Z">
                <w:pPr/>
              </w:pPrChange>
            </w:pPr>
          </w:p>
        </w:tc>
      </w:tr>
      <w:bookmarkEnd w:id="239"/>
    </w:tbl>
    <w:p w14:paraId="6FF278E8" w14:textId="77777777" w:rsidR="00E90A95" w:rsidRDefault="00E90A95" w:rsidP="00A733C3">
      <w:pPr>
        <w:rPr>
          <w:rFonts w:ascii="Arial" w:hAnsi="Arial" w:cs="Arial"/>
        </w:rPr>
      </w:pPr>
    </w:p>
    <w:p w14:paraId="00258E6B" w14:textId="5DE3F93E" w:rsidR="00FC5420" w:rsidRDefault="00FC5420">
      <w:pPr>
        <w:rPr>
          <w:ins w:id="267" w:author="Seth Sawyer" w:date="2025-09-04T11:53:00Z" w16du:dateUtc="2025-09-04T15:53:00Z"/>
          <w:rFonts w:ascii="Arial" w:hAnsi="Arial" w:cs="Arial"/>
        </w:rPr>
      </w:pPr>
      <w:ins w:id="268" w:author="Seth Sawyer" w:date="2025-09-04T11:53:00Z" w16du:dateUtc="2025-09-04T15:53:00Z">
        <w:r>
          <w:rPr>
            <w:rFonts w:ascii="Arial" w:hAnsi="Arial" w:cs="Arial"/>
          </w:rPr>
          <w:br w:type="page"/>
        </w:r>
      </w:ins>
    </w:p>
    <w:p w14:paraId="0DDDB5D7" w14:textId="66CE4930" w:rsidR="00E90A95" w:rsidDel="00FC5420" w:rsidRDefault="00E90A95" w:rsidP="00A733C3">
      <w:pPr>
        <w:rPr>
          <w:del w:id="269" w:author="Seth Sawyer" w:date="2025-09-04T11:53:00Z" w16du:dateUtc="2025-09-04T15:53:00Z"/>
          <w:rFonts w:ascii="Arial" w:hAnsi="Arial" w:cs="Arial"/>
        </w:rPr>
      </w:pPr>
    </w:p>
    <w:p w14:paraId="663546D7" w14:textId="12DAB405" w:rsidR="007B005D" w:rsidDel="00FC5420" w:rsidRDefault="007B005D" w:rsidP="00A733C3">
      <w:pPr>
        <w:rPr>
          <w:del w:id="270" w:author="Seth Sawyer" w:date="2025-09-04T11:53:00Z" w16du:dateUtc="2025-09-04T15:53:00Z"/>
          <w:rFonts w:ascii="Arial" w:hAnsi="Arial" w:cs="Arial"/>
        </w:rPr>
      </w:pPr>
    </w:p>
    <w:p w14:paraId="7C8396F5" w14:textId="6B38E7C6" w:rsidR="007B005D" w:rsidDel="00FC5420" w:rsidRDefault="007B005D" w:rsidP="00A733C3">
      <w:pPr>
        <w:rPr>
          <w:del w:id="271" w:author="Seth Sawyer" w:date="2025-09-04T11:53:00Z" w16du:dateUtc="2025-09-04T15:53:00Z"/>
          <w:rFonts w:ascii="Arial" w:hAnsi="Arial" w:cs="Arial"/>
        </w:rPr>
      </w:pPr>
    </w:p>
    <w:p w14:paraId="30B3401F" w14:textId="01208D78" w:rsidR="007B005D" w:rsidDel="00FC5420" w:rsidRDefault="007B005D" w:rsidP="00A733C3">
      <w:pPr>
        <w:rPr>
          <w:del w:id="272" w:author="Seth Sawyer" w:date="2025-09-04T11:53:00Z" w16du:dateUtc="2025-09-04T15:53:00Z"/>
          <w:rFonts w:ascii="Arial" w:hAnsi="Arial" w:cs="Arial"/>
        </w:rPr>
      </w:pPr>
    </w:p>
    <w:p w14:paraId="5BF57D9C" w14:textId="58DFF5DB" w:rsidR="007B005D" w:rsidDel="00FC5420" w:rsidRDefault="007B005D" w:rsidP="00A733C3">
      <w:pPr>
        <w:rPr>
          <w:del w:id="273" w:author="Seth Sawyer" w:date="2025-09-04T11:53:00Z" w16du:dateUtc="2025-09-04T15:53:00Z"/>
          <w:rFonts w:ascii="Arial" w:hAnsi="Arial" w:cs="Arial"/>
        </w:rPr>
      </w:pPr>
    </w:p>
    <w:p w14:paraId="0B49D1A3" w14:textId="22E7B46B" w:rsidR="007B005D" w:rsidDel="00FC5420" w:rsidRDefault="007B005D" w:rsidP="00A733C3">
      <w:pPr>
        <w:rPr>
          <w:del w:id="274" w:author="Seth Sawyer" w:date="2025-09-04T11:53:00Z" w16du:dateUtc="2025-09-04T15:53:00Z"/>
          <w:rFonts w:ascii="Arial" w:hAnsi="Arial" w:cs="Arial"/>
        </w:rPr>
      </w:pPr>
    </w:p>
    <w:p w14:paraId="464CC979" w14:textId="2E01345B" w:rsidR="007B005D" w:rsidDel="00FC5420" w:rsidRDefault="007B005D" w:rsidP="00A733C3">
      <w:pPr>
        <w:rPr>
          <w:del w:id="275" w:author="Seth Sawyer" w:date="2025-09-04T11:53:00Z" w16du:dateUtc="2025-09-04T15:53:00Z"/>
          <w:rFonts w:ascii="Arial" w:hAnsi="Arial" w:cs="Arial"/>
        </w:rPr>
      </w:pPr>
    </w:p>
    <w:p w14:paraId="66F8F3D1" w14:textId="7F424578" w:rsidR="007B005D" w:rsidDel="00FC5420" w:rsidRDefault="007B005D" w:rsidP="00A733C3">
      <w:pPr>
        <w:rPr>
          <w:del w:id="276" w:author="Seth Sawyer" w:date="2025-09-04T11:53:00Z" w16du:dateUtc="2025-09-04T15:53:00Z"/>
          <w:rFonts w:ascii="Arial" w:hAnsi="Arial" w:cs="Arial"/>
        </w:rPr>
      </w:pPr>
    </w:p>
    <w:p w14:paraId="7C3BC670" w14:textId="2C701890" w:rsidR="007B005D" w:rsidDel="00FC5420" w:rsidRDefault="007B005D" w:rsidP="00A733C3">
      <w:pPr>
        <w:rPr>
          <w:del w:id="277" w:author="Seth Sawyer" w:date="2025-09-04T11:53:00Z" w16du:dateUtc="2025-09-04T15:53:00Z"/>
          <w:rFonts w:ascii="Arial" w:hAnsi="Arial" w:cs="Arial"/>
        </w:rPr>
      </w:pPr>
    </w:p>
    <w:p w14:paraId="3DF6EA9E" w14:textId="77777777" w:rsidR="004F539C" w:rsidDel="00922982" w:rsidRDefault="004F539C" w:rsidP="00A733C3">
      <w:pPr>
        <w:rPr>
          <w:del w:id="278" w:author="Seth Sawyer" w:date="2025-09-04T10:50:00Z" w16du:dateUtc="2025-09-04T14:50:00Z"/>
          <w:rFonts w:ascii="Arial" w:hAnsi="Arial" w:cs="Arial"/>
        </w:rPr>
      </w:pPr>
    </w:p>
    <w:p w14:paraId="46E4198A" w14:textId="636B0B7A" w:rsidR="007B005D" w:rsidDel="00FC5420" w:rsidRDefault="007B005D" w:rsidP="00A733C3">
      <w:pPr>
        <w:rPr>
          <w:del w:id="279" w:author="Seth Sawyer" w:date="2025-09-04T11:53:00Z" w16du:dateUtc="2025-09-04T15:53:00Z"/>
          <w:rFonts w:ascii="Arial" w:hAnsi="Arial" w:cs="Arial"/>
        </w:rPr>
      </w:pPr>
    </w:p>
    <w:p w14:paraId="031B029F" w14:textId="1675A502" w:rsidR="00E90A95" w:rsidRDefault="00DD1D7A" w:rsidP="005A1489">
      <w:pPr>
        <w:pStyle w:val="Heading2"/>
        <w:rPr>
          <w:rFonts w:ascii="Arial" w:hAnsi="Arial" w:cs="Arial"/>
        </w:rPr>
      </w:pPr>
      <w:r>
        <w:rPr>
          <w:rFonts w:ascii="Arial" w:hAnsi="Arial" w:cs="Arial"/>
        </w:rPr>
        <w:t>2.</w:t>
      </w:r>
      <w:r w:rsidR="005A1489">
        <w:rPr>
          <w:rFonts w:ascii="Arial" w:hAnsi="Arial" w:cs="Arial"/>
        </w:rPr>
        <w:t>3</w:t>
      </w:r>
      <w:r>
        <w:rPr>
          <w:rFonts w:ascii="Arial" w:hAnsi="Arial" w:cs="Arial"/>
        </w:rPr>
        <w:t xml:space="preserve"> </w:t>
      </w:r>
      <w:bookmarkStart w:id="280" w:name="_Hlk207025647"/>
      <w:r>
        <w:rPr>
          <w:rFonts w:ascii="Arial" w:hAnsi="Arial" w:cs="Arial"/>
        </w:rPr>
        <w:t>Qualifications for EMAT Liaison Type 3</w:t>
      </w:r>
      <w:bookmarkEnd w:id="280"/>
    </w:p>
    <w:p w14:paraId="3FA98EA4" w14:textId="77777777" w:rsidR="00E90A95" w:rsidRDefault="00E90A95" w:rsidP="00A733C3">
      <w:pPr>
        <w:rPr>
          <w:rFonts w:ascii="Arial" w:hAnsi="Arial" w:cs="Arial"/>
        </w:rPr>
      </w:pPr>
    </w:p>
    <w:tbl>
      <w:tblPr>
        <w:tblStyle w:val="TableGrid"/>
        <w:tblW w:w="0" w:type="auto"/>
        <w:tblLook w:val="04A0" w:firstRow="1" w:lastRow="0" w:firstColumn="1" w:lastColumn="0" w:noHBand="0" w:noVBand="1"/>
      </w:tblPr>
      <w:tblGrid>
        <w:gridCol w:w="9350"/>
      </w:tblGrid>
      <w:tr w:rsidR="00DD1D7A" w14:paraId="0F15B1AD" w14:textId="77777777" w:rsidTr="00E06376">
        <w:tc>
          <w:tcPr>
            <w:tcW w:w="9350" w:type="dxa"/>
            <w:vAlign w:val="center"/>
          </w:tcPr>
          <w:p w14:paraId="7170CA81" w14:textId="21183089" w:rsidR="00DD1D7A" w:rsidRPr="00E90A95" w:rsidRDefault="00DD1D7A" w:rsidP="00E06376">
            <w:pPr>
              <w:jc w:val="center"/>
              <w:rPr>
                <w:rFonts w:ascii="Arial" w:hAnsi="Arial" w:cs="Arial"/>
                <w:b/>
                <w:bCs/>
              </w:rPr>
            </w:pPr>
            <w:r w:rsidRPr="00E90A95">
              <w:rPr>
                <w:rFonts w:ascii="Arial" w:hAnsi="Arial" w:cs="Arial"/>
                <w:b/>
                <w:bCs/>
              </w:rPr>
              <w:t xml:space="preserve">EMAT </w:t>
            </w:r>
            <w:r>
              <w:rPr>
                <w:rFonts w:ascii="Arial" w:hAnsi="Arial" w:cs="Arial"/>
                <w:b/>
                <w:bCs/>
              </w:rPr>
              <w:t>Liaison Type 3</w:t>
            </w:r>
          </w:p>
        </w:tc>
      </w:tr>
      <w:tr w:rsidR="00DD1D7A" w14:paraId="1ECDA563" w14:textId="77777777" w:rsidTr="00E06376">
        <w:tc>
          <w:tcPr>
            <w:tcW w:w="9350" w:type="dxa"/>
          </w:tcPr>
          <w:p w14:paraId="1EA79A0D" w14:textId="566C9227" w:rsidR="00DD1D7A" w:rsidRPr="00E90A95" w:rsidRDefault="00DD1D7A" w:rsidP="00DD1D7A">
            <w:pPr>
              <w:rPr>
                <w:rFonts w:ascii="Arial" w:hAnsi="Arial" w:cs="Arial"/>
              </w:rPr>
            </w:pPr>
            <w:r>
              <w:rPr>
                <w:rFonts w:ascii="Arial" w:hAnsi="Arial" w:cs="Arial"/>
                <w:b/>
                <w:bCs/>
              </w:rPr>
              <w:t xml:space="preserve">Description: </w:t>
            </w:r>
            <w:r w:rsidRPr="00E90A95">
              <w:rPr>
                <w:rFonts w:ascii="Arial" w:hAnsi="Arial" w:cs="Arial"/>
              </w:rPr>
              <w:t xml:space="preserve">The primary focus of the EMAT </w:t>
            </w:r>
            <w:r>
              <w:rPr>
                <w:rFonts w:ascii="Arial" w:hAnsi="Arial" w:cs="Arial"/>
              </w:rPr>
              <w:t>Liaison is to coordinate the deployment of EMAT members to local emergency management organizations who have requested assistance through GEMA-HS. The EMAT Liaison coordinates with GEMA-HS to ensure requests are filled with qualified EMAT members and keeps the EMAG board updated as to the status of EMAT activation. The EMAT Liaison may participate in advanced planning when a threat is identified</w:t>
            </w:r>
            <w:ins w:id="281" w:author="Seth Sawyer" w:date="2025-09-04T13:09:00Z" w16du:dateUtc="2025-09-04T17:09:00Z">
              <w:r w:rsidR="0061617B">
                <w:rPr>
                  <w:rFonts w:ascii="Arial" w:hAnsi="Arial" w:cs="Arial"/>
                </w:rPr>
                <w:t>,</w:t>
              </w:r>
            </w:ins>
            <w:r>
              <w:rPr>
                <w:rFonts w:ascii="Arial" w:hAnsi="Arial" w:cs="Arial"/>
              </w:rPr>
              <w:t xml:space="preserve"> and when activated</w:t>
            </w:r>
            <w:ins w:id="282" w:author="Seth Sawyer" w:date="2025-09-04T13:09:00Z" w16du:dateUtc="2025-09-04T17:09:00Z">
              <w:r w:rsidR="0061617B">
                <w:rPr>
                  <w:rFonts w:ascii="Arial" w:hAnsi="Arial" w:cs="Arial"/>
                </w:rPr>
                <w:t>,</w:t>
              </w:r>
            </w:ins>
            <w:r>
              <w:rPr>
                <w:rFonts w:ascii="Arial" w:hAnsi="Arial" w:cs="Arial"/>
              </w:rPr>
              <w:t xml:space="preserve"> deploy to the State Operations Center (SOC) to coordinate and oversee deployments. The EMAT Liaison acts as the primary point of contact for all EMAT members during notification, mobilization, deployment, demobilization, and return to home</w:t>
            </w:r>
            <w:del w:id="283" w:author="Seth Sawyer" w:date="2025-09-04T13:09:00Z" w16du:dateUtc="2025-09-04T17:09:00Z">
              <w:r w:rsidDel="0061617B">
                <w:rPr>
                  <w:rFonts w:ascii="Arial" w:hAnsi="Arial" w:cs="Arial"/>
                </w:rPr>
                <w:delText>base</w:delText>
              </w:r>
            </w:del>
            <w:r>
              <w:rPr>
                <w:rFonts w:ascii="Arial" w:hAnsi="Arial" w:cs="Arial"/>
              </w:rPr>
              <w:t xml:space="preserve">. </w:t>
            </w:r>
            <w:r w:rsidR="007B005D">
              <w:rPr>
                <w:rFonts w:ascii="Arial" w:hAnsi="Arial" w:cs="Arial"/>
              </w:rPr>
              <w:t xml:space="preserve">The EMAT Liaison is appointed by the EMAG board based on </w:t>
            </w:r>
            <w:r w:rsidR="00164322">
              <w:rPr>
                <w:rFonts w:ascii="Arial" w:hAnsi="Arial" w:cs="Arial"/>
              </w:rPr>
              <w:t>the</w:t>
            </w:r>
            <w:ins w:id="284" w:author="Seth Sawyer" w:date="2025-09-04T13:09:00Z" w16du:dateUtc="2025-09-04T17:09:00Z">
              <w:r w:rsidR="0061617B">
                <w:rPr>
                  <w:rFonts w:ascii="Arial" w:hAnsi="Arial" w:cs="Arial"/>
                </w:rPr>
                <w:t xml:space="preserve"> following</w:t>
              </w:r>
            </w:ins>
            <w:del w:id="285" w:author="Seth Sawyer" w:date="2025-09-04T13:09:00Z" w16du:dateUtc="2025-09-04T17:09:00Z">
              <w:r w:rsidR="00164322" w:rsidDel="0061617B">
                <w:rPr>
                  <w:rFonts w:ascii="Arial" w:hAnsi="Arial" w:cs="Arial"/>
                </w:rPr>
                <w:delText>se</w:delText>
              </w:r>
            </w:del>
            <w:r w:rsidR="007B005D">
              <w:rPr>
                <w:rFonts w:ascii="Arial" w:hAnsi="Arial" w:cs="Arial"/>
              </w:rPr>
              <w:t xml:space="preserve"> qualifications:</w:t>
            </w:r>
          </w:p>
        </w:tc>
      </w:tr>
      <w:tr w:rsidR="00DD1D7A" w14:paraId="2C1480AD" w14:textId="77777777" w:rsidTr="00E06376">
        <w:tc>
          <w:tcPr>
            <w:tcW w:w="9350" w:type="dxa"/>
          </w:tcPr>
          <w:p w14:paraId="524E9770" w14:textId="1AD20440" w:rsidR="00DD1D7A" w:rsidRPr="00E90A95" w:rsidRDefault="00DD1D7A" w:rsidP="00E06376">
            <w:pPr>
              <w:rPr>
                <w:rFonts w:ascii="Arial" w:hAnsi="Arial" w:cs="Arial"/>
              </w:rPr>
            </w:pPr>
            <w:r w:rsidRPr="00E90A95">
              <w:rPr>
                <w:rFonts w:ascii="Arial" w:hAnsi="Arial" w:cs="Arial"/>
                <w:b/>
                <w:bCs/>
              </w:rPr>
              <w:t xml:space="preserve">Certification: </w:t>
            </w:r>
            <w:commentRangeStart w:id="286"/>
            <w:r>
              <w:rPr>
                <w:rFonts w:ascii="Arial" w:hAnsi="Arial" w:cs="Arial"/>
              </w:rPr>
              <w:t>Successful completion of the Georgia Certified Emergency Manager Program</w:t>
            </w:r>
            <w:ins w:id="287" w:author="Seth Sawyer" w:date="2025-09-04T13:09:00Z" w16du:dateUtc="2025-09-04T17:09:00Z">
              <w:r w:rsidR="0061617B">
                <w:rPr>
                  <w:rFonts w:ascii="Arial" w:hAnsi="Arial" w:cs="Arial"/>
                </w:rPr>
                <w:t xml:space="preserve"> at the </w:t>
              </w:r>
            </w:ins>
            <w:del w:id="288" w:author="Seth Sawyer" w:date="2025-09-04T13:09:00Z" w16du:dateUtc="2025-09-04T17:09:00Z">
              <w:r w:rsidDel="0061617B">
                <w:rPr>
                  <w:rFonts w:ascii="Arial" w:hAnsi="Arial" w:cs="Arial"/>
                </w:rPr>
                <w:delText xml:space="preserve">: </w:delText>
              </w:r>
            </w:del>
            <w:r>
              <w:rPr>
                <w:rFonts w:ascii="Arial" w:hAnsi="Arial" w:cs="Arial"/>
              </w:rPr>
              <w:t>Advanced</w:t>
            </w:r>
            <w:ins w:id="289" w:author="Seth Sawyer" w:date="2025-09-04T13:09:00Z" w16du:dateUtc="2025-09-04T17:09:00Z">
              <w:r w:rsidR="0061617B">
                <w:rPr>
                  <w:rFonts w:ascii="Arial" w:hAnsi="Arial" w:cs="Arial"/>
                </w:rPr>
                <w:t xml:space="preserve"> </w:t>
              </w:r>
            </w:ins>
            <w:del w:id="290" w:author="Seth Sawyer" w:date="2025-09-04T13:09:00Z" w16du:dateUtc="2025-09-04T17:09:00Z">
              <w:r w:rsidDel="0061617B">
                <w:rPr>
                  <w:rFonts w:ascii="Arial" w:hAnsi="Arial" w:cs="Arial"/>
                </w:rPr>
                <w:delText xml:space="preserve">, </w:delText>
              </w:r>
            </w:del>
            <w:r>
              <w:rPr>
                <w:rFonts w:ascii="Arial" w:hAnsi="Arial" w:cs="Arial"/>
              </w:rPr>
              <w:t xml:space="preserve">or Professional </w:t>
            </w:r>
            <w:ins w:id="291" w:author="Seth Sawyer" w:date="2025-09-04T13:09:00Z" w16du:dateUtc="2025-09-04T17:09:00Z">
              <w:r w:rsidR="0061617B">
                <w:rPr>
                  <w:rFonts w:ascii="Arial" w:hAnsi="Arial" w:cs="Arial"/>
                </w:rPr>
                <w:t>level</w:t>
              </w:r>
            </w:ins>
            <w:del w:id="292" w:author="Seth Sawyer" w:date="2025-09-04T13:09:00Z" w16du:dateUtc="2025-09-04T17:09:00Z">
              <w:r w:rsidDel="0061617B">
                <w:rPr>
                  <w:rFonts w:ascii="Arial" w:hAnsi="Arial" w:cs="Arial"/>
                </w:rPr>
                <w:delText>excepted</w:delText>
              </w:r>
            </w:del>
            <w:r>
              <w:rPr>
                <w:rFonts w:ascii="Arial" w:hAnsi="Arial" w:cs="Arial"/>
              </w:rPr>
              <w:t>.</w:t>
            </w:r>
            <w:commentRangeEnd w:id="286"/>
            <w:r w:rsidR="0061617B">
              <w:rPr>
                <w:rStyle w:val="CommentReference"/>
              </w:rPr>
              <w:commentReference w:id="286"/>
            </w:r>
          </w:p>
        </w:tc>
      </w:tr>
      <w:tr w:rsidR="00DD1D7A" w14:paraId="0E537090" w14:textId="77777777" w:rsidTr="00E06376">
        <w:tc>
          <w:tcPr>
            <w:tcW w:w="9350" w:type="dxa"/>
          </w:tcPr>
          <w:p w14:paraId="29993049" w14:textId="77777777" w:rsidR="00DD1D7A" w:rsidRDefault="00DD1D7A" w:rsidP="00E06376">
            <w:pPr>
              <w:rPr>
                <w:rFonts w:ascii="Arial" w:hAnsi="Arial" w:cs="Arial"/>
                <w:b/>
                <w:bCs/>
              </w:rPr>
            </w:pPr>
            <w:r>
              <w:rPr>
                <w:rFonts w:ascii="Arial" w:hAnsi="Arial" w:cs="Arial"/>
                <w:b/>
                <w:bCs/>
              </w:rPr>
              <w:t xml:space="preserve">Additional Training: </w:t>
            </w:r>
          </w:p>
          <w:p w14:paraId="74DE2646" w14:textId="383E1236" w:rsidR="00DD1D7A" w:rsidRPr="0061617B" w:rsidRDefault="00DD1D7A" w:rsidP="00E06376">
            <w:pPr>
              <w:rPr>
                <w:rFonts w:ascii="Arial" w:hAnsi="Arial" w:cs="Arial"/>
                <w:rPrChange w:id="293" w:author="Seth Sawyer" w:date="2025-09-04T13:10:00Z" w16du:dateUtc="2025-09-04T17:10:00Z">
                  <w:rPr>
                    <w:rFonts w:ascii="Arial" w:hAnsi="Arial" w:cs="Arial"/>
                    <w:b/>
                    <w:bCs/>
                  </w:rPr>
                </w:rPrChange>
              </w:rPr>
            </w:pPr>
            <w:r w:rsidRPr="0061617B">
              <w:rPr>
                <w:rFonts w:ascii="Arial" w:hAnsi="Arial" w:cs="Arial"/>
                <w:rPrChange w:id="294" w:author="Seth Sawyer" w:date="2025-09-04T13:10:00Z" w16du:dateUtc="2025-09-04T17:10:00Z">
                  <w:rPr>
                    <w:rFonts w:ascii="Arial" w:hAnsi="Arial" w:cs="Arial"/>
                    <w:b/>
                    <w:bCs/>
                  </w:rPr>
                </w:rPrChange>
              </w:rPr>
              <w:t>ICS 300 Intermediate ICS for Expanding Incidents</w:t>
            </w:r>
            <w:del w:id="295" w:author="Seth Sawyer" w:date="2025-09-04T13:10:00Z" w16du:dateUtc="2025-09-04T17:10:00Z">
              <w:r w:rsidRPr="0061617B" w:rsidDel="0061617B">
                <w:rPr>
                  <w:rFonts w:ascii="Arial" w:hAnsi="Arial" w:cs="Arial"/>
                  <w:rPrChange w:id="296" w:author="Seth Sawyer" w:date="2025-09-04T13:10:00Z" w16du:dateUtc="2025-09-04T17:10:00Z">
                    <w:rPr>
                      <w:rFonts w:ascii="Arial" w:hAnsi="Arial" w:cs="Arial"/>
                      <w:b/>
                      <w:bCs/>
                    </w:rPr>
                  </w:rPrChange>
                </w:rPr>
                <w:delText xml:space="preserve"> (ICS 300-HM</w:delText>
              </w:r>
            </w:del>
          </w:p>
          <w:p w14:paraId="75E639B4" w14:textId="22DA7C4F" w:rsidR="00DD1D7A" w:rsidRPr="0061617B" w:rsidDel="0061617B" w:rsidRDefault="00DD1D7A" w:rsidP="00E06376">
            <w:pPr>
              <w:rPr>
                <w:del w:id="297" w:author="Seth Sawyer" w:date="2025-09-04T13:10:00Z" w16du:dateUtc="2025-09-04T17:10:00Z"/>
                <w:rFonts w:ascii="Arial" w:hAnsi="Arial" w:cs="Arial"/>
                <w:rPrChange w:id="298" w:author="Seth Sawyer" w:date="2025-09-04T13:10:00Z" w16du:dateUtc="2025-09-04T17:10:00Z">
                  <w:rPr>
                    <w:del w:id="299" w:author="Seth Sawyer" w:date="2025-09-04T13:10:00Z" w16du:dateUtc="2025-09-04T17:10:00Z"/>
                    <w:rFonts w:ascii="Arial" w:hAnsi="Arial" w:cs="Arial"/>
                    <w:b/>
                    <w:bCs/>
                  </w:rPr>
                </w:rPrChange>
              </w:rPr>
            </w:pPr>
            <w:r w:rsidRPr="0061617B">
              <w:rPr>
                <w:rFonts w:ascii="Arial" w:hAnsi="Arial" w:cs="Arial"/>
                <w:rPrChange w:id="300" w:author="Seth Sawyer" w:date="2025-09-04T13:10:00Z" w16du:dateUtc="2025-09-04T17:10:00Z">
                  <w:rPr>
                    <w:rFonts w:ascii="Arial" w:hAnsi="Arial" w:cs="Arial"/>
                    <w:b/>
                    <w:bCs/>
                  </w:rPr>
                </w:rPrChange>
              </w:rPr>
              <w:t>ICS 400 Advanced Incident Command System</w:t>
            </w:r>
          </w:p>
          <w:p w14:paraId="096F4FC2" w14:textId="77777777" w:rsidR="00DD1D7A" w:rsidRPr="00E90A95" w:rsidRDefault="00DD1D7A" w:rsidP="00E06376">
            <w:pPr>
              <w:rPr>
                <w:rFonts w:ascii="Arial" w:hAnsi="Arial" w:cs="Arial"/>
                <w:b/>
                <w:bCs/>
              </w:rPr>
            </w:pPr>
          </w:p>
        </w:tc>
      </w:tr>
      <w:tr w:rsidR="00DD1D7A" w14:paraId="78E854B2" w14:textId="77777777" w:rsidTr="00E06376">
        <w:tc>
          <w:tcPr>
            <w:tcW w:w="9350" w:type="dxa"/>
          </w:tcPr>
          <w:p w14:paraId="321208CC" w14:textId="6A939183" w:rsidR="00DD1D7A" w:rsidRPr="00B62F2D" w:rsidRDefault="00DD1D7A" w:rsidP="00E06376">
            <w:pPr>
              <w:rPr>
                <w:rFonts w:ascii="Arial" w:hAnsi="Arial" w:cs="Arial"/>
              </w:rPr>
            </w:pPr>
            <w:r>
              <w:rPr>
                <w:rFonts w:ascii="Arial" w:hAnsi="Arial" w:cs="Arial"/>
                <w:b/>
                <w:bCs/>
              </w:rPr>
              <w:t xml:space="preserve">Experience: </w:t>
            </w:r>
            <w:r>
              <w:rPr>
                <w:rFonts w:ascii="Arial" w:hAnsi="Arial" w:cs="Arial"/>
              </w:rPr>
              <w:t xml:space="preserve">EMAT Liaison must have at least five years’ experience in local emergency management in Georgia. </w:t>
            </w:r>
            <w:commentRangeStart w:id="301"/>
            <w:r>
              <w:rPr>
                <w:rFonts w:ascii="Arial" w:hAnsi="Arial" w:cs="Arial"/>
              </w:rPr>
              <w:t>The EMAT Liaison must have participated in at least 2 state or locally declared disasters and one presidentially declared disaster.</w:t>
            </w:r>
            <w:commentRangeEnd w:id="301"/>
            <w:r w:rsidR="0061617B">
              <w:rPr>
                <w:rStyle w:val="CommentReference"/>
              </w:rPr>
              <w:commentReference w:id="301"/>
            </w:r>
          </w:p>
        </w:tc>
      </w:tr>
      <w:tr w:rsidR="00DD1D7A" w14:paraId="7A460092" w14:textId="77777777" w:rsidTr="00E06376">
        <w:tc>
          <w:tcPr>
            <w:tcW w:w="9350" w:type="dxa"/>
          </w:tcPr>
          <w:p w14:paraId="040621A9" w14:textId="77777777" w:rsidR="00DD1D7A" w:rsidRPr="00B62F2D" w:rsidRDefault="00DD1D7A" w:rsidP="00E06376">
            <w:pPr>
              <w:rPr>
                <w:rFonts w:ascii="Arial" w:hAnsi="Arial" w:cs="Arial"/>
              </w:rPr>
            </w:pPr>
            <w:r>
              <w:rPr>
                <w:rFonts w:ascii="Arial" w:hAnsi="Arial" w:cs="Arial"/>
                <w:b/>
                <w:bCs/>
              </w:rPr>
              <w:t xml:space="preserve">Physical/Medical Fitness: </w:t>
            </w:r>
            <w:r>
              <w:rPr>
                <w:rFonts w:ascii="Arial" w:hAnsi="Arial" w:cs="Arial"/>
              </w:rPr>
              <w:t xml:space="preserve">EMAT member must be healthy enough to function under field conditions, which may include some or all of the following: 12-hour shifts, austere conditions (possibly no showers, housing in tents, portable toilets), extreme weather conditions (heat, humidity, lack of air conditioning, extreme cold, wet environments), or long periods of standing. </w:t>
            </w:r>
            <w:commentRangeStart w:id="302"/>
            <w:r>
              <w:rPr>
                <w:rFonts w:ascii="Arial" w:hAnsi="Arial" w:cs="Arial"/>
              </w:rPr>
              <w:t xml:space="preserve">EMAT </w:t>
            </w:r>
            <w:proofErr w:type="gramStart"/>
            <w:r>
              <w:rPr>
                <w:rFonts w:ascii="Arial" w:hAnsi="Arial" w:cs="Arial"/>
              </w:rPr>
              <w:t>member</w:t>
            </w:r>
            <w:proofErr w:type="gramEnd"/>
            <w:r>
              <w:rPr>
                <w:rFonts w:ascii="Arial" w:hAnsi="Arial" w:cs="Arial"/>
              </w:rPr>
              <w:t xml:space="preserve"> should not require medications that require refrigeration.</w:t>
            </w:r>
            <w:commentRangeEnd w:id="302"/>
            <w:r w:rsidR="0061617B">
              <w:rPr>
                <w:rStyle w:val="CommentReference"/>
              </w:rPr>
              <w:commentReference w:id="302"/>
            </w:r>
          </w:p>
        </w:tc>
      </w:tr>
      <w:tr w:rsidR="00DD1D7A" w14:paraId="3BDFC7E2" w14:textId="77777777" w:rsidTr="00E06376">
        <w:tc>
          <w:tcPr>
            <w:tcW w:w="9350" w:type="dxa"/>
          </w:tcPr>
          <w:p w14:paraId="6A90D95F" w14:textId="77777777" w:rsidR="00DD1D7A" w:rsidRDefault="00DD1D7A" w:rsidP="00E06376">
            <w:pPr>
              <w:rPr>
                <w:rFonts w:ascii="Arial" w:hAnsi="Arial" w:cs="Arial"/>
              </w:rPr>
            </w:pPr>
            <w:r>
              <w:rPr>
                <w:rFonts w:ascii="Arial" w:hAnsi="Arial" w:cs="Arial"/>
                <w:b/>
                <w:bCs/>
              </w:rPr>
              <w:t xml:space="preserve">Additional Requirements: </w:t>
            </w:r>
          </w:p>
          <w:p w14:paraId="51F006EC" w14:textId="77777777" w:rsidR="00DD1D7A" w:rsidRDefault="00DD1D7A" w:rsidP="00E06376">
            <w:pPr>
              <w:rPr>
                <w:rFonts w:ascii="Arial" w:hAnsi="Arial" w:cs="Arial"/>
              </w:rPr>
            </w:pPr>
          </w:p>
          <w:p w14:paraId="00467DC8" w14:textId="004936D9" w:rsidR="00DD1D7A" w:rsidRDefault="00DD1D7A" w:rsidP="00D66F64">
            <w:pPr>
              <w:pStyle w:val="ListParagraph"/>
              <w:numPr>
                <w:ilvl w:val="0"/>
                <w:numId w:val="4"/>
              </w:numPr>
              <w:rPr>
                <w:rFonts w:ascii="Arial" w:hAnsi="Arial" w:cs="Arial"/>
              </w:rPr>
            </w:pPr>
            <w:r w:rsidRPr="00DD1D7A">
              <w:rPr>
                <w:rFonts w:ascii="Arial" w:hAnsi="Arial" w:cs="Arial"/>
              </w:rPr>
              <w:t>Applicant</w:t>
            </w:r>
            <w:r>
              <w:rPr>
                <w:rFonts w:ascii="Arial" w:hAnsi="Arial" w:cs="Arial"/>
              </w:rPr>
              <w:t>’</w:t>
            </w:r>
            <w:r w:rsidRPr="00DD1D7A">
              <w:rPr>
                <w:rFonts w:ascii="Arial" w:hAnsi="Arial" w:cs="Arial"/>
              </w:rPr>
              <w:t xml:space="preserve">s home </w:t>
            </w:r>
            <w:r w:rsidR="00CD02F2">
              <w:rPr>
                <w:rFonts w:ascii="Arial" w:hAnsi="Arial" w:cs="Arial"/>
              </w:rPr>
              <w:t>agency</w:t>
            </w:r>
            <w:r w:rsidRPr="00DD1D7A">
              <w:rPr>
                <w:rFonts w:ascii="Arial" w:hAnsi="Arial" w:cs="Arial"/>
              </w:rPr>
              <w:t xml:space="preserve"> has signed the Georgia statewide mutual aid agreement. </w:t>
            </w:r>
          </w:p>
          <w:p w14:paraId="5D9BD2BE" w14:textId="77777777" w:rsidR="007B005D" w:rsidRDefault="007B005D" w:rsidP="007B005D">
            <w:pPr>
              <w:pStyle w:val="ListParagraph"/>
              <w:rPr>
                <w:rFonts w:ascii="Arial" w:hAnsi="Arial" w:cs="Arial"/>
              </w:rPr>
            </w:pPr>
          </w:p>
          <w:p w14:paraId="2B54004E" w14:textId="77777777" w:rsidR="00DD1D7A" w:rsidRPr="00DD1D7A" w:rsidRDefault="00DD1D7A" w:rsidP="00D66F64">
            <w:pPr>
              <w:pStyle w:val="ListParagraph"/>
              <w:numPr>
                <w:ilvl w:val="0"/>
                <w:numId w:val="4"/>
              </w:numPr>
              <w:rPr>
                <w:rFonts w:ascii="Arial" w:hAnsi="Arial" w:cs="Arial"/>
              </w:rPr>
            </w:pPr>
            <w:r w:rsidRPr="00DD1D7A">
              <w:rPr>
                <w:rFonts w:ascii="Arial" w:hAnsi="Arial" w:cs="Arial"/>
              </w:rPr>
              <w:t>Applicant must be an active member of EMAG.</w:t>
            </w:r>
          </w:p>
          <w:p w14:paraId="509C6EFA" w14:textId="77777777" w:rsidR="00DD1D7A" w:rsidRDefault="00DD1D7A" w:rsidP="00E06376">
            <w:pPr>
              <w:rPr>
                <w:rFonts w:ascii="Arial" w:hAnsi="Arial" w:cs="Arial"/>
              </w:rPr>
            </w:pPr>
          </w:p>
          <w:p w14:paraId="1C5A4F5B" w14:textId="77777777" w:rsidR="00DD1D7A" w:rsidRDefault="00DD1D7A" w:rsidP="00D66F64">
            <w:pPr>
              <w:pStyle w:val="ListParagraph"/>
              <w:numPr>
                <w:ilvl w:val="0"/>
                <w:numId w:val="4"/>
              </w:numPr>
              <w:rPr>
                <w:rFonts w:ascii="Arial" w:hAnsi="Arial" w:cs="Arial"/>
              </w:rPr>
            </w:pPr>
            <w:r w:rsidRPr="00DD1D7A">
              <w:rPr>
                <w:rFonts w:ascii="Arial" w:hAnsi="Arial" w:cs="Arial"/>
              </w:rPr>
              <w:t>Applicant must submit a signed Employer/Employee Memorandum of understanding along with completed application.</w:t>
            </w:r>
          </w:p>
          <w:p w14:paraId="78E21C0D" w14:textId="77777777" w:rsidR="005E4D67" w:rsidRPr="005E4D67" w:rsidRDefault="005E4D67" w:rsidP="005E4D67">
            <w:pPr>
              <w:pStyle w:val="ListParagraph"/>
              <w:rPr>
                <w:rFonts w:ascii="Arial" w:hAnsi="Arial" w:cs="Arial"/>
              </w:rPr>
            </w:pPr>
          </w:p>
          <w:p w14:paraId="7F97AD59" w14:textId="67512AC0" w:rsidR="005E4D67" w:rsidRPr="00D66F64" w:rsidRDefault="00D66F64" w:rsidP="00D66F64">
            <w:pPr>
              <w:pStyle w:val="ListParagraph"/>
              <w:numPr>
                <w:ilvl w:val="0"/>
                <w:numId w:val="4"/>
              </w:numPr>
              <w:rPr>
                <w:rFonts w:ascii="Arial" w:hAnsi="Arial" w:cs="Arial"/>
              </w:rPr>
            </w:pPr>
            <w:r>
              <w:rPr>
                <w:rFonts w:ascii="Arial" w:hAnsi="Arial" w:cs="Arial"/>
              </w:rPr>
              <w:t xml:space="preserve">Valid Georgia Driver’s License </w:t>
            </w:r>
          </w:p>
          <w:p w14:paraId="4FA30410" w14:textId="77777777" w:rsidR="00DD1D7A" w:rsidRPr="00B62F2D" w:rsidRDefault="00DD1D7A" w:rsidP="00E06376">
            <w:pPr>
              <w:rPr>
                <w:rFonts w:ascii="Arial" w:hAnsi="Arial" w:cs="Arial"/>
              </w:rPr>
            </w:pPr>
          </w:p>
        </w:tc>
      </w:tr>
    </w:tbl>
    <w:p w14:paraId="5233D90D" w14:textId="3AFC2E85" w:rsidR="00335C8E" w:rsidRDefault="00335C8E" w:rsidP="00A733C3">
      <w:pPr>
        <w:rPr>
          <w:ins w:id="303" w:author="Seth Sawyer" w:date="2025-09-04T10:47:00Z" w16du:dateUtc="2025-09-04T14:47:00Z"/>
          <w:rFonts w:ascii="Arial" w:hAnsi="Arial" w:cs="Arial"/>
        </w:rPr>
      </w:pPr>
    </w:p>
    <w:p w14:paraId="77917E3A" w14:textId="77777777" w:rsidR="00335C8E" w:rsidRDefault="00335C8E">
      <w:pPr>
        <w:rPr>
          <w:ins w:id="304" w:author="Seth Sawyer" w:date="2025-09-04T10:47:00Z" w16du:dateUtc="2025-09-04T14:47:00Z"/>
          <w:rFonts w:ascii="Arial" w:hAnsi="Arial" w:cs="Arial"/>
        </w:rPr>
      </w:pPr>
      <w:ins w:id="305" w:author="Seth Sawyer" w:date="2025-09-04T10:47:00Z" w16du:dateUtc="2025-09-04T14:47:00Z">
        <w:r>
          <w:rPr>
            <w:rFonts w:ascii="Arial" w:hAnsi="Arial" w:cs="Arial"/>
          </w:rPr>
          <w:br w:type="page"/>
        </w:r>
      </w:ins>
    </w:p>
    <w:p w14:paraId="1F19C736" w14:textId="37C9117E" w:rsidR="00607341" w:rsidDel="00335C8E" w:rsidRDefault="00607341" w:rsidP="00A733C3">
      <w:pPr>
        <w:rPr>
          <w:del w:id="306" w:author="Seth Sawyer" w:date="2025-09-04T10:48:00Z" w16du:dateUtc="2025-09-04T14:48:00Z"/>
          <w:rFonts w:ascii="Arial" w:hAnsi="Arial" w:cs="Arial"/>
        </w:rPr>
      </w:pPr>
    </w:p>
    <w:p w14:paraId="5CFF489A" w14:textId="37B0E517" w:rsidR="00607341" w:rsidDel="00335C8E" w:rsidRDefault="00607341" w:rsidP="00A733C3">
      <w:pPr>
        <w:rPr>
          <w:del w:id="307" w:author="Seth Sawyer" w:date="2025-09-04T10:48:00Z" w16du:dateUtc="2025-09-04T14:48:00Z"/>
          <w:rFonts w:ascii="Arial" w:hAnsi="Arial" w:cs="Arial"/>
        </w:rPr>
      </w:pPr>
    </w:p>
    <w:p w14:paraId="28BFD991" w14:textId="185186CA" w:rsidR="007B005D" w:rsidDel="00335C8E" w:rsidRDefault="007B005D" w:rsidP="00A733C3">
      <w:pPr>
        <w:rPr>
          <w:del w:id="308" w:author="Seth Sawyer" w:date="2025-09-04T10:48:00Z" w16du:dateUtc="2025-09-04T14:48:00Z"/>
          <w:rFonts w:ascii="Arial" w:hAnsi="Arial" w:cs="Arial"/>
        </w:rPr>
      </w:pPr>
    </w:p>
    <w:p w14:paraId="20F7A4B5" w14:textId="0AACA849" w:rsidR="007B005D" w:rsidDel="00335C8E" w:rsidRDefault="007B005D" w:rsidP="00A733C3">
      <w:pPr>
        <w:rPr>
          <w:del w:id="309" w:author="Seth Sawyer" w:date="2025-09-04T10:48:00Z" w16du:dateUtc="2025-09-04T14:48:00Z"/>
          <w:rFonts w:ascii="Arial" w:hAnsi="Arial" w:cs="Arial"/>
        </w:rPr>
      </w:pPr>
    </w:p>
    <w:p w14:paraId="7A975BDE" w14:textId="1CC0B524" w:rsidR="005A1489" w:rsidRPr="00E12160" w:rsidDel="00335C8E" w:rsidRDefault="005A1489" w:rsidP="00A733C3">
      <w:pPr>
        <w:rPr>
          <w:del w:id="310" w:author="Seth Sawyer" w:date="2025-09-04T10:48:00Z" w16du:dateUtc="2025-09-04T14:48:00Z"/>
          <w:rFonts w:ascii="Arial" w:hAnsi="Arial" w:cs="Arial"/>
        </w:rPr>
      </w:pPr>
    </w:p>
    <w:p w14:paraId="7DBDD1AF" w14:textId="7358B41A" w:rsidR="00A733C3" w:rsidRDefault="007B005D" w:rsidP="007B005D">
      <w:pPr>
        <w:pStyle w:val="Heading1"/>
      </w:pPr>
      <w:r>
        <w:t xml:space="preserve">3.0 Application Process </w:t>
      </w:r>
    </w:p>
    <w:p w14:paraId="2B78261B" w14:textId="77777777" w:rsidR="009F7B30" w:rsidRDefault="009F7B30" w:rsidP="00A733C3"/>
    <w:p w14:paraId="163F4563" w14:textId="7BC3D381" w:rsidR="007B005D" w:rsidRDefault="007B005D" w:rsidP="007B005D">
      <w:pPr>
        <w:pStyle w:val="Heading2"/>
        <w:rPr>
          <w:rFonts w:ascii="Arial" w:hAnsi="Arial" w:cs="Arial"/>
        </w:rPr>
      </w:pPr>
      <w:r>
        <w:rPr>
          <w:rFonts w:ascii="Arial" w:hAnsi="Arial" w:cs="Arial"/>
        </w:rPr>
        <w:t>Table 3.1 Application Process for EMAT Member</w:t>
      </w:r>
    </w:p>
    <w:p w14:paraId="6D8C9A29" w14:textId="1262324F" w:rsidR="007B005D" w:rsidRDefault="00A833CB" w:rsidP="007B005D">
      <w:r>
        <w:rPr>
          <w:noProof/>
        </w:rPr>
        <mc:AlternateContent>
          <mc:Choice Requires="wps">
            <w:drawing>
              <wp:anchor distT="0" distB="0" distL="114300" distR="114300" simplePos="0" relativeHeight="251683840" behindDoc="1" locked="0" layoutInCell="1" allowOverlap="1" wp14:anchorId="5C30B359" wp14:editId="434BF709">
                <wp:simplePos x="0" y="0"/>
                <wp:positionH relativeFrom="column">
                  <wp:posOffset>-85725</wp:posOffset>
                </wp:positionH>
                <wp:positionV relativeFrom="paragraph">
                  <wp:posOffset>93344</wp:posOffset>
                </wp:positionV>
                <wp:extent cx="6305550" cy="7343775"/>
                <wp:effectExtent l="0" t="0" r="19050" b="28575"/>
                <wp:wrapNone/>
                <wp:docPr id="1342598601" name="Rectangle 10"/>
                <wp:cNvGraphicFramePr/>
                <a:graphic xmlns:a="http://schemas.openxmlformats.org/drawingml/2006/main">
                  <a:graphicData uri="http://schemas.microsoft.com/office/word/2010/wordprocessingShape">
                    <wps:wsp>
                      <wps:cNvSpPr/>
                      <wps:spPr>
                        <a:xfrm>
                          <a:off x="0" y="0"/>
                          <a:ext cx="6305550" cy="7343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2A361F" id="Rectangle 10" o:spid="_x0000_s1026" style="position:absolute;margin-left:-6.75pt;margin-top:7.35pt;width:496.5pt;height:578.2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" filled="f" strokecolor="#09101d [484]" strokeweight="1pt"/>
            </w:pict>
          </mc:Fallback>
        </mc:AlternateContent>
      </w:r>
    </w:p>
    <w:p w14:paraId="7E551A84" w14:textId="61252136" w:rsidR="007B005D" w:rsidRDefault="007B005D" w:rsidP="007B005D">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6877F3C6" wp14:editId="440074FC">
                <wp:simplePos x="0" y="0"/>
                <wp:positionH relativeFrom="column">
                  <wp:posOffset>47625</wp:posOffset>
                </wp:positionH>
                <wp:positionV relativeFrom="paragraph">
                  <wp:posOffset>88265</wp:posOffset>
                </wp:positionV>
                <wp:extent cx="3429000" cy="1619250"/>
                <wp:effectExtent l="0" t="0" r="19050" b="19050"/>
                <wp:wrapNone/>
                <wp:docPr id="1379523773" name="Rectangle 1"/>
                <wp:cNvGraphicFramePr/>
                <a:graphic xmlns:a="http://schemas.openxmlformats.org/drawingml/2006/main">
                  <a:graphicData uri="http://schemas.microsoft.com/office/word/2010/wordprocessingShape">
                    <wps:wsp>
                      <wps:cNvSpPr/>
                      <wps:spPr>
                        <a:xfrm>
                          <a:off x="0" y="0"/>
                          <a:ext cx="3429000" cy="16192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788842" w14:textId="77777777" w:rsidR="007B005D" w:rsidRPr="007B005D" w:rsidRDefault="007B005D" w:rsidP="007B005D">
                            <w:pPr>
                              <w:rPr>
                                <w:rFonts w:ascii="Arial" w:hAnsi="Arial" w:cs="Arial"/>
                                <w:b/>
                                <w:bCs/>
                              </w:rPr>
                            </w:pPr>
                            <w:r w:rsidRPr="007B005D">
                              <w:rPr>
                                <w:rFonts w:ascii="Arial" w:hAnsi="Arial" w:cs="Arial"/>
                                <w:b/>
                                <w:bCs/>
                              </w:rPr>
                              <w:t>Step 1</w:t>
                            </w:r>
                          </w:p>
                          <w:p w14:paraId="25089EF2" w14:textId="7D22E43C" w:rsidR="007B005D" w:rsidRPr="007B005D" w:rsidRDefault="007B005D" w:rsidP="00863832">
                            <w:pPr>
                              <w:pStyle w:val="ListParagraph"/>
                              <w:numPr>
                                <w:ilvl w:val="0"/>
                                <w:numId w:val="5"/>
                              </w:numPr>
                              <w:ind w:left="180" w:hanging="180"/>
                              <w:rPr>
                                <w:rFonts w:ascii="Arial" w:hAnsi="Arial" w:cs="Arial"/>
                              </w:rPr>
                            </w:pPr>
                            <w:r>
                              <w:rPr>
                                <w:rFonts w:ascii="Arial" w:hAnsi="Arial" w:cs="Arial"/>
                              </w:rPr>
                              <w:t xml:space="preserve">Complete </w:t>
                            </w:r>
                            <w:r w:rsidRPr="007B005D">
                              <w:rPr>
                                <w:rFonts w:ascii="Arial" w:hAnsi="Arial" w:cs="Arial"/>
                              </w:rPr>
                              <w:t>EMAT Application</w:t>
                            </w:r>
                          </w:p>
                          <w:p w14:paraId="0784E03E" w14:textId="075A6F47" w:rsidR="007B005D" w:rsidRDefault="007B005D" w:rsidP="00863832">
                            <w:pPr>
                              <w:pStyle w:val="ListParagraph"/>
                              <w:numPr>
                                <w:ilvl w:val="0"/>
                                <w:numId w:val="5"/>
                              </w:numPr>
                              <w:ind w:left="180" w:hanging="180"/>
                              <w:rPr>
                                <w:rFonts w:ascii="Arial" w:hAnsi="Arial" w:cs="Arial"/>
                              </w:rPr>
                            </w:pPr>
                            <w:r w:rsidRPr="00863832">
                              <w:rPr>
                                <w:rFonts w:ascii="Arial" w:hAnsi="Arial" w:cs="Arial"/>
                              </w:rPr>
                              <w:t xml:space="preserve">Attach signed Employer/Employee Memorandum of </w:t>
                            </w:r>
                            <w:r w:rsidR="00863832">
                              <w:rPr>
                                <w:rFonts w:ascii="Arial" w:hAnsi="Arial" w:cs="Arial"/>
                              </w:rPr>
                              <w:t>U</w:t>
                            </w:r>
                            <w:r w:rsidRPr="00863832">
                              <w:rPr>
                                <w:rFonts w:ascii="Arial" w:hAnsi="Arial" w:cs="Arial"/>
                              </w:rPr>
                              <w:t>nderstanding</w:t>
                            </w:r>
                          </w:p>
                          <w:p w14:paraId="3A177051" w14:textId="7822DF42" w:rsidR="00863832" w:rsidRDefault="00863832" w:rsidP="00863832">
                            <w:pPr>
                              <w:pStyle w:val="ListParagraph"/>
                              <w:numPr>
                                <w:ilvl w:val="0"/>
                                <w:numId w:val="5"/>
                              </w:numPr>
                              <w:ind w:left="180" w:hanging="180"/>
                              <w:rPr>
                                <w:rFonts w:ascii="Arial" w:hAnsi="Arial" w:cs="Arial"/>
                              </w:rPr>
                            </w:pPr>
                            <w:r>
                              <w:rPr>
                                <w:rFonts w:ascii="Arial" w:hAnsi="Arial" w:cs="Arial"/>
                              </w:rPr>
                              <w:t>Attach proof of GACEM Certification and required training</w:t>
                            </w:r>
                          </w:p>
                          <w:p w14:paraId="6EF7380C" w14:textId="2A478F98" w:rsidR="00863832" w:rsidRDefault="00863832" w:rsidP="00863832">
                            <w:pPr>
                              <w:pStyle w:val="ListParagraph"/>
                              <w:numPr>
                                <w:ilvl w:val="0"/>
                                <w:numId w:val="5"/>
                              </w:numPr>
                              <w:ind w:left="180" w:hanging="180"/>
                              <w:rPr>
                                <w:rFonts w:ascii="Arial" w:hAnsi="Arial" w:cs="Arial"/>
                              </w:rPr>
                            </w:pPr>
                            <w:r>
                              <w:rPr>
                                <w:rFonts w:ascii="Arial" w:hAnsi="Arial" w:cs="Arial"/>
                              </w:rPr>
                              <w:t>Submit application and all documentation to the email address on application.</w:t>
                            </w:r>
                          </w:p>
                          <w:p w14:paraId="4AF5E4D2" w14:textId="77777777" w:rsidR="00863832" w:rsidRPr="00863832" w:rsidRDefault="00863832" w:rsidP="00863832">
                            <w:pPr>
                              <w:pStyle w:val="ListParagraph"/>
                              <w:ind w:left="18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7F3C6" id="Rectangle 1" o:spid="_x0000_s1026" style="position:absolute;margin-left:3.75pt;margin-top:6.95pt;width:270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" fillcolor="#4472c4 [3204]" strokecolor="#09101d [484]" strokeweight="1pt">
                <v:textbox>
                  <w:txbxContent>
                    <w:p w14:paraId="4B788842" w14:textId="77777777" w:rsidR="007B005D" w:rsidRPr="007B005D" w:rsidRDefault="007B005D" w:rsidP="007B005D">
                      <w:pPr>
                        <w:rPr>
                          <w:rFonts w:ascii="Arial" w:hAnsi="Arial" w:cs="Arial"/>
                          <w:b/>
                          <w:bCs/>
                        </w:rPr>
                      </w:pPr>
                      <w:r w:rsidRPr="007B005D">
                        <w:rPr>
                          <w:rFonts w:ascii="Arial" w:hAnsi="Arial" w:cs="Arial"/>
                          <w:b/>
                          <w:bCs/>
                        </w:rPr>
                        <w:t>Step 1</w:t>
                      </w:r>
                    </w:p>
                    <w:p w14:paraId="25089EF2" w14:textId="7D22E43C" w:rsidR="007B005D" w:rsidRPr="007B005D" w:rsidRDefault="007B005D" w:rsidP="00863832">
                      <w:pPr>
                        <w:pStyle w:val="ListParagraph"/>
                        <w:numPr>
                          <w:ilvl w:val="0"/>
                          <w:numId w:val="5"/>
                        </w:numPr>
                        <w:ind w:left="180" w:hanging="180"/>
                        <w:rPr>
                          <w:rFonts w:ascii="Arial" w:hAnsi="Arial" w:cs="Arial"/>
                        </w:rPr>
                      </w:pPr>
                      <w:r>
                        <w:rPr>
                          <w:rFonts w:ascii="Arial" w:hAnsi="Arial" w:cs="Arial"/>
                        </w:rPr>
                        <w:t xml:space="preserve">Complete </w:t>
                      </w:r>
                      <w:r w:rsidRPr="007B005D">
                        <w:rPr>
                          <w:rFonts w:ascii="Arial" w:hAnsi="Arial" w:cs="Arial"/>
                        </w:rPr>
                        <w:t>EMAT Application</w:t>
                      </w:r>
                    </w:p>
                    <w:p w14:paraId="0784E03E" w14:textId="075A6F47" w:rsidR="007B005D" w:rsidRDefault="007B005D" w:rsidP="00863832">
                      <w:pPr>
                        <w:pStyle w:val="ListParagraph"/>
                        <w:numPr>
                          <w:ilvl w:val="0"/>
                          <w:numId w:val="5"/>
                        </w:numPr>
                        <w:ind w:left="180" w:hanging="180"/>
                        <w:rPr>
                          <w:rFonts w:ascii="Arial" w:hAnsi="Arial" w:cs="Arial"/>
                        </w:rPr>
                      </w:pPr>
                      <w:r w:rsidRPr="00863832">
                        <w:rPr>
                          <w:rFonts w:ascii="Arial" w:hAnsi="Arial" w:cs="Arial"/>
                        </w:rPr>
                        <w:t xml:space="preserve">Attach signed Employer/Employee Memorandum of </w:t>
                      </w:r>
                      <w:r w:rsidR="00863832">
                        <w:rPr>
                          <w:rFonts w:ascii="Arial" w:hAnsi="Arial" w:cs="Arial"/>
                        </w:rPr>
                        <w:t>U</w:t>
                      </w:r>
                      <w:r w:rsidRPr="00863832">
                        <w:rPr>
                          <w:rFonts w:ascii="Arial" w:hAnsi="Arial" w:cs="Arial"/>
                        </w:rPr>
                        <w:t>nderstanding</w:t>
                      </w:r>
                    </w:p>
                    <w:p w14:paraId="3A177051" w14:textId="7822DF42" w:rsidR="00863832" w:rsidRDefault="00863832" w:rsidP="00863832">
                      <w:pPr>
                        <w:pStyle w:val="ListParagraph"/>
                        <w:numPr>
                          <w:ilvl w:val="0"/>
                          <w:numId w:val="5"/>
                        </w:numPr>
                        <w:ind w:left="180" w:hanging="180"/>
                        <w:rPr>
                          <w:rFonts w:ascii="Arial" w:hAnsi="Arial" w:cs="Arial"/>
                        </w:rPr>
                      </w:pPr>
                      <w:r>
                        <w:rPr>
                          <w:rFonts w:ascii="Arial" w:hAnsi="Arial" w:cs="Arial"/>
                        </w:rPr>
                        <w:t>Attach proof of GACEM Certification and required training</w:t>
                      </w:r>
                    </w:p>
                    <w:p w14:paraId="6EF7380C" w14:textId="2A478F98" w:rsidR="00863832" w:rsidRDefault="00863832" w:rsidP="00863832">
                      <w:pPr>
                        <w:pStyle w:val="ListParagraph"/>
                        <w:numPr>
                          <w:ilvl w:val="0"/>
                          <w:numId w:val="5"/>
                        </w:numPr>
                        <w:ind w:left="180" w:hanging="180"/>
                        <w:rPr>
                          <w:rFonts w:ascii="Arial" w:hAnsi="Arial" w:cs="Arial"/>
                        </w:rPr>
                      </w:pPr>
                      <w:r>
                        <w:rPr>
                          <w:rFonts w:ascii="Arial" w:hAnsi="Arial" w:cs="Arial"/>
                        </w:rPr>
                        <w:t>Submit application and all documentation to the email address on application.</w:t>
                      </w:r>
                    </w:p>
                    <w:p w14:paraId="4AF5E4D2" w14:textId="77777777" w:rsidR="00863832" w:rsidRPr="00863832" w:rsidRDefault="00863832" w:rsidP="00863832">
                      <w:pPr>
                        <w:pStyle w:val="ListParagraph"/>
                        <w:ind w:left="180"/>
                        <w:rPr>
                          <w:rFonts w:ascii="Arial" w:hAnsi="Arial" w:cs="Arial"/>
                        </w:rPr>
                      </w:pPr>
                    </w:p>
                  </w:txbxContent>
                </v:textbox>
              </v:rect>
            </w:pict>
          </mc:Fallback>
        </mc:AlternateContent>
      </w:r>
    </w:p>
    <w:p w14:paraId="34F2203A" w14:textId="77777777" w:rsidR="007B005D" w:rsidRDefault="007B005D" w:rsidP="007B005D">
      <w:pPr>
        <w:rPr>
          <w:rFonts w:ascii="Arial" w:hAnsi="Arial" w:cs="Arial"/>
        </w:rPr>
      </w:pPr>
    </w:p>
    <w:p w14:paraId="590BD4E0" w14:textId="77777777" w:rsidR="007B005D" w:rsidRDefault="007B005D" w:rsidP="007B005D">
      <w:pPr>
        <w:rPr>
          <w:rFonts w:ascii="Arial" w:hAnsi="Arial" w:cs="Arial"/>
        </w:rPr>
      </w:pPr>
    </w:p>
    <w:p w14:paraId="3178F8F4" w14:textId="77777777" w:rsidR="007B005D" w:rsidRDefault="007B005D" w:rsidP="007B005D">
      <w:pPr>
        <w:rPr>
          <w:rFonts w:ascii="Arial" w:hAnsi="Arial" w:cs="Arial"/>
        </w:rPr>
      </w:pPr>
    </w:p>
    <w:p w14:paraId="007CDEE3" w14:textId="77777777" w:rsidR="007B005D" w:rsidRDefault="007B005D" w:rsidP="007B005D">
      <w:pPr>
        <w:rPr>
          <w:rFonts w:ascii="Arial" w:hAnsi="Arial" w:cs="Arial"/>
        </w:rPr>
      </w:pPr>
    </w:p>
    <w:p w14:paraId="1CD0E8E9" w14:textId="77777777" w:rsidR="007B005D" w:rsidRDefault="007B005D" w:rsidP="007B005D">
      <w:pPr>
        <w:rPr>
          <w:rFonts w:ascii="Arial" w:hAnsi="Arial" w:cs="Arial"/>
        </w:rPr>
      </w:pPr>
    </w:p>
    <w:p w14:paraId="00F4BB5E" w14:textId="77777777" w:rsidR="007B005D" w:rsidRPr="007B005D" w:rsidRDefault="007B005D" w:rsidP="007B005D">
      <w:pPr>
        <w:rPr>
          <w:rFonts w:ascii="Arial" w:hAnsi="Arial" w:cs="Arial"/>
        </w:rPr>
      </w:pPr>
    </w:p>
    <w:p w14:paraId="3BC0A41C" w14:textId="77777777" w:rsidR="007B005D" w:rsidRDefault="007B005D" w:rsidP="007B005D"/>
    <w:p w14:paraId="73D7AD3D" w14:textId="77777777" w:rsidR="007B005D" w:rsidRDefault="007B005D" w:rsidP="007B005D"/>
    <w:p w14:paraId="7B51A431" w14:textId="77777777" w:rsidR="007B005D" w:rsidRDefault="007B005D" w:rsidP="007B005D"/>
    <w:p w14:paraId="68087E37" w14:textId="71834DDC" w:rsidR="007B005D" w:rsidRDefault="00863832" w:rsidP="007B005D">
      <w:r>
        <w:rPr>
          <w:rFonts w:ascii="Arial" w:hAnsi="Arial" w:cs="Arial"/>
          <w:noProof/>
        </w:rPr>
        <mc:AlternateContent>
          <mc:Choice Requires="wps">
            <w:drawing>
              <wp:anchor distT="0" distB="0" distL="114300" distR="114300" simplePos="0" relativeHeight="251664384" behindDoc="0" locked="0" layoutInCell="1" allowOverlap="1" wp14:anchorId="72BD37C5" wp14:editId="1DF355A8">
                <wp:simplePos x="0" y="0"/>
                <wp:positionH relativeFrom="column">
                  <wp:posOffset>514350</wp:posOffset>
                </wp:positionH>
                <wp:positionV relativeFrom="paragraph">
                  <wp:posOffset>113665</wp:posOffset>
                </wp:positionV>
                <wp:extent cx="3429000" cy="1200150"/>
                <wp:effectExtent l="0" t="0" r="19050" b="19050"/>
                <wp:wrapNone/>
                <wp:docPr id="1560019798" name="Rectangle 1"/>
                <wp:cNvGraphicFramePr/>
                <a:graphic xmlns:a="http://schemas.openxmlformats.org/drawingml/2006/main">
                  <a:graphicData uri="http://schemas.microsoft.com/office/word/2010/wordprocessingShape">
                    <wps:wsp>
                      <wps:cNvSpPr/>
                      <wps:spPr>
                        <a:xfrm>
                          <a:off x="0" y="0"/>
                          <a:ext cx="3429000" cy="1200150"/>
                        </a:xfrm>
                        <a:prstGeom prst="rect">
                          <a:avLst/>
                        </a:prstGeom>
                        <a:solidFill>
                          <a:srgbClr val="4472C4"/>
                        </a:solidFill>
                        <a:ln w="12700" cap="flat" cmpd="sng" algn="ctr">
                          <a:solidFill>
                            <a:srgbClr val="4472C4">
                              <a:shade val="15000"/>
                            </a:srgbClr>
                          </a:solidFill>
                          <a:prstDash val="solid"/>
                          <a:miter lim="800000"/>
                        </a:ln>
                        <a:effectLst/>
                      </wps:spPr>
                      <wps:txbx>
                        <w:txbxContent>
                          <w:p w14:paraId="121C440F" w14:textId="4B28D42B" w:rsidR="00863832" w:rsidRPr="00863832" w:rsidRDefault="00863832" w:rsidP="00863832">
                            <w:pPr>
                              <w:rPr>
                                <w:rFonts w:ascii="Arial" w:hAnsi="Arial" w:cs="Arial"/>
                                <w:b/>
                                <w:bCs/>
                                <w:color w:val="FFFFFF" w:themeColor="background1"/>
                              </w:rPr>
                            </w:pPr>
                            <w:r w:rsidRPr="00863832">
                              <w:rPr>
                                <w:rFonts w:ascii="Arial" w:hAnsi="Arial" w:cs="Arial"/>
                                <w:b/>
                                <w:bCs/>
                                <w:color w:val="FFFFFF" w:themeColor="background1"/>
                              </w:rPr>
                              <w:t xml:space="preserve">Step </w:t>
                            </w:r>
                            <w:r>
                              <w:rPr>
                                <w:rFonts w:ascii="Arial" w:hAnsi="Arial" w:cs="Arial"/>
                                <w:b/>
                                <w:bCs/>
                                <w:color w:val="FFFFFF" w:themeColor="background1"/>
                              </w:rPr>
                              <w:t>2</w:t>
                            </w:r>
                          </w:p>
                          <w:p w14:paraId="616BAFD7" w14:textId="1FE15468" w:rsidR="00863832" w:rsidRPr="00863832" w:rsidRDefault="00863832" w:rsidP="00863832">
                            <w:pPr>
                              <w:pStyle w:val="ListParagraph"/>
                              <w:numPr>
                                <w:ilvl w:val="0"/>
                                <w:numId w:val="5"/>
                              </w:numPr>
                              <w:ind w:left="180" w:hanging="180"/>
                              <w:rPr>
                                <w:rFonts w:ascii="Arial" w:hAnsi="Arial" w:cs="Arial"/>
                                <w:color w:val="FFFFFF" w:themeColor="background1"/>
                              </w:rPr>
                            </w:pPr>
                            <w:r w:rsidRPr="00863832">
                              <w:rPr>
                                <w:rFonts w:ascii="Arial" w:hAnsi="Arial" w:cs="Arial"/>
                                <w:color w:val="FFFFFF" w:themeColor="background1"/>
                              </w:rPr>
                              <w:t>EMAT Application</w:t>
                            </w:r>
                            <w:r w:rsidR="00424DDE">
                              <w:rPr>
                                <w:rFonts w:ascii="Arial" w:hAnsi="Arial" w:cs="Arial"/>
                                <w:color w:val="FFFFFF" w:themeColor="background1"/>
                              </w:rPr>
                              <w:t xml:space="preserve"> and documents reviewed for completeness by EMAT </w:t>
                            </w:r>
                            <w:r w:rsidR="00725CBD">
                              <w:rPr>
                                <w:rFonts w:ascii="Arial" w:hAnsi="Arial" w:cs="Arial"/>
                                <w:color w:val="FFFFFF" w:themeColor="background1"/>
                              </w:rPr>
                              <w:t>Qualification Review Board</w:t>
                            </w:r>
                          </w:p>
                          <w:p w14:paraId="1180EE5D" w14:textId="0939EF2B" w:rsidR="00863832" w:rsidRPr="00725CBD" w:rsidRDefault="00424DDE" w:rsidP="00725CBD">
                            <w:pPr>
                              <w:pStyle w:val="ListParagraph"/>
                              <w:numPr>
                                <w:ilvl w:val="0"/>
                                <w:numId w:val="5"/>
                              </w:numPr>
                              <w:tabs>
                                <w:tab w:val="left" w:pos="180"/>
                              </w:tabs>
                              <w:ind w:left="180" w:hanging="180"/>
                              <w:rPr>
                                <w:rFonts w:ascii="Arial" w:hAnsi="Arial" w:cs="Arial"/>
                              </w:rPr>
                            </w:pPr>
                            <w:r w:rsidRPr="00725CBD">
                              <w:rPr>
                                <w:rFonts w:ascii="Arial" w:hAnsi="Arial" w:cs="Arial"/>
                                <w:color w:val="FFFFFF" w:themeColor="background1"/>
                              </w:rPr>
                              <w:t xml:space="preserve">Applicant interview conducted by </w:t>
                            </w:r>
                            <w:r w:rsidR="00725CBD" w:rsidRPr="00725CBD">
                              <w:rPr>
                                <w:rFonts w:ascii="Arial" w:hAnsi="Arial" w:cs="Arial"/>
                                <w:color w:val="FFFFFF" w:themeColor="background1"/>
                              </w:rPr>
                              <w:t xml:space="preserve">Qualification Review Board.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D37C5" id="_x0000_s1027" style="position:absolute;margin-left:40.5pt;margin-top:8.95pt;width:270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" fillcolor="#4472c4" strokecolor="#172c51" strokeweight="1pt">
                <v:textbox>
                  <w:txbxContent>
                    <w:p w14:paraId="121C440F" w14:textId="4B28D42B" w:rsidR="00863832" w:rsidRPr="00863832" w:rsidRDefault="00863832" w:rsidP="00863832">
                      <w:pPr>
                        <w:rPr>
                          <w:rFonts w:ascii="Arial" w:hAnsi="Arial" w:cs="Arial"/>
                          <w:b/>
                          <w:bCs/>
                          <w:color w:val="FFFFFF" w:themeColor="background1"/>
                        </w:rPr>
                      </w:pPr>
                      <w:r w:rsidRPr="00863832">
                        <w:rPr>
                          <w:rFonts w:ascii="Arial" w:hAnsi="Arial" w:cs="Arial"/>
                          <w:b/>
                          <w:bCs/>
                          <w:color w:val="FFFFFF" w:themeColor="background1"/>
                        </w:rPr>
                        <w:t xml:space="preserve">Step </w:t>
                      </w:r>
                      <w:r>
                        <w:rPr>
                          <w:rFonts w:ascii="Arial" w:hAnsi="Arial" w:cs="Arial"/>
                          <w:b/>
                          <w:bCs/>
                          <w:color w:val="FFFFFF" w:themeColor="background1"/>
                        </w:rPr>
                        <w:t>2</w:t>
                      </w:r>
                    </w:p>
                    <w:p w14:paraId="616BAFD7" w14:textId="1FE15468" w:rsidR="00863832" w:rsidRPr="00863832" w:rsidRDefault="00863832" w:rsidP="00863832">
                      <w:pPr>
                        <w:pStyle w:val="ListParagraph"/>
                        <w:numPr>
                          <w:ilvl w:val="0"/>
                          <w:numId w:val="5"/>
                        </w:numPr>
                        <w:ind w:left="180" w:hanging="180"/>
                        <w:rPr>
                          <w:rFonts w:ascii="Arial" w:hAnsi="Arial" w:cs="Arial"/>
                          <w:color w:val="FFFFFF" w:themeColor="background1"/>
                        </w:rPr>
                      </w:pPr>
                      <w:r w:rsidRPr="00863832">
                        <w:rPr>
                          <w:rFonts w:ascii="Arial" w:hAnsi="Arial" w:cs="Arial"/>
                          <w:color w:val="FFFFFF" w:themeColor="background1"/>
                        </w:rPr>
                        <w:t>EMAT Application</w:t>
                      </w:r>
                      <w:r w:rsidR="00424DDE">
                        <w:rPr>
                          <w:rFonts w:ascii="Arial" w:hAnsi="Arial" w:cs="Arial"/>
                          <w:color w:val="FFFFFF" w:themeColor="background1"/>
                        </w:rPr>
                        <w:t xml:space="preserve"> and documents reviewed for completeness by EMAT </w:t>
                      </w:r>
                      <w:r w:rsidR="00725CBD">
                        <w:rPr>
                          <w:rFonts w:ascii="Arial" w:hAnsi="Arial" w:cs="Arial"/>
                          <w:color w:val="FFFFFF" w:themeColor="background1"/>
                        </w:rPr>
                        <w:t>Qualification Review Board</w:t>
                      </w:r>
                    </w:p>
                    <w:p w14:paraId="1180EE5D" w14:textId="0939EF2B" w:rsidR="00863832" w:rsidRPr="00725CBD" w:rsidRDefault="00424DDE" w:rsidP="00725CBD">
                      <w:pPr>
                        <w:pStyle w:val="ListParagraph"/>
                        <w:numPr>
                          <w:ilvl w:val="0"/>
                          <w:numId w:val="5"/>
                        </w:numPr>
                        <w:tabs>
                          <w:tab w:val="left" w:pos="180"/>
                        </w:tabs>
                        <w:ind w:left="180" w:hanging="180"/>
                        <w:rPr>
                          <w:rFonts w:ascii="Arial" w:hAnsi="Arial" w:cs="Arial"/>
                        </w:rPr>
                      </w:pPr>
                      <w:r w:rsidRPr="00725CBD">
                        <w:rPr>
                          <w:rFonts w:ascii="Arial" w:hAnsi="Arial" w:cs="Arial"/>
                          <w:color w:val="FFFFFF" w:themeColor="background1"/>
                        </w:rPr>
                        <w:t xml:space="preserve">Applicant interview conducted by </w:t>
                      </w:r>
                      <w:r w:rsidR="00725CBD" w:rsidRPr="00725CBD">
                        <w:rPr>
                          <w:rFonts w:ascii="Arial" w:hAnsi="Arial" w:cs="Arial"/>
                          <w:color w:val="FFFFFF" w:themeColor="background1"/>
                        </w:rPr>
                        <w:t xml:space="preserve">Qualification Review Board. </w:t>
                      </w:r>
                    </w:p>
                  </w:txbxContent>
                </v:textbox>
              </v:rect>
            </w:pict>
          </mc:Fallback>
        </mc:AlternateContent>
      </w:r>
    </w:p>
    <w:p w14:paraId="5079554D" w14:textId="43F03739" w:rsidR="00863832" w:rsidRDefault="00863832" w:rsidP="007B005D"/>
    <w:p w14:paraId="3F96730C" w14:textId="77777777" w:rsidR="00863832" w:rsidRDefault="00863832" w:rsidP="007B005D"/>
    <w:p w14:paraId="6626B0D2" w14:textId="77777777" w:rsidR="00863832" w:rsidRDefault="00863832" w:rsidP="007B005D"/>
    <w:p w14:paraId="27EEC0E1" w14:textId="77777777" w:rsidR="00863832" w:rsidRDefault="00863832" w:rsidP="007B005D"/>
    <w:p w14:paraId="3FE88D8C" w14:textId="77777777" w:rsidR="00863832" w:rsidRDefault="00863832" w:rsidP="007B005D"/>
    <w:p w14:paraId="09A83F96" w14:textId="32659ABF" w:rsidR="00863832" w:rsidRDefault="00863832" w:rsidP="007B005D"/>
    <w:p w14:paraId="7D0742F8" w14:textId="7EEE5F75" w:rsidR="00863832" w:rsidRDefault="00725CBD" w:rsidP="007B005D">
      <w:r>
        <w:rPr>
          <w:noProof/>
        </w:rPr>
        <mc:AlternateContent>
          <mc:Choice Requires="wps">
            <w:drawing>
              <wp:anchor distT="0" distB="0" distL="114300" distR="114300" simplePos="0" relativeHeight="251665408" behindDoc="0" locked="0" layoutInCell="1" allowOverlap="1" wp14:anchorId="326B701D" wp14:editId="6A8EB377">
                <wp:simplePos x="0" y="0"/>
                <wp:positionH relativeFrom="column">
                  <wp:posOffset>1981200</wp:posOffset>
                </wp:positionH>
                <wp:positionV relativeFrom="paragraph">
                  <wp:posOffset>11430</wp:posOffset>
                </wp:positionV>
                <wp:extent cx="409575" cy="504825"/>
                <wp:effectExtent l="19050" t="0" r="47625" b="47625"/>
                <wp:wrapNone/>
                <wp:docPr id="903216794" name="Arrow: Down 4"/>
                <wp:cNvGraphicFramePr/>
                <a:graphic xmlns:a="http://schemas.openxmlformats.org/drawingml/2006/main">
                  <a:graphicData uri="http://schemas.microsoft.com/office/word/2010/wordprocessingShape">
                    <wps:wsp>
                      <wps:cNvSpPr/>
                      <wps:spPr>
                        <a:xfrm>
                          <a:off x="0" y="0"/>
                          <a:ext cx="409575" cy="5048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3F01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156pt;margin-top:.9pt;width:32.25pt;height:39.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" adj="12838" fillcolor="#4472c4 [3204]" strokecolor="#09101d [484]" strokeweight="1pt"/>
            </w:pict>
          </mc:Fallback>
        </mc:AlternateContent>
      </w:r>
    </w:p>
    <w:p w14:paraId="31289E4F" w14:textId="4EAAE75E" w:rsidR="00863832" w:rsidRDefault="00863832" w:rsidP="007B005D"/>
    <w:p w14:paraId="124DFA21" w14:textId="0D7AE5C8" w:rsidR="00863832" w:rsidRDefault="00725CBD" w:rsidP="007B005D">
      <w:r>
        <w:rPr>
          <w:rFonts w:ascii="Arial" w:hAnsi="Arial" w:cs="Arial"/>
          <w:noProof/>
        </w:rPr>
        <mc:AlternateContent>
          <mc:Choice Requires="wps">
            <w:drawing>
              <wp:anchor distT="0" distB="0" distL="114300" distR="114300" simplePos="0" relativeHeight="251667456" behindDoc="0" locked="0" layoutInCell="1" allowOverlap="1" wp14:anchorId="731C3967" wp14:editId="5760B363">
                <wp:simplePos x="0" y="0"/>
                <wp:positionH relativeFrom="column">
                  <wp:posOffset>1038225</wp:posOffset>
                </wp:positionH>
                <wp:positionV relativeFrom="paragraph">
                  <wp:posOffset>144145</wp:posOffset>
                </wp:positionV>
                <wp:extent cx="2276475" cy="371475"/>
                <wp:effectExtent l="0" t="0" r="28575" b="28575"/>
                <wp:wrapNone/>
                <wp:docPr id="569616596" name="Rectangle 1"/>
                <wp:cNvGraphicFramePr/>
                <a:graphic xmlns:a="http://schemas.openxmlformats.org/drawingml/2006/main">
                  <a:graphicData uri="http://schemas.microsoft.com/office/word/2010/wordprocessingShape">
                    <wps:wsp>
                      <wps:cNvSpPr/>
                      <wps:spPr>
                        <a:xfrm>
                          <a:off x="0" y="0"/>
                          <a:ext cx="2276475" cy="371475"/>
                        </a:xfrm>
                        <a:prstGeom prst="rect">
                          <a:avLst/>
                        </a:prstGeom>
                        <a:solidFill>
                          <a:srgbClr val="4472C4"/>
                        </a:solidFill>
                        <a:ln w="12700" cap="flat" cmpd="sng" algn="ctr">
                          <a:solidFill>
                            <a:srgbClr val="4472C4">
                              <a:shade val="15000"/>
                            </a:srgbClr>
                          </a:solidFill>
                          <a:prstDash val="solid"/>
                          <a:miter lim="800000"/>
                        </a:ln>
                        <a:effectLst/>
                      </wps:spPr>
                      <wps:txbx>
                        <w:txbxContent>
                          <w:p w14:paraId="7FAFF98C" w14:textId="4BAA7351" w:rsidR="00D349AB" w:rsidRPr="00A833CB" w:rsidRDefault="00D349AB" w:rsidP="00D349AB">
                            <w:pPr>
                              <w:pStyle w:val="ListParagraph"/>
                              <w:ind w:left="180"/>
                              <w:rPr>
                                <w:rFonts w:ascii="Arial" w:hAnsi="Arial" w:cs="Arial"/>
                                <w:color w:val="FFFFFF" w:themeColor="background1"/>
                              </w:rPr>
                            </w:pPr>
                            <w:r w:rsidRPr="00A833CB">
                              <w:rPr>
                                <w:rFonts w:ascii="Arial" w:hAnsi="Arial" w:cs="Arial"/>
                                <w:color w:val="FFFFFF" w:themeColor="background1"/>
                              </w:rPr>
                              <w:t>Applicant Accepted to EMAT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C3967" id="_x0000_s1028" style="position:absolute;margin-left:81.75pt;margin-top:11.35pt;width:17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" fillcolor="#4472c4" strokecolor="#172c51" strokeweight="1pt">
                <v:textbox>
                  <w:txbxContent>
                    <w:p w14:paraId="7FAFF98C" w14:textId="4BAA7351" w:rsidR="00D349AB" w:rsidRPr="00A833CB" w:rsidRDefault="00D349AB" w:rsidP="00D349AB">
                      <w:pPr>
                        <w:pStyle w:val="ListParagraph"/>
                        <w:ind w:left="180"/>
                        <w:rPr>
                          <w:rFonts w:ascii="Arial" w:hAnsi="Arial" w:cs="Arial"/>
                          <w:color w:val="FFFFFF" w:themeColor="background1"/>
                        </w:rPr>
                      </w:pPr>
                      <w:r w:rsidRPr="00A833CB">
                        <w:rPr>
                          <w:rFonts w:ascii="Arial" w:hAnsi="Arial" w:cs="Arial"/>
                          <w:color w:val="FFFFFF" w:themeColor="background1"/>
                        </w:rPr>
                        <w:t>Applicant Accepted to EMAT</w:t>
                      </w:r>
                    </w:p>
                  </w:txbxContent>
                </v:textbox>
              </v:rect>
            </w:pict>
          </mc:Fallback>
        </mc:AlternateContent>
      </w:r>
    </w:p>
    <w:p w14:paraId="0A74A181" w14:textId="4B6DF09A" w:rsidR="007B005D" w:rsidRDefault="007B005D" w:rsidP="007B005D"/>
    <w:p w14:paraId="500F4FC0" w14:textId="53B42E6B" w:rsidR="00863832" w:rsidRDefault="00725CBD" w:rsidP="007B005D">
      <w:r>
        <w:rPr>
          <w:noProof/>
        </w:rPr>
        <mc:AlternateContent>
          <mc:Choice Requires="wps">
            <w:drawing>
              <wp:anchor distT="0" distB="0" distL="114300" distR="114300" simplePos="0" relativeHeight="251672576" behindDoc="0" locked="0" layoutInCell="1" allowOverlap="1" wp14:anchorId="3AD105C6" wp14:editId="4764662F">
                <wp:simplePos x="0" y="0"/>
                <wp:positionH relativeFrom="column">
                  <wp:posOffset>1981200</wp:posOffset>
                </wp:positionH>
                <wp:positionV relativeFrom="paragraph">
                  <wp:posOffset>172085</wp:posOffset>
                </wp:positionV>
                <wp:extent cx="409575" cy="352425"/>
                <wp:effectExtent l="19050" t="0" r="28575" b="47625"/>
                <wp:wrapNone/>
                <wp:docPr id="1915548643" name="Arrow: Down 7"/>
                <wp:cNvGraphicFramePr/>
                <a:graphic xmlns:a="http://schemas.openxmlformats.org/drawingml/2006/main">
                  <a:graphicData uri="http://schemas.microsoft.com/office/word/2010/wordprocessingShape">
                    <wps:wsp>
                      <wps:cNvSpPr/>
                      <wps:spPr>
                        <a:xfrm>
                          <a:off x="0" y="0"/>
                          <a:ext cx="409575" cy="3524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73D07C" id="Arrow: Down 7" o:spid="_x0000_s1026" type="#_x0000_t67" style="position:absolute;margin-left:156pt;margin-top:13.55pt;width:32.25pt;height:27.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" adj="10800" fillcolor="#4472c4 [3204]" strokecolor="#09101d [484]" strokeweight="1pt"/>
            </w:pict>
          </mc:Fallback>
        </mc:AlternateContent>
      </w:r>
    </w:p>
    <w:p w14:paraId="4F78A8D0" w14:textId="6D735322" w:rsidR="00863832" w:rsidRDefault="00863832" w:rsidP="007B005D"/>
    <w:p w14:paraId="5847EFCD" w14:textId="7C494386" w:rsidR="00863832" w:rsidRDefault="00725CBD" w:rsidP="007B005D">
      <w:r>
        <w:rPr>
          <w:noProof/>
        </w:rPr>
        <mc:AlternateContent>
          <mc:Choice Requires="wps">
            <w:drawing>
              <wp:anchor distT="0" distB="0" distL="114300" distR="114300" simplePos="0" relativeHeight="251670528" behindDoc="0" locked="0" layoutInCell="1" allowOverlap="1" wp14:anchorId="76EF82FF" wp14:editId="3DC8DC95">
                <wp:simplePos x="0" y="0"/>
                <wp:positionH relativeFrom="column">
                  <wp:posOffset>1143000</wp:posOffset>
                </wp:positionH>
                <wp:positionV relativeFrom="paragraph">
                  <wp:posOffset>90170</wp:posOffset>
                </wp:positionV>
                <wp:extent cx="723900" cy="476250"/>
                <wp:effectExtent l="0" t="0" r="19050" b="19050"/>
                <wp:wrapNone/>
                <wp:docPr id="915433213" name="Rectangle 5"/>
                <wp:cNvGraphicFramePr/>
                <a:graphic xmlns:a="http://schemas.openxmlformats.org/drawingml/2006/main">
                  <a:graphicData uri="http://schemas.microsoft.com/office/word/2010/wordprocessingShape">
                    <wps:wsp>
                      <wps:cNvSpPr/>
                      <wps:spPr>
                        <a:xfrm>
                          <a:off x="0" y="0"/>
                          <a:ext cx="723900" cy="476250"/>
                        </a:xfrm>
                        <a:prstGeom prst="rect">
                          <a:avLst/>
                        </a:prstGeom>
                        <a:solidFill>
                          <a:srgbClr val="C00000"/>
                        </a:solidFill>
                        <a:ln w="12700" cap="flat" cmpd="sng" algn="ctr">
                          <a:solidFill>
                            <a:srgbClr val="4472C4">
                              <a:shade val="15000"/>
                            </a:srgbClr>
                          </a:solidFill>
                          <a:prstDash val="solid"/>
                          <a:miter lim="800000"/>
                        </a:ln>
                        <a:effectLst/>
                      </wps:spPr>
                      <wps:txbx>
                        <w:txbxContent>
                          <w:p w14:paraId="72702733" w14:textId="3E32E096" w:rsidR="00D349AB" w:rsidRPr="00D349AB" w:rsidRDefault="00D349AB" w:rsidP="00D349AB">
                            <w:pPr>
                              <w:jc w:val="center"/>
                              <w:rPr>
                                <w:rFonts w:ascii="Arial" w:hAnsi="Arial" w:cs="Arial"/>
                                <w:b/>
                                <w:bCs/>
                                <w:color w:val="FFFFFF" w:themeColor="background1"/>
                              </w:rPr>
                            </w:pPr>
                            <w:r w:rsidRPr="00D349AB">
                              <w:rPr>
                                <w:rFonts w:ascii="Arial" w:hAnsi="Arial" w:cs="Arial"/>
                                <w:b/>
                                <w:bCs/>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F82FF" id="Rectangle 5" o:spid="_x0000_s1029" style="position:absolute;margin-left:90pt;margin-top:7.1pt;width:57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" fillcolor="#c00000" strokecolor="#172c51" strokeweight="1pt">
                <v:textbox>
                  <w:txbxContent>
                    <w:p w14:paraId="72702733" w14:textId="3E32E096" w:rsidR="00D349AB" w:rsidRPr="00D349AB" w:rsidRDefault="00D349AB" w:rsidP="00D349AB">
                      <w:pPr>
                        <w:jc w:val="center"/>
                        <w:rPr>
                          <w:rFonts w:ascii="Arial" w:hAnsi="Arial" w:cs="Arial"/>
                          <w:b/>
                          <w:bCs/>
                          <w:color w:val="FFFFFF" w:themeColor="background1"/>
                        </w:rPr>
                      </w:pPr>
                      <w:r w:rsidRPr="00D349AB">
                        <w:rPr>
                          <w:rFonts w:ascii="Arial" w:hAnsi="Arial" w:cs="Arial"/>
                          <w:b/>
                          <w:bCs/>
                          <w:color w:val="FFFFFF" w:themeColor="background1"/>
                        </w:rPr>
                        <w:t>NO</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023782BD" wp14:editId="28A944E3">
                <wp:simplePos x="0" y="0"/>
                <wp:positionH relativeFrom="column">
                  <wp:posOffset>1866900</wp:posOffset>
                </wp:positionH>
                <wp:positionV relativeFrom="paragraph">
                  <wp:posOffset>152400</wp:posOffset>
                </wp:positionV>
                <wp:extent cx="619125" cy="314325"/>
                <wp:effectExtent l="19050" t="19050" r="28575" b="47625"/>
                <wp:wrapNone/>
                <wp:docPr id="1816254924" name="Arrow: Left-Right 6"/>
                <wp:cNvGraphicFramePr/>
                <a:graphic xmlns:a="http://schemas.openxmlformats.org/drawingml/2006/main">
                  <a:graphicData uri="http://schemas.microsoft.com/office/word/2010/wordprocessingShape">
                    <wps:wsp>
                      <wps:cNvSpPr/>
                      <wps:spPr>
                        <a:xfrm>
                          <a:off x="0" y="0"/>
                          <a:ext cx="619125" cy="314325"/>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CE509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6" o:spid="_x0000_s1026" type="#_x0000_t69" style="position:absolute;margin-left:147pt;margin-top:12pt;width:48.75pt;height:24.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" adj="5483" fillcolor="#4472c4 [3204]" strokecolor="#09101d [484]" strokeweight="1pt"/>
            </w:pict>
          </mc:Fallback>
        </mc:AlternateContent>
      </w:r>
      <w:r>
        <w:rPr>
          <w:noProof/>
        </w:rPr>
        <mc:AlternateContent>
          <mc:Choice Requires="wps">
            <w:drawing>
              <wp:anchor distT="0" distB="0" distL="114300" distR="114300" simplePos="0" relativeHeight="251668480" behindDoc="0" locked="0" layoutInCell="1" allowOverlap="1" wp14:anchorId="7012A029" wp14:editId="727FFD00">
                <wp:simplePos x="0" y="0"/>
                <wp:positionH relativeFrom="column">
                  <wp:posOffset>2486025</wp:posOffset>
                </wp:positionH>
                <wp:positionV relativeFrom="paragraph">
                  <wp:posOffset>95250</wp:posOffset>
                </wp:positionV>
                <wp:extent cx="723900" cy="476250"/>
                <wp:effectExtent l="0" t="0" r="19050" b="19050"/>
                <wp:wrapNone/>
                <wp:docPr id="1223138199" name="Rectangle 5"/>
                <wp:cNvGraphicFramePr/>
                <a:graphic xmlns:a="http://schemas.openxmlformats.org/drawingml/2006/main">
                  <a:graphicData uri="http://schemas.microsoft.com/office/word/2010/wordprocessingShape">
                    <wps:wsp>
                      <wps:cNvSpPr/>
                      <wps:spPr>
                        <a:xfrm>
                          <a:off x="0" y="0"/>
                          <a:ext cx="723900" cy="4762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B20AF02" w14:textId="64754F31" w:rsidR="00D349AB" w:rsidRPr="00D349AB" w:rsidRDefault="00D349AB" w:rsidP="00D349AB">
                            <w:pPr>
                              <w:jc w:val="center"/>
                              <w:rPr>
                                <w:rFonts w:ascii="Arial" w:hAnsi="Arial" w:cs="Arial"/>
                                <w:b/>
                                <w:bCs/>
                              </w:rPr>
                            </w:pPr>
                            <w:r w:rsidRPr="00D349AB">
                              <w:rPr>
                                <w:rFonts w:ascii="Arial" w:hAnsi="Arial" w:cs="Arial"/>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2A029" id="_x0000_s1030" style="position:absolute;margin-left:195.75pt;margin-top:7.5pt;width:57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" fillcolor="#4472c4 [3204]" strokecolor="#09101d [484]" strokeweight="1pt">
                <v:textbox>
                  <w:txbxContent>
                    <w:p w14:paraId="5B20AF02" w14:textId="64754F31" w:rsidR="00D349AB" w:rsidRPr="00D349AB" w:rsidRDefault="00D349AB" w:rsidP="00D349AB">
                      <w:pPr>
                        <w:jc w:val="center"/>
                        <w:rPr>
                          <w:rFonts w:ascii="Arial" w:hAnsi="Arial" w:cs="Arial"/>
                          <w:b/>
                          <w:bCs/>
                        </w:rPr>
                      </w:pPr>
                      <w:r w:rsidRPr="00D349AB">
                        <w:rPr>
                          <w:rFonts w:ascii="Arial" w:hAnsi="Arial" w:cs="Arial"/>
                          <w:b/>
                          <w:bCs/>
                        </w:rPr>
                        <w:t>YES</w:t>
                      </w:r>
                    </w:p>
                  </w:txbxContent>
                </v:textbox>
              </v:rect>
            </w:pict>
          </mc:Fallback>
        </mc:AlternateContent>
      </w:r>
    </w:p>
    <w:p w14:paraId="5E9B53B7" w14:textId="2DCBF604" w:rsidR="00863832" w:rsidRDefault="00863832" w:rsidP="007B005D"/>
    <w:p w14:paraId="55792787" w14:textId="30681012" w:rsidR="00863832" w:rsidRPr="00D349AB" w:rsidRDefault="00863832" w:rsidP="007B005D">
      <w:pPr>
        <w:rPr>
          <w:rFonts w:ascii="Arial" w:hAnsi="Arial" w:cs="Arial"/>
        </w:rPr>
      </w:pPr>
    </w:p>
    <w:p w14:paraId="077FC27B" w14:textId="233D45D4" w:rsidR="00863832" w:rsidRDefault="00725CBD" w:rsidP="007B005D">
      <w:r>
        <w:rPr>
          <w:noProof/>
        </w:rPr>
        <mc:AlternateContent>
          <mc:Choice Requires="wps">
            <w:drawing>
              <wp:anchor distT="0" distB="0" distL="114300" distR="114300" simplePos="0" relativeHeight="251674624" behindDoc="0" locked="0" layoutInCell="1" allowOverlap="1" wp14:anchorId="016E81DE" wp14:editId="47B3647D">
                <wp:simplePos x="0" y="0"/>
                <wp:positionH relativeFrom="column">
                  <wp:posOffset>1485900</wp:posOffset>
                </wp:positionH>
                <wp:positionV relativeFrom="paragraph">
                  <wp:posOffset>14605</wp:posOffset>
                </wp:positionV>
                <wp:extent cx="0" cy="276225"/>
                <wp:effectExtent l="76200" t="0" r="57150" b="47625"/>
                <wp:wrapNone/>
                <wp:docPr id="1081204426" name="Straight Arrow Connector 9"/>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FE2125" id="_x0000_t32" coordsize="21600,21600" o:spt="32" o:oned="t" path="m,l21600,21600e" filled="f">
                <v:path arrowok="t" fillok="f" o:connecttype="none"/>
                <o:lock v:ext="edit" shapetype="t"/>
              </v:shapetype>
              <v:shape id="Straight Arrow Connector 9" o:spid="_x0000_s1026" type="#_x0000_t32" style="position:absolute;margin-left:117pt;margin-top:1.15pt;width:0;height:2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224B07E7" wp14:editId="10FEB9EA">
                <wp:simplePos x="0" y="0"/>
                <wp:positionH relativeFrom="column">
                  <wp:posOffset>2838450</wp:posOffset>
                </wp:positionH>
                <wp:positionV relativeFrom="paragraph">
                  <wp:posOffset>33655</wp:posOffset>
                </wp:positionV>
                <wp:extent cx="0" cy="276225"/>
                <wp:effectExtent l="76200" t="0" r="57150" b="47625"/>
                <wp:wrapNone/>
                <wp:docPr id="421905875" name="Straight Arrow Connector 9"/>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EB238FD" id="Straight Arrow Connector 9" o:spid="_x0000_s1026" type="#_x0000_t32" style="position:absolute;margin-left:223.5pt;margin-top:2.65pt;width:0;height:21.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" strokecolor="#4472c4" strokeweight=".5pt">
                <v:stroke endarrow="block" joinstyle="miter"/>
              </v:shape>
            </w:pict>
          </mc:Fallback>
        </mc:AlternateContent>
      </w:r>
    </w:p>
    <w:p w14:paraId="686DBC47" w14:textId="6FA7FD08" w:rsidR="00863832" w:rsidRDefault="00725CBD" w:rsidP="00863832">
      <w:pPr>
        <w:pStyle w:val="Heading1"/>
        <w:rPr>
          <w:rFonts w:ascii="Arial" w:hAnsi="Arial" w:cs="Arial"/>
        </w:rPr>
      </w:pPr>
      <w:r>
        <w:rPr>
          <w:noProof/>
        </w:rPr>
        <mc:AlternateContent>
          <mc:Choice Requires="wps">
            <w:drawing>
              <wp:anchor distT="0" distB="0" distL="114300" distR="114300" simplePos="0" relativeHeight="251673600" behindDoc="0" locked="0" layoutInCell="1" allowOverlap="1" wp14:anchorId="2806D5DD" wp14:editId="0C24D688">
                <wp:simplePos x="0" y="0"/>
                <wp:positionH relativeFrom="column">
                  <wp:posOffset>1038225</wp:posOffset>
                </wp:positionH>
                <wp:positionV relativeFrom="paragraph">
                  <wp:posOffset>142875</wp:posOffset>
                </wp:positionV>
                <wp:extent cx="876300" cy="485775"/>
                <wp:effectExtent l="0" t="0" r="19050" b="28575"/>
                <wp:wrapNone/>
                <wp:docPr id="1169105639" name="Rectangle 8"/>
                <wp:cNvGraphicFramePr/>
                <a:graphic xmlns:a="http://schemas.openxmlformats.org/drawingml/2006/main">
                  <a:graphicData uri="http://schemas.microsoft.com/office/word/2010/wordprocessingShape">
                    <wps:wsp>
                      <wps:cNvSpPr/>
                      <wps:spPr>
                        <a:xfrm>
                          <a:off x="0" y="0"/>
                          <a:ext cx="876300" cy="485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BBFBE20" w14:textId="44D22744" w:rsidR="00D349AB" w:rsidRDefault="00D349AB" w:rsidP="00D349AB">
                            <w:pPr>
                              <w:jc w:val="center"/>
                            </w:pPr>
                            <w:r>
                              <w:t>Applicant</w:t>
                            </w:r>
                          </w:p>
                          <w:p w14:paraId="2480616C" w14:textId="2F0524C9" w:rsidR="00D349AB" w:rsidRDefault="00D349AB" w:rsidP="00D349AB">
                            <w:pPr>
                              <w:jc w:val="center"/>
                            </w:pPr>
                            <w:r>
                              <w:t>Notified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06D5DD" id="Rectangle 8" o:spid="_x0000_s1031" style="position:absolute;margin-left:81.75pt;margin-top:11.25pt;width:69pt;height:38.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" fillcolor="#4472c4 [3204]" strokecolor="#09101d [484]" strokeweight="1pt">
                <v:textbox>
                  <w:txbxContent>
                    <w:p w14:paraId="3BBFBE20" w14:textId="44D22744" w:rsidR="00D349AB" w:rsidRDefault="00D349AB" w:rsidP="00D349AB">
                      <w:pPr>
                        <w:jc w:val="center"/>
                      </w:pPr>
                      <w:r>
                        <w:t>Applicant</w:t>
                      </w:r>
                    </w:p>
                    <w:p w14:paraId="2480616C" w14:textId="2F0524C9" w:rsidR="00D349AB" w:rsidRDefault="00D349AB" w:rsidP="00D349AB">
                      <w:pPr>
                        <w:jc w:val="center"/>
                      </w:pPr>
                      <w:r>
                        <w:t>Notified</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010945B1" wp14:editId="5BDBA058">
                <wp:simplePos x="0" y="0"/>
                <wp:positionH relativeFrom="column">
                  <wp:posOffset>2390775</wp:posOffset>
                </wp:positionH>
                <wp:positionV relativeFrom="paragraph">
                  <wp:posOffset>146685</wp:posOffset>
                </wp:positionV>
                <wp:extent cx="876300" cy="485775"/>
                <wp:effectExtent l="0" t="0" r="19050" b="28575"/>
                <wp:wrapNone/>
                <wp:docPr id="845970865" name="Rectangle 8"/>
                <wp:cNvGraphicFramePr/>
                <a:graphic xmlns:a="http://schemas.openxmlformats.org/drawingml/2006/main">
                  <a:graphicData uri="http://schemas.microsoft.com/office/word/2010/wordprocessingShape">
                    <wps:wsp>
                      <wps:cNvSpPr/>
                      <wps:spPr>
                        <a:xfrm>
                          <a:off x="0" y="0"/>
                          <a:ext cx="876300" cy="485775"/>
                        </a:xfrm>
                        <a:prstGeom prst="rect">
                          <a:avLst/>
                        </a:prstGeom>
                        <a:solidFill>
                          <a:srgbClr val="4472C4"/>
                        </a:solidFill>
                        <a:ln w="12700" cap="flat" cmpd="sng" algn="ctr">
                          <a:solidFill>
                            <a:srgbClr val="4472C4">
                              <a:shade val="15000"/>
                            </a:srgbClr>
                          </a:solidFill>
                          <a:prstDash val="solid"/>
                          <a:miter lim="800000"/>
                        </a:ln>
                        <a:effectLst/>
                      </wps:spPr>
                      <wps:txbx>
                        <w:txbxContent>
                          <w:p w14:paraId="26BF9A3E" w14:textId="77777777" w:rsidR="00A833CB" w:rsidRPr="00A833CB" w:rsidRDefault="00A833CB" w:rsidP="00A833CB">
                            <w:pPr>
                              <w:jc w:val="center"/>
                              <w:rPr>
                                <w:color w:val="FFFFFF" w:themeColor="background1"/>
                              </w:rPr>
                            </w:pPr>
                            <w:r w:rsidRPr="00A833CB">
                              <w:rPr>
                                <w:color w:val="FFFFFF" w:themeColor="background1"/>
                              </w:rPr>
                              <w:t>Applicant</w:t>
                            </w:r>
                          </w:p>
                          <w:p w14:paraId="1F8CF3AC" w14:textId="77777777" w:rsidR="00A833CB" w:rsidRDefault="00A833CB" w:rsidP="00A833CB">
                            <w:pPr>
                              <w:jc w:val="center"/>
                            </w:pPr>
                            <w:r w:rsidRPr="00A833CB">
                              <w:rPr>
                                <w:color w:val="FFFFFF" w:themeColor="background1"/>
                              </w:rPr>
                              <w:t>Notified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0945B1" id="_x0000_s1032" style="position:absolute;margin-left:188.25pt;margin-top:11.55pt;width:69pt;height:3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" fillcolor="#4472c4" strokecolor="#172c51" strokeweight="1pt">
                <v:textbox>
                  <w:txbxContent>
                    <w:p w14:paraId="26BF9A3E" w14:textId="77777777" w:rsidR="00A833CB" w:rsidRPr="00A833CB" w:rsidRDefault="00A833CB" w:rsidP="00A833CB">
                      <w:pPr>
                        <w:jc w:val="center"/>
                        <w:rPr>
                          <w:color w:val="FFFFFF" w:themeColor="background1"/>
                        </w:rPr>
                      </w:pPr>
                      <w:r w:rsidRPr="00A833CB">
                        <w:rPr>
                          <w:color w:val="FFFFFF" w:themeColor="background1"/>
                        </w:rPr>
                        <w:t>Applicant</w:t>
                      </w:r>
                    </w:p>
                    <w:p w14:paraId="1F8CF3AC" w14:textId="77777777" w:rsidR="00A833CB" w:rsidRDefault="00A833CB" w:rsidP="00A833CB">
                      <w:pPr>
                        <w:jc w:val="center"/>
                      </w:pPr>
                      <w:r w:rsidRPr="00A833CB">
                        <w:rPr>
                          <w:color w:val="FFFFFF" w:themeColor="background1"/>
                        </w:rPr>
                        <w:t>Notified</w:t>
                      </w:r>
                    </w:p>
                  </w:txbxContent>
                </v:textbox>
              </v:rect>
            </w:pict>
          </mc:Fallback>
        </mc:AlternateContent>
      </w:r>
    </w:p>
    <w:p w14:paraId="357DBA08" w14:textId="3971327F" w:rsidR="00863832" w:rsidRDefault="00725CBD" w:rsidP="00863832">
      <w:pPr>
        <w:pStyle w:val="Heading1"/>
        <w:rPr>
          <w:rFonts w:ascii="Arial" w:hAnsi="Arial" w:cs="Arial"/>
        </w:rPr>
      </w:pPr>
      <w:r>
        <w:rPr>
          <w:noProof/>
        </w:rPr>
        <mc:AlternateContent>
          <mc:Choice Requires="wps">
            <w:drawing>
              <wp:anchor distT="0" distB="0" distL="114300" distR="114300" simplePos="0" relativeHeight="251682816" behindDoc="0" locked="0" layoutInCell="1" allowOverlap="1" wp14:anchorId="32B62F86" wp14:editId="360FC471">
                <wp:simplePos x="0" y="0"/>
                <wp:positionH relativeFrom="column">
                  <wp:posOffset>2590800</wp:posOffset>
                </wp:positionH>
                <wp:positionV relativeFrom="paragraph">
                  <wp:posOffset>283845</wp:posOffset>
                </wp:positionV>
                <wp:extent cx="466725" cy="352425"/>
                <wp:effectExtent l="19050" t="0" r="28575" b="47625"/>
                <wp:wrapNone/>
                <wp:docPr id="63257890" name="Arrow: Down 7"/>
                <wp:cNvGraphicFramePr/>
                <a:graphic xmlns:a="http://schemas.openxmlformats.org/drawingml/2006/main">
                  <a:graphicData uri="http://schemas.microsoft.com/office/word/2010/wordprocessingShape">
                    <wps:wsp>
                      <wps:cNvSpPr/>
                      <wps:spPr>
                        <a:xfrm>
                          <a:off x="0" y="0"/>
                          <a:ext cx="466725" cy="3524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9B8778" id="Arrow: Down 7" o:spid="_x0000_s1026" type="#_x0000_t67" style="position:absolute;margin-left:204pt;margin-top:22.35pt;width:36.75pt;height:27.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" adj="10800" fillcolor="#4472c4" strokecolor="#172c51" strokeweight="1pt"/>
            </w:pict>
          </mc:Fallback>
        </mc:AlternateContent>
      </w:r>
    </w:p>
    <w:p w14:paraId="0C50026B" w14:textId="13FD3DCA" w:rsidR="00863832" w:rsidRDefault="00725CBD" w:rsidP="00863832">
      <w:pPr>
        <w:pStyle w:val="Heading1"/>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382AE0AF" wp14:editId="47F58F5A">
                <wp:simplePos x="0" y="0"/>
                <wp:positionH relativeFrom="column">
                  <wp:posOffset>2514600</wp:posOffset>
                </wp:positionH>
                <wp:positionV relativeFrom="paragraph">
                  <wp:posOffset>313690</wp:posOffset>
                </wp:positionV>
                <wp:extent cx="3429000" cy="1028700"/>
                <wp:effectExtent l="0" t="0" r="19050" b="19050"/>
                <wp:wrapNone/>
                <wp:docPr id="1283316287" name="Rectangle 1"/>
                <wp:cNvGraphicFramePr/>
                <a:graphic xmlns:a="http://schemas.openxmlformats.org/drawingml/2006/main">
                  <a:graphicData uri="http://schemas.microsoft.com/office/word/2010/wordprocessingShape">
                    <wps:wsp>
                      <wps:cNvSpPr/>
                      <wps:spPr>
                        <a:xfrm>
                          <a:off x="0" y="0"/>
                          <a:ext cx="3429000" cy="1028700"/>
                        </a:xfrm>
                        <a:prstGeom prst="rect">
                          <a:avLst/>
                        </a:prstGeom>
                        <a:solidFill>
                          <a:srgbClr val="4472C4"/>
                        </a:solidFill>
                        <a:ln w="12700" cap="flat" cmpd="sng" algn="ctr">
                          <a:solidFill>
                            <a:srgbClr val="4472C4">
                              <a:shade val="15000"/>
                            </a:srgbClr>
                          </a:solidFill>
                          <a:prstDash val="solid"/>
                          <a:miter lim="800000"/>
                        </a:ln>
                        <a:effectLst/>
                      </wps:spPr>
                      <wps:txbx>
                        <w:txbxContent>
                          <w:p w14:paraId="3396C13D" w14:textId="5B564734" w:rsidR="00A833CB" w:rsidRPr="00863832" w:rsidRDefault="00A833CB" w:rsidP="00A833CB">
                            <w:pPr>
                              <w:rPr>
                                <w:rFonts w:ascii="Arial" w:hAnsi="Arial" w:cs="Arial"/>
                                <w:b/>
                                <w:bCs/>
                                <w:color w:val="FFFFFF" w:themeColor="background1"/>
                              </w:rPr>
                            </w:pPr>
                            <w:r w:rsidRPr="00863832">
                              <w:rPr>
                                <w:rFonts w:ascii="Arial" w:hAnsi="Arial" w:cs="Arial"/>
                                <w:b/>
                                <w:bCs/>
                                <w:color w:val="FFFFFF" w:themeColor="background1"/>
                              </w:rPr>
                              <w:t xml:space="preserve">Step </w:t>
                            </w:r>
                            <w:r>
                              <w:rPr>
                                <w:rFonts w:ascii="Arial" w:hAnsi="Arial" w:cs="Arial"/>
                                <w:b/>
                                <w:bCs/>
                                <w:color w:val="FFFFFF" w:themeColor="background1"/>
                              </w:rPr>
                              <w:t>3</w:t>
                            </w:r>
                          </w:p>
                          <w:p w14:paraId="398001C0" w14:textId="661C9FA9" w:rsidR="00A833CB" w:rsidRPr="00863832" w:rsidRDefault="00A833CB" w:rsidP="00A833CB">
                            <w:pPr>
                              <w:pStyle w:val="ListParagraph"/>
                              <w:numPr>
                                <w:ilvl w:val="0"/>
                                <w:numId w:val="5"/>
                              </w:numPr>
                              <w:ind w:left="180" w:hanging="180"/>
                              <w:rPr>
                                <w:rFonts w:ascii="Arial" w:hAnsi="Arial" w:cs="Arial"/>
                                <w:color w:val="FFFFFF" w:themeColor="background1"/>
                              </w:rPr>
                            </w:pPr>
                            <w:r>
                              <w:rPr>
                                <w:rFonts w:ascii="Arial" w:hAnsi="Arial" w:cs="Arial"/>
                                <w:color w:val="FFFFFF" w:themeColor="background1"/>
                              </w:rPr>
                              <w:t>Applicant Added to Roster</w:t>
                            </w:r>
                          </w:p>
                          <w:p w14:paraId="09A75AB9" w14:textId="638FEE1B" w:rsidR="00A833CB" w:rsidRDefault="00A833CB" w:rsidP="00A833CB">
                            <w:pPr>
                              <w:rPr>
                                <w:rFonts w:ascii="Arial" w:hAnsi="Arial" w:cs="Arial"/>
                              </w:rPr>
                            </w:pPr>
                          </w:p>
                          <w:p w14:paraId="31968CEE" w14:textId="730B8027" w:rsidR="00A833CB" w:rsidRPr="00A833CB" w:rsidRDefault="00A833CB" w:rsidP="00A833CB">
                            <w:pPr>
                              <w:pStyle w:val="ListParagraph"/>
                              <w:numPr>
                                <w:ilvl w:val="0"/>
                                <w:numId w:val="5"/>
                              </w:numPr>
                              <w:ind w:left="180" w:hanging="180"/>
                              <w:rPr>
                                <w:rFonts w:ascii="Arial" w:hAnsi="Arial" w:cs="Arial"/>
                                <w:color w:val="FFFFFF" w:themeColor="background1"/>
                              </w:rPr>
                            </w:pPr>
                            <w:r>
                              <w:rPr>
                                <w:rFonts w:ascii="Arial" w:hAnsi="Arial" w:cs="Arial"/>
                                <w:color w:val="FFFFFF" w:themeColor="background1"/>
                              </w:rPr>
                              <w:t>Initial online orientation &amp; training scheduled.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AE0AF" id="_x0000_s1033" style="position:absolute;margin-left:198pt;margin-top:24.7pt;width:270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" fillcolor="#4472c4" strokecolor="#172c51" strokeweight="1pt">
                <v:textbox>
                  <w:txbxContent>
                    <w:p w14:paraId="3396C13D" w14:textId="5B564734" w:rsidR="00A833CB" w:rsidRPr="00863832" w:rsidRDefault="00A833CB" w:rsidP="00A833CB">
                      <w:pPr>
                        <w:rPr>
                          <w:rFonts w:ascii="Arial" w:hAnsi="Arial" w:cs="Arial"/>
                          <w:b/>
                          <w:bCs/>
                          <w:color w:val="FFFFFF" w:themeColor="background1"/>
                        </w:rPr>
                      </w:pPr>
                      <w:r w:rsidRPr="00863832">
                        <w:rPr>
                          <w:rFonts w:ascii="Arial" w:hAnsi="Arial" w:cs="Arial"/>
                          <w:b/>
                          <w:bCs/>
                          <w:color w:val="FFFFFF" w:themeColor="background1"/>
                        </w:rPr>
                        <w:t xml:space="preserve">Step </w:t>
                      </w:r>
                      <w:r>
                        <w:rPr>
                          <w:rFonts w:ascii="Arial" w:hAnsi="Arial" w:cs="Arial"/>
                          <w:b/>
                          <w:bCs/>
                          <w:color w:val="FFFFFF" w:themeColor="background1"/>
                        </w:rPr>
                        <w:t>3</w:t>
                      </w:r>
                    </w:p>
                    <w:p w14:paraId="398001C0" w14:textId="661C9FA9" w:rsidR="00A833CB" w:rsidRPr="00863832" w:rsidRDefault="00A833CB" w:rsidP="00A833CB">
                      <w:pPr>
                        <w:pStyle w:val="ListParagraph"/>
                        <w:numPr>
                          <w:ilvl w:val="0"/>
                          <w:numId w:val="5"/>
                        </w:numPr>
                        <w:ind w:left="180" w:hanging="180"/>
                        <w:rPr>
                          <w:rFonts w:ascii="Arial" w:hAnsi="Arial" w:cs="Arial"/>
                          <w:color w:val="FFFFFF" w:themeColor="background1"/>
                        </w:rPr>
                      </w:pPr>
                      <w:r>
                        <w:rPr>
                          <w:rFonts w:ascii="Arial" w:hAnsi="Arial" w:cs="Arial"/>
                          <w:color w:val="FFFFFF" w:themeColor="background1"/>
                        </w:rPr>
                        <w:t>Applicant Added to Roster</w:t>
                      </w:r>
                    </w:p>
                    <w:p w14:paraId="09A75AB9" w14:textId="638FEE1B" w:rsidR="00A833CB" w:rsidRDefault="00A833CB" w:rsidP="00A833CB">
                      <w:pPr>
                        <w:rPr>
                          <w:rFonts w:ascii="Arial" w:hAnsi="Arial" w:cs="Arial"/>
                        </w:rPr>
                      </w:pPr>
                    </w:p>
                    <w:p w14:paraId="31968CEE" w14:textId="730B8027" w:rsidR="00A833CB" w:rsidRPr="00A833CB" w:rsidRDefault="00A833CB" w:rsidP="00A833CB">
                      <w:pPr>
                        <w:pStyle w:val="ListParagraph"/>
                        <w:numPr>
                          <w:ilvl w:val="0"/>
                          <w:numId w:val="5"/>
                        </w:numPr>
                        <w:ind w:left="180" w:hanging="180"/>
                        <w:rPr>
                          <w:rFonts w:ascii="Arial" w:hAnsi="Arial" w:cs="Arial"/>
                          <w:color w:val="FFFFFF" w:themeColor="background1"/>
                        </w:rPr>
                      </w:pPr>
                      <w:r>
                        <w:rPr>
                          <w:rFonts w:ascii="Arial" w:hAnsi="Arial" w:cs="Arial"/>
                          <w:color w:val="FFFFFF" w:themeColor="background1"/>
                        </w:rPr>
                        <w:t>Initial online orientation &amp; training scheduled.</w:t>
                      </w:r>
                    </w:p>
                  </w:txbxContent>
                </v:textbox>
              </v:rect>
            </w:pict>
          </mc:Fallback>
        </mc:AlternateContent>
      </w:r>
    </w:p>
    <w:p w14:paraId="7138BB4B" w14:textId="77777777" w:rsidR="00A833CB" w:rsidRDefault="00A833CB" w:rsidP="00A833CB"/>
    <w:p w14:paraId="563864AE" w14:textId="77777777" w:rsidR="00A833CB" w:rsidRDefault="00A833CB" w:rsidP="00A833CB"/>
    <w:p w14:paraId="33AB9128" w14:textId="77777777" w:rsidR="00A833CB" w:rsidRDefault="00A833CB" w:rsidP="00A833CB"/>
    <w:p w14:paraId="274F847D" w14:textId="77777777" w:rsidR="00A833CB" w:rsidRPr="00A833CB" w:rsidRDefault="00A833CB" w:rsidP="00A833CB"/>
    <w:p w14:paraId="33AC451E" w14:textId="77777777" w:rsidR="00335C8E" w:rsidRDefault="00335C8E">
      <w:pPr>
        <w:rPr>
          <w:ins w:id="311" w:author="Seth Sawyer" w:date="2025-09-04T10:47:00Z" w16du:dateUtc="2025-09-04T14:47:00Z"/>
          <w:rFonts w:ascii="Arial" w:eastAsiaTheme="majorEastAsia" w:hAnsi="Arial" w:cs="Arial"/>
          <w:color w:val="2F5496" w:themeColor="accent1" w:themeShade="BF"/>
          <w:sz w:val="32"/>
          <w:szCs w:val="32"/>
        </w:rPr>
      </w:pPr>
      <w:ins w:id="312" w:author="Seth Sawyer" w:date="2025-09-04T10:47:00Z" w16du:dateUtc="2025-09-04T14:47:00Z">
        <w:r>
          <w:rPr>
            <w:rFonts w:ascii="Arial" w:hAnsi="Arial" w:cs="Arial"/>
          </w:rPr>
          <w:br w:type="page"/>
        </w:r>
      </w:ins>
    </w:p>
    <w:p w14:paraId="0A928491" w14:textId="40D7D8FD" w:rsidR="00863832" w:rsidRDefault="00863832" w:rsidP="00863832">
      <w:pPr>
        <w:pStyle w:val="Heading1"/>
        <w:rPr>
          <w:rFonts w:ascii="Arial" w:hAnsi="Arial" w:cs="Arial"/>
        </w:rPr>
      </w:pPr>
      <w:r>
        <w:rPr>
          <w:rFonts w:ascii="Arial" w:hAnsi="Arial" w:cs="Arial"/>
        </w:rPr>
        <w:lastRenderedPageBreak/>
        <w:t xml:space="preserve">4.0 Responsibilities </w:t>
      </w:r>
    </w:p>
    <w:p w14:paraId="70AAFA3E" w14:textId="77777777" w:rsidR="00863832" w:rsidRDefault="00863832" w:rsidP="00863832"/>
    <w:p w14:paraId="77F87A6D" w14:textId="235B9D90" w:rsidR="003F5119" w:rsidRPr="00184BB5" w:rsidRDefault="00863832" w:rsidP="00335C8E">
      <w:pPr>
        <w:pStyle w:val="Heading2"/>
        <w:jc w:val="both"/>
        <w:rPr>
          <w:rFonts w:ascii="Arial" w:hAnsi="Arial" w:cs="Arial"/>
          <w:color w:val="auto"/>
        </w:rPr>
        <w:pPrChange w:id="313" w:author="Seth Sawyer" w:date="2025-09-04T10:47:00Z" w16du:dateUtc="2025-09-04T14:47:00Z">
          <w:pPr>
            <w:pStyle w:val="Heading2"/>
          </w:pPr>
        </w:pPrChange>
      </w:pPr>
      <w:r w:rsidRPr="00A1312A">
        <w:rPr>
          <w:rFonts w:ascii="Arial" w:hAnsi="Arial" w:cs="Arial"/>
          <w:color w:val="auto"/>
        </w:rPr>
        <w:t>4.1 EMAG Board of Directors</w:t>
      </w:r>
    </w:p>
    <w:p w14:paraId="761A5D91" w14:textId="77777777" w:rsidR="003F5119" w:rsidRDefault="003F5119" w:rsidP="00335C8E">
      <w:pPr>
        <w:jc w:val="both"/>
        <w:rPr>
          <w:rFonts w:ascii="Arial" w:hAnsi="Arial" w:cs="Arial"/>
        </w:rPr>
        <w:pPrChange w:id="314" w:author="Seth Sawyer" w:date="2025-09-04T10:47:00Z" w16du:dateUtc="2025-09-04T14:47:00Z">
          <w:pPr/>
        </w:pPrChange>
      </w:pPr>
    </w:p>
    <w:p w14:paraId="40CB5B83" w14:textId="123034D2" w:rsidR="00863832" w:rsidRDefault="00424DDE" w:rsidP="00335C8E">
      <w:pPr>
        <w:pStyle w:val="ListParagraph"/>
        <w:numPr>
          <w:ilvl w:val="0"/>
          <w:numId w:val="6"/>
        </w:numPr>
        <w:jc w:val="both"/>
        <w:rPr>
          <w:rFonts w:ascii="Arial" w:hAnsi="Arial" w:cs="Arial"/>
        </w:rPr>
        <w:pPrChange w:id="315" w:author="Seth Sawyer" w:date="2025-09-04T10:47:00Z" w16du:dateUtc="2025-09-04T14:47:00Z">
          <w:pPr>
            <w:pStyle w:val="ListParagraph"/>
            <w:numPr>
              <w:numId w:val="6"/>
            </w:numPr>
            <w:ind w:hanging="360"/>
          </w:pPr>
        </w:pPrChange>
      </w:pPr>
      <w:r>
        <w:rPr>
          <w:rFonts w:ascii="Arial" w:hAnsi="Arial" w:cs="Arial"/>
        </w:rPr>
        <w:t>Provide strategic oversight of the EMAT program</w:t>
      </w:r>
    </w:p>
    <w:p w14:paraId="35B482C5" w14:textId="156660C6" w:rsidR="00424DDE" w:rsidRDefault="00424DDE" w:rsidP="00335C8E">
      <w:pPr>
        <w:pStyle w:val="ListParagraph"/>
        <w:numPr>
          <w:ilvl w:val="0"/>
          <w:numId w:val="6"/>
        </w:numPr>
        <w:jc w:val="both"/>
        <w:rPr>
          <w:rFonts w:ascii="Arial" w:hAnsi="Arial" w:cs="Arial"/>
        </w:rPr>
        <w:pPrChange w:id="316" w:author="Seth Sawyer" w:date="2025-09-04T10:47:00Z" w16du:dateUtc="2025-09-04T14:47:00Z">
          <w:pPr>
            <w:pStyle w:val="ListParagraph"/>
            <w:numPr>
              <w:numId w:val="6"/>
            </w:numPr>
            <w:ind w:hanging="360"/>
          </w:pPr>
        </w:pPrChange>
      </w:pPr>
      <w:proofErr w:type="gramStart"/>
      <w:r>
        <w:rPr>
          <w:rFonts w:ascii="Arial" w:hAnsi="Arial" w:cs="Arial"/>
        </w:rPr>
        <w:t>Appoint</w:t>
      </w:r>
      <w:proofErr w:type="gramEnd"/>
      <w:r>
        <w:rPr>
          <w:rFonts w:ascii="Arial" w:hAnsi="Arial" w:cs="Arial"/>
        </w:rPr>
        <w:t xml:space="preserve"> EMAT Liaisons</w:t>
      </w:r>
      <w:r w:rsidR="00184BB5">
        <w:rPr>
          <w:rFonts w:ascii="Arial" w:hAnsi="Arial" w:cs="Arial"/>
        </w:rPr>
        <w:t xml:space="preserve"> and EMAT </w:t>
      </w:r>
      <w:del w:id="317" w:author="Seth Sawyer" w:date="2025-09-04T13:12:00Z" w16du:dateUtc="2025-09-04T17:12:00Z">
        <w:r w:rsidR="00184BB5" w:rsidDel="0061617B">
          <w:rPr>
            <w:rFonts w:ascii="Arial" w:hAnsi="Arial" w:cs="Arial"/>
          </w:rPr>
          <w:delText>Liaisons</w:delText>
        </w:r>
      </w:del>
      <w:ins w:id="318" w:author="Seth Sawyer" w:date="2025-09-04T13:12:00Z" w16du:dateUtc="2025-09-04T17:12:00Z">
        <w:r w:rsidR="0061617B">
          <w:rPr>
            <w:rFonts w:ascii="Arial" w:hAnsi="Arial" w:cs="Arial"/>
          </w:rPr>
          <w:t>Qualification Review Board Members</w:t>
        </w:r>
      </w:ins>
    </w:p>
    <w:p w14:paraId="460E59A4" w14:textId="77777777" w:rsidR="003265D8" w:rsidRDefault="003265D8" w:rsidP="00335C8E">
      <w:pPr>
        <w:jc w:val="both"/>
        <w:rPr>
          <w:rFonts w:ascii="Arial" w:hAnsi="Arial" w:cs="Arial"/>
        </w:rPr>
        <w:pPrChange w:id="319" w:author="Seth Sawyer" w:date="2025-09-04T10:47:00Z" w16du:dateUtc="2025-09-04T14:47:00Z">
          <w:pPr/>
        </w:pPrChange>
      </w:pPr>
    </w:p>
    <w:p w14:paraId="7DD2EA8D" w14:textId="05FB8FFC" w:rsidR="005A1489" w:rsidRPr="00A1312A" w:rsidRDefault="00A1312A" w:rsidP="00335C8E">
      <w:pPr>
        <w:pStyle w:val="ListParagraph"/>
        <w:numPr>
          <w:ilvl w:val="1"/>
          <w:numId w:val="20"/>
        </w:numPr>
        <w:jc w:val="both"/>
        <w:outlineLvl w:val="1"/>
        <w:rPr>
          <w:rFonts w:ascii="Arial" w:hAnsi="Arial" w:cs="Arial"/>
        </w:rPr>
        <w:pPrChange w:id="320" w:author="Seth Sawyer" w:date="2025-09-04T10:47:00Z" w16du:dateUtc="2025-09-04T14:47:00Z">
          <w:pPr>
            <w:pStyle w:val="ListParagraph"/>
            <w:numPr>
              <w:ilvl w:val="1"/>
              <w:numId w:val="20"/>
            </w:numPr>
            <w:ind w:left="360" w:hanging="360"/>
            <w:outlineLvl w:val="1"/>
          </w:pPr>
        </w:pPrChange>
      </w:pPr>
      <w:r>
        <w:rPr>
          <w:rFonts w:ascii="Arial" w:hAnsi="Arial" w:cs="Arial"/>
        </w:rPr>
        <w:t xml:space="preserve"> </w:t>
      </w:r>
      <w:r w:rsidR="005A1489" w:rsidRPr="00A1312A">
        <w:rPr>
          <w:rFonts w:ascii="Arial" w:hAnsi="Arial" w:cs="Arial"/>
        </w:rPr>
        <w:t>EMAG EMAT Qualification Review Board</w:t>
      </w:r>
    </w:p>
    <w:p w14:paraId="180B4AF5" w14:textId="77777777" w:rsidR="005A1489" w:rsidRDefault="005A1489" w:rsidP="00335C8E">
      <w:pPr>
        <w:jc w:val="both"/>
        <w:rPr>
          <w:rFonts w:ascii="Arial" w:hAnsi="Arial" w:cs="Arial"/>
        </w:rPr>
        <w:pPrChange w:id="321" w:author="Seth Sawyer" w:date="2025-09-04T10:47:00Z" w16du:dateUtc="2025-09-04T14:47:00Z">
          <w:pPr/>
        </w:pPrChange>
      </w:pPr>
    </w:p>
    <w:p w14:paraId="138E1799" w14:textId="7713C7C8" w:rsidR="00A1312A" w:rsidRDefault="00B04F42" w:rsidP="00335C8E">
      <w:pPr>
        <w:pStyle w:val="ListParagraph"/>
        <w:numPr>
          <w:ilvl w:val="0"/>
          <w:numId w:val="22"/>
        </w:numPr>
        <w:jc w:val="both"/>
        <w:rPr>
          <w:rFonts w:ascii="Arial" w:hAnsi="Arial" w:cs="Arial"/>
        </w:rPr>
        <w:pPrChange w:id="322" w:author="Seth Sawyer" w:date="2025-09-04T10:47:00Z" w16du:dateUtc="2025-09-04T14:47:00Z">
          <w:pPr>
            <w:pStyle w:val="ListParagraph"/>
            <w:numPr>
              <w:numId w:val="22"/>
            </w:numPr>
            <w:ind w:hanging="360"/>
          </w:pPr>
        </w:pPrChange>
      </w:pPr>
      <w:r>
        <w:rPr>
          <w:rFonts w:ascii="Arial" w:hAnsi="Arial" w:cs="Arial"/>
        </w:rPr>
        <w:t>Review all applications for EMAT positions</w:t>
      </w:r>
    </w:p>
    <w:p w14:paraId="6C56DD4E" w14:textId="76BD4CDC" w:rsidR="00B04F42" w:rsidRDefault="00324DAE" w:rsidP="00335C8E">
      <w:pPr>
        <w:pStyle w:val="ListParagraph"/>
        <w:numPr>
          <w:ilvl w:val="0"/>
          <w:numId w:val="22"/>
        </w:numPr>
        <w:jc w:val="both"/>
        <w:rPr>
          <w:rFonts w:ascii="Arial" w:hAnsi="Arial" w:cs="Arial"/>
        </w:rPr>
        <w:pPrChange w:id="323" w:author="Seth Sawyer" w:date="2025-09-04T10:47:00Z" w16du:dateUtc="2025-09-04T14:47:00Z">
          <w:pPr>
            <w:pStyle w:val="ListParagraph"/>
            <w:numPr>
              <w:numId w:val="22"/>
            </w:numPr>
            <w:ind w:hanging="360"/>
          </w:pPr>
        </w:pPrChange>
      </w:pPr>
      <w:r>
        <w:rPr>
          <w:rFonts w:ascii="Arial" w:hAnsi="Arial" w:cs="Arial"/>
        </w:rPr>
        <w:t>Provide guidance to EMAG Board concerning EMAT qualifications, training and recertification.</w:t>
      </w:r>
    </w:p>
    <w:p w14:paraId="7AADDFAF" w14:textId="266E4690" w:rsidR="00324DAE" w:rsidRPr="00673B40" w:rsidDel="0061617B" w:rsidRDefault="00324DAE" w:rsidP="00335C8E">
      <w:pPr>
        <w:pStyle w:val="ListParagraph"/>
        <w:numPr>
          <w:ilvl w:val="0"/>
          <w:numId w:val="22"/>
        </w:numPr>
        <w:jc w:val="both"/>
        <w:rPr>
          <w:del w:id="324" w:author="Seth Sawyer" w:date="2025-09-04T13:13:00Z" w16du:dateUtc="2025-09-04T17:13:00Z"/>
          <w:rFonts w:ascii="Arial" w:hAnsi="Arial" w:cs="Arial"/>
        </w:rPr>
        <w:pPrChange w:id="325" w:author="Seth Sawyer" w:date="2025-09-04T10:47:00Z" w16du:dateUtc="2025-09-04T14:47:00Z">
          <w:pPr>
            <w:pStyle w:val="ListParagraph"/>
            <w:numPr>
              <w:numId w:val="22"/>
            </w:numPr>
            <w:ind w:hanging="360"/>
          </w:pPr>
        </w:pPrChange>
      </w:pPr>
      <w:r>
        <w:rPr>
          <w:rFonts w:ascii="Arial" w:hAnsi="Arial" w:cs="Arial"/>
        </w:rPr>
        <w:t xml:space="preserve">Review EMAT qualifications annually to </w:t>
      </w:r>
      <w:del w:id="326" w:author="Seth Sawyer" w:date="2025-09-04T13:13:00Z" w16du:dateUtc="2025-09-04T17:13:00Z">
        <w:r w:rsidDel="0061617B">
          <w:rPr>
            <w:rFonts w:ascii="Arial" w:hAnsi="Arial" w:cs="Arial"/>
          </w:rPr>
          <w:delText xml:space="preserve">access </w:delText>
        </w:r>
      </w:del>
      <w:ins w:id="327" w:author="Seth Sawyer" w:date="2025-09-04T13:13:00Z" w16du:dateUtc="2025-09-04T17:13:00Z">
        <w:r w:rsidR="0061617B">
          <w:rPr>
            <w:rFonts w:ascii="Arial" w:hAnsi="Arial" w:cs="Arial"/>
          </w:rPr>
          <w:t>a</w:t>
        </w:r>
        <w:r w:rsidR="0061617B">
          <w:rPr>
            <w:rFonts w:ascii="Arial" w:hAnsi="Arial" w:cs="Arial"/>
          </w:rPr>
          <w:t>ss</w:t>
        </w:r>
        <w:r w:rsidR="0061617B">
          <w:rPr>
            <w:rFonts w:ascii="Arial" w:hAnsi="Arial" w:cs="Arial"/>
          </w:rPr>
          <w:t xml:space="preserve">ess </w:t>
        </w:r>
      </w:ins>
      <w:r>
        <w:rPr>
          <w:rFonts w:ascii="Arial" w:hAnsi="Arial" w:cs="Arial"/>
        </w:rPr>
        <w:t xml:space="preserve">the need for updates or changes based on national qualifications or </w:t>
      </w:r>
      <w:r w:rsidR="00164322">
        <w:rPr>
          <w:rFonts w:ascii="Arial" w:hAnsi="Arial" w:cs="Arial"/>
        </w:rPr>
        <w:t>after-action</w:t>
      </w:r>
      <w:r>
        <w:rPr>
          <w:rFonts w:ascii="Arial" w:hAnsi="Arial" w:cs="Arial"/>
        </w:rPr>
        <w:t xml:space="preserve"> recommendations.</w:t>
      </w:r>
    </w:p>
    <w:p w14:paraId="40F9FD93" w14:textId="77777777" w:rsidR="005A1489" w:rsidRPr="0061617B" w:rsidRDefault="005A1489" w:rsidP="00335C8E">
      <w:pPr>
        <w:pStyle w:val="ListParagraph"/>
        <w:numPr>
          <w:ilvl w:val="0"/>
          <w:numId w:val="22"/>
        </w:numPr>
        <w:jc w:val="both"/>
        <w:rPr>
          <w:rFonts w:ascii="Arial" w:hAnsi="Arial" w:cs="Arial"/>
          <w:rPrChange w:id="328" w:author="Seth Sawyer" w:date="2025-09-04T13:13:00Z" w16du:dateUtc="2025-09-04T17:13:00Z">
            <w:rPr/>
          </w:rPrChange>
        </w:rPr>
        <w:pPrChange w:id="329" w:author="Seth Sawyer" w:date="2025-09-04T10:47:00Z" w16du:dateUtc="2025-09-04T14:47:00Z">
          <w:pPr/>
        </w:pPrChange>
      </w:pPr>
    </w:p>
    <w:p w14:paraId="54B27630" w14:textId="77777777" w:rsidR="00273CE8" w:rsidRPr="00EF5DBC" w:rsidRDefault="00273CE8" w:rsidP="00335C8E">
      <w:pPr>
        <w:jc w:val="both"/>
        <w:rPr>
          <w:rFonts w:ascii="Arial" w:hAnsi="Arial" w:cs="Arial"/>
        </w:rPr>
        <w:pPrChange w:id="330" w:author="Seth Sawyer" w:date="2025-09-04T10:47:00Z" w16du:dateUtc="2025-09-04T14:47:00Z">
          <w:pPr/>
        </w:pPrChange>
      </w:pPr>
    </w:p>
    <w:p w14:paraId="042792C2" w14:textId="3F5518ED" w:rsidR="00EF5DBC" w:rsidRDefault="00424DDE" w:rsidP="00335C8E">
      <w:pPr>
        <w:pStyle w:val="ListParagraph"/>
        <w:numPr>
          <w:ilvl w:val="1"/>
          <w:numId w:val="16"/>
        </w:numPr>
        <w:jc w:val="both"/>
        <w:outlineLvl w:val="1"/>
        <w:rPr>
          <w:rFonts w:ascii="Arial" w:hAnsi="Arial" w:cs="Arial"/>
        </w:rPr>
        <w:pPrChange w:id="331" w:author="Seth Sawyer" w:date="2025-09-04T10:47:00Z" w16du:dateUtc="2025-09-04T14:47:00Z">
          <w:pPr>
            <w:pStyle w:val="ListParagraph"/>
            <w:numPr>
              <w:ilvl w:val="1"/>
              <w:numId w:val="16"/>
            </w:numPr>
            <w:ind w:left="360" w:hanging="360"/>
            <w:outlineLvl w:val="1"/>
          </w:pPr>
        </w:pPrChange>
      </w:pPr>
      <w:r w:rsidRPr="00EF5DBC">
        <w:rPr>
          <w:rFonts w:ascii="Arial" w:hAnsi="Arial" w:cs="Arial"/>
        </w:rPr>
        <w:t>EMAT Liaison</w:t>
      </w:r>
    </w:p>
    <w:p w14:paraId="2D809192" w14:textId="77777777" w:rsidR="00673B40" w:rsidRDefault="00673B40" w:rsidP="00335C8E">
      <w:pPr>
        <w:jc w:val="both"/>
        <w:rPr>
          <w:rFonts w:ascii="Arial" w:hAnsi="Arial" w:cs="Arial"/>
        </w:rPr>
        <w:pPrChange w:id="332" w:author="Seth Sawyer" w:date="2025-09-04T10:47:00Z" w16du:dateUtc="2025-09-04T14:47:00Z">
          <w:pPr/>
        </w:pPrChange>
      </w:pPr>
    </w:p>
    <w:p w14:paraId="60DA3560" w14:textId="75D9A15B" w:rsidR="00324DAE" w:rsidRDefault="00324DAE" w:rsidP="00335C8E">
      <w:pPr>
        <w:pStyle w:val="ListParagraph"/>
        <w:numPr>
          <w:ilvl w:val="0"/>
          <w:numId w:val="22"/>
        </w:numPr>
        <w:jc w:val="both"/>
        <w:rPr>
          <w:rFonts w:ascii="Arial" w:hAnsi="Arial" w:cs="Arial"/>
        </w:rPr>
        <w:pPrChange w:id="333" w:author="Seth Sawyer" w:date="2025-09-04T10:47:00Z" w16du:dateUtc="2025-09-04T14:47:00Z">
          <w:pPr>
            <w:pStyle w:val="ListParagraph"/>
            <w:numPr>
              <w:numId w:val="22"/>
            </w:numPr>
            <w:ind w:hanging="360"/>
          </w:pPr>
        </w:pPrChange>
      </w:pPr>
      <w:r>
        <w:rPr>
          <w:rFonts w:ascii="Arial" w:hAnsi="Arial" w:cs="Arial"/>
        </w:rPr>
        <w:t xml:space="preserve">Coordinate with </w:t>
      </w:r>
      <w:ins w:id="334" w:author="Seth Sawyer" w:date="2025-09-04T13:13:00Z" w16du:dateUtc="2025-09-04T17:13:00Z">
        <w:r w:rsidR="0061617B">
          <w:rPr>
            <w:rFonts w:ascii="Arial" w:hAnsi="Arial" w:cs="Arial"/>
          </w:rPr>
          <w:t xml:space="preserve">the </w:t>
        </w:r>
      </w:ins>
      <w:r>
        <w:rPr>
          <w:rFonts w:ascii="Arial" w:hAnsi="Arial" w:cs="Arial"/>
        </w:rPr>
        <w:t>EMAT Qualification Board concerning EMA</w:t>
      </w:r>
      <w:ins w:id="335" w:author="Seth Sawyer" w:date="2025-09-04T13:13:00Z" w16du:dateUtc="2025-09-04T17:13:00Z">
        <w:r w:rsidR="0061617B">
          <w:rPr>
            <w:rFonts w:ascii="Arial" w:hAnsi="Arial" w:cs="Arial"/>
          </w:rPr>
          <w:t>T</w:t>
        </w:r>
      </w:ins>
      <w:del w:id="336" w:author="Seth Sawyer" w:date="2025-09-04T13:13:00Z" w16du:dateUtc="2025-09-04T17:13:00Z">
        <w:r w:rsidDel="0061617B">
          <w:rPr>
            <w:rFonts w:ascii="Arial" w:hAnsi="Arial" w:cs="Arial"/>
          </w:rPr>
          <w:delText>t</w:delText>
        </w:r>
      </w:del>
      <w:r>
        <w:rPr>
          <w:rFonts w:ascii="Arial" w:hAnsi="Arial" w:cs="Arial"/>
        </w:rPr>
        <w:t xml:space="preserve"> qualifications, training and member applications.</w:t>
      </w:r>
    </w:p>
    <w:p w14:paraId="1DB0E047" w14:textId="0A044510" w:rsidR="00EF5DBC" w:rsidRDefault="00EF5DBC" w:rsidP="00335C8E">
      <w:pPr>
        <w:pStyle w:val="ListParagraph"/>
        <w:numPr>
          <w:ilvl w:val="0"/>
          <w:numId w:val="22"/>
        </w:numPr>
        <w:jc w:val="both"/>
        <w:rPr>
          <w:rFonts w:ascii="Arial" w:hAnsi="Arial" w:cs="Arial"/>
        </w:rPr>
        <w:pPrChange w:id="337" w:author="Seth Sawyer" w:date="2025-09-04T10:47:00Z" w16du:dateUtc="2025-09-04T14:47:00Z">
          <w:pPr>
            <w:pStyle w:val="ListParagraph"/>
            <w:numPr>
              <w:numId w:val="22"/>
            </w:numPr>
            <w:ind w:hanging="360"/>
          </w:pPr>
        </w:pPrChange>
      </w:pPr>
      <w:r w:rsidRPr="00673B40">
        <w:rPr>
          <w:rFonts w:ascii="Arial" w:hAnsi="Arial" w:cs="Arial"/>
        </w:rPr>
        <w:t>Once a threat is identified, participate in EMAT preplanning activities.</w:t>
      </w:r>
    </w:p>
    <w:p w14:paraId="32A731E4" w14:textId="4C3716F9" w:rsidR="00673B40" w:rsidRDefault="00673B40" w:rsidP="00335C8E">
      <w:pPr>
        <w:pStyle w:val="ListParagraph"/>
        <w:numPr>
          <w:ilvl w:val="0"/>
          <w:numId w:val="22"/>
        </w:numPr>
        <w:jc w:val="both"/>
        <w:rPr>
          <w:rFonts w:ascii="Arial" w:hAnsi="Arial" w:cs="Arial"/>
        </w:rPr>
        <w:pPrChange w:id="338" w:author="Seth Sawyer" w:date="2025-09-04T10:47:00Z" w16du:dateUtc="2025-09-04T14:47:00Z">
          <w:pPr>
            <w:pStyle w:val="ListParagraph"/>
            <w:numPr>
              <w:numId w:val="22"/>
            </w:numPr>
            <w:ind w:hanging="360"/>
          </w:pPr>
        </w:pPrChange>
      </w:pPr>
      <w:r>
        <w:rPr>
          <w:rFonts w:ascii="Arial" w:hAnsi="Arial" w:cs="Arial"/>
        </w:rPr>
        <w:t>Participate in EMAT training and exercise activities.</w:t>
      </w:r>
    </w:p>
    <w:p w14:paraId="58FDB4F2" w14:textId="5455CC2A" w:rsidR="00673B40" w:rsidRDefault="00673B40" w:rsidP="00335C8E">
      <w:pPr>
        <w:pStyle w:val="ListParagraph"/>
        <w:numPr>
          <w:ilvl w:val="0"/>
          <w:numId w:val="22"/>
        </w:numPr>
        <w:jc w:val="both"/>
        <w:rPr>
          <w:rFonts w:ascii="Arial" w:hAnsi="Arial" w:cs="Arial"/>
        </w:rPr>
        <w:pPrChange w:id="339" w:author="Seth Sawyer" w:date="2025-09-04T10:47:00Z" w16du:dateUtc="2025-09-04T14:47:00Z">
          <w:pPr>
            <w:pStyle w:val="ListParagraph"/>
            <w:numPr>
              <w:numId w:val="22"/>
            </w:numPr>
            <w:ind w:hanging="360"/>
          </w:pPr>
        </w:pPrChange>
      </w:pPr>
      <w:r>
        <w:rPr>
          <w:rFonts w:ascii="Arial" w:hAnsi="Arial" w:cs="Arial"/>
        </w:rPr>
        <w:t>Act as liaison between GEMA-HS</w:t>
      </w:r>
      <w:ins w:id="340" w:author="Seth Sawyer" w:date="2025-09-04T13:13:00Z" w16du:dateUtc="2025-09-04T17:13:00Z">
        <w:r w:rsidR="0061617B">
          <w:rPr>
            <w:rFonts w:ascii="Arial" w:hAnsi="Arial" w:cs="Arial"/>
          </w:rPr>
          <w:t xml:space="preserve"> and the </w:t>
        </w:r>
      </w:ins>
      <w:del w:id="341" w:author="Seth Sawyer" w:date="2025-09-04T13:13:00Z" w16du:dateUtc="2025-09-04T17:13:00Z">
        <w:r w:rsidDel="0061617B">
          <w:rPr>
            <w:rFonts w:ascii="Arial" w:hAnsi="Arial" w:cs="Arial"/>
          </w:rPr>
          <w:delText xml:space="preserve">, </w:delText>
        </w:r>
      </w:del>
      <w:r>
        <w:rPr>
          <w:rFonts w:ascii="Arial" w:hAnsi="Arial" w:cs="Arial"/>
        </w:rPr>
        <w:t xml:space="preserve">local director making </w:t>
      </w:r>
      <w:ins w:id="342" w:author="Seth Sawyer" w:date="2025-09-04T13:13:00Z" w16du:dateUtc="2025-09-04T17:13:00Z">
        <w:r w:rsidR="0061617B">
          <w:rPr>
            <w:rFonts w:ascii="Arial" w:hAnsi="Arial" w:cs="Arial"/>
          </w:rPr>
          <w:t xml:space="preserve">the </w:t>
        </w:r>
      </w:ins>
      <w:r>
        <w:rPr>
          <w:rFonts w:ascii="Arial" w:hAnsi="Arial" w:cs="Arial"/>
        </w:rPr>
        <w:t xml:space="preserve">request and </w:t>
      </w:r>
      <w:ins w:id="343" w:author="Seth Sawyer" w:date="2025-09-04T13:13:00Z" w16du:dateUtc="2025-09-04T17:13:00Z">
        <w:r w:rsidR="0061617B">
          <w:rPr>
            <w:rFonts w:ascii="Arial" w:hAnsi="Arial" w:cs="Arial"/>
          </w:rPr>
          <w:t xml:space="preserve">deployable </w:t>
        </w:r>
      </w:ins>
      <w:r>
        <w:rPr>
          <w:rFonts w:ascii="Arial" w:hAnsi="Arial" w:cs="Arial"/>
        </w:rPr>
        <w:t>EMAT members.</w:t>
      </w:r>
    </w:p>
    <w:p w14:paraId="7608A3D2" w14:textId="4E415C25" w:rsidR="00673B40" w:rsidRDefault="00673B40" w:rsidP="00335C8E">
      <w:pPr>
        <w:pStyle w:val="ListParagraph"/>
        <w:numPr>
          <w:ilvl w:val="0"/>
          <w:numId w:val="22"/>
        </w:numPr>
        <w:jc w:val="both"/>
        <w:rPr>
          <w:rFonts w:ascii="Arial" w:hAnsi="Arial" w:cs="Arial"/>
        </w:rPr>
        <w:pPrChange w:id="344" w:author="Seth Sawyer" w:date="2025-09-04T10:47:00Z" w16du:dateUtc="2025-09-04T14:47:00Z">
          <w:pPr>
            <w:pStyle w:val="ListParagraph"/>
            <w:numPr>
              <w:numId w:val="22"/>
            </w:numPr>
            <w:ind w:hanging="360"/>
          </w:pPr>
        </w:pPrChange>
      </w:pPr>
      <w:r>
        <w:rPr>
          <w:rFonts w:ascii="Arial" w:hAnsi="Arial" w:cs="Arial"/>
        </w:rPr>
        <w:t>Staff the EMAT Liaison position in the S</w:t>
      </w:r>
      <w:ins w:id="345" w:author="Seth Sawyer" w:date="2025-09-04T13:13:00Z" w16du:dateUtc="2025-09-04T17:13:00Z">
        <w:r w:rsidR="0061617B">
          <w:rPr>
            <w:rFonts w:ascii="Arial" w:hAnsi="Arial" w:cs="Arial"/>
          </w:rPr>
          <w:t xml:space="preserve">tate </w:t>
        </w:r>
      </w:ins>
      <w:r>
        <w:rPr>
          <w:rFonts w:ascii="Arial" w:hAnsi="Arial" w:cs="Arial"/>
        </w:rPr>
        <w:t>O</w:t>
      </w:r>
      <w:ins w:id="346" w:author="Seth Sawyer" w:date="2025-09-04T13:13:00Z" w16du:dateUtc="2025-09-04T17:13:00Z">
        <w:r w:rsidR="0061617B">
          <w:rPr>
            <w:rFonts w:ascii="Arial" w:hAnsi="Arial" w:cs="Arial"/>
          </w:rPr>
          <w:t xml:space="preserve">perations </w:t>
        </w:r>
      </w:ins>
      <w:r>
        <w:rPr>
          <w:rFonts w:ascii="Arial" w:hAnsi="Arial" w:cs="Arial"/>
        </w:rPr>
        <w:t>C</w:t>
      </w:r>
      <w:ins w:id="347" w:author="Seth Sawyer" w:date="2025-09-04T13:13:00Z" w16du:dateUtc="2025-09-04T17:13:00Z">
        <w:r w:rsidR="0061617B">
          <w:rPr>
            <w:rFonts w:ascii="Arial" w:hAnsi="Arial" w:cs="Arial"/>
          </w:rPr>
          <w:t>enter (</w:t>
        </w:r>
      </w:ins>
      <w:ins w:id="348" w:author="Seth Sawyer" w:date="2025-09-04T13:14:00Z" w16du:dateUtc="2025-09-04T17:14:00Z">
        <w:r w:rsidR="0061617B">
          <w:rPr>
            <w:rFonts w:ascii="Arial" w:hAnsi="Arial" w:cs="Arial"/>
          </w:rPr>
          <w:t>SOC)</w:t>
        </w:r>
      </w:ins>
      <w:r>
        <w:rPr>
          <w:rFonts w:ascii="Arial" w:hAnsi="Arial" w:cs="Arial"/>
        </w:rPr>
        <w:t xml:space="preserve"> as needed.</w:t>
      </w:r>
    </w:p>
    <w:p w14:paraId="1088E9A2" w14:textId="5971FC86" w:rsidR="00673B40" w:rsidRDefault="00673B40" w:rsidP="00335C8E">
      <w:pPr>
        <w:pStyle w:val="ListParagraph"/>
        <w:numPr>
          <w:ilvl w:val="0"/>
          <w:numId w:val="22"/>
        </w:numPr>
        <w:jc w:val="both"/>
        <w:rPr>
          <w:rFonts w:ascii="Arial" w:hAnsi="Arial" w:cs="Arial"/>
        </w:rPr>
        <w:pPrChange w:id="349" w:author="Seth Sawyer" w:date="2025-09-04T10:47:00Z" w16du:dateUtc="2025-09-04T14:47:00Z">
          <w:pPr>
            <w:pStyle w:val="ListParagraph"/>
            <w:numPr>
              <w:numId w:val="22"/>
            </w:numPr>
            <w:ind w:hanging="360"/>
          </w:pPr>
        </w:pPrChange>
      </w:pPr>
      <w:r>
        <w:rPr>
          <w:rFonts w:ascii="Arial" w:hAnsi="Arial" w:cs="Arial"/>
        </w:rPr>
        <w:t>Ensure proper documentation</w:t>
      </w:r>
      <w:ins w:id="350" w:author="Seth Sawyer" w:date="2025-09-04T13:14:00Z" w16du:dateUtc="2025-09-04T17:14:00Z">
        <w:r w:rsidR="0061617B">
          <w:rPr>
            <w:rFonts w:ascii="Arial" w:hAnsi="Arial" w:cs="Arial"/>
          </w:rPr>
          <w:t>,</w:t>
        </w:r>
      </w:ins>
      <w:r>
        <w:rPr>
          <w:rFonts w:ascii="Arial" w:hAnsi="Arial" w:cs="Arial"/>
        </w:rPr>
        <w:t xml:space="preserve"> including </w:t>
      </w:r>
      <w:ins w:id="351" w:author="Seth Sawyer" w:date="2025-09-04T13:14:00Z" w16du:dateUtc="2025-09-04T17:14:00Z">
        <w:r w:rsidR="0061617B">
          <w:rPr>
            <w:rFonts w:ascii="Arial" w:hAnsi="Arial" w:cs="Arial"/>
          </w:rPr>
          <w:t xml:space="preserve">an </w:t>
        </w:r>
      </w:ins>
      <w:r>
        <w:rPr>
          <w:rFonts w:ascii="Arial" w:hAnsi="Arial" w:cs="Arial"/>
        </w:rPr>
        <w:t>ICS 214</w:t>
      </w:r>
      <w:ins w:id="352" w:author="Seth Sawyer" w:date="2025-09-04T13:14:00Z" w16du:dateUtc="2025-09-04T17:14:00Z">
        <w:r w:rsidR="0061617B">
          <w:rPr>
            <w:rFonts w:ascii="Arial" w:hAnsi="Arial" w:cs="Arial"/>
          </w:rPr>
          <w:t>,</w:t>
        </w:r>
      </w:ins>
      <w:r>
        <w:rPr>
          <w:rFonts w:ascii="Arial" w:hAnsi="Arial" w:cs="Arial"/>
        </w:rPr>
        <w:t xml:space="preserve"> is completed during assigned shifts at the SOC.</w:t>
      </w:r>
    </w:p>
    <w:p w14:paraId="013BAC02" w14:textId="28B9C00F" w:rsidR="00673B40" w:rsidRDefault="00673B40" w:rsidP="00335C8E">
      <w:pPr>
        <w:pStyle w:val="ListParagraph"/>
        <w:numPr>
          <w:ilvl w:val="0"/>
          <w:numId w:val="22"/>
        </w:numPr>
        <w:jc w:val="both"/>
        <w:rPr>
          <w:rFonts w:ascii="Arial" w:hAnsi="Arial" w:cs="Arial"/>
        </w:rPr>
        <w:pPrChange w:id="353" w:author="Seth Sawyer" w:date="2025-09-04T10:47:00Z" w16du:dateUtc="2025-09-04T14:47:00Z">
          <w:pPr>
            <w:pStyle w:val="ListParagraph"/>
            <w:numPr>
              <w:numId w:val="22"/>
            </w:numPr>
            <w:ind w:hanging="360"/>
          </w:pPr>
        </w:pPrChange>
      </w:pPr>
      <w:r>
        <w:rPr>
          <w:rFonts w:ascii="Arial" w:hAnsi="Arial" w:cs="Arial"/>
        </w:rPr>
        <w:t>Fill EMAT requests by contacting team members and providing them with a specific deployment briefing based on the completed EMAT Request Form.</w:t>
      </w:r>
    </w:p>
    <w:p w14:paraId="07CDF57C" w14:textId="505E969D" w:rsidR="00673B40" w:rsidRDefault="00673B40" w:rsidP="00335C8E">
      <w:pPr>
        <w:pStyle w:val="ListParagraph"/>
        <w:numPr>
          <w:ilvl w:val="0"/>
          <w:numId w:val="22"/>
        </w:numPr>
        <w:jc w:val="both"/>
        <w:rPr>
          <w:rFonts w:ascii="Arial" w:hAnsi="Arial" w:cs="Arial"/>
        </w:rPr>
        <w:pPrChange w:id="354" w:author="Seth Sawyer" w:date="2025-09-04T10:47:00Z" w16du:dateUtc="2025-09-04T14:47:00Z">
          <w:pPr>
            <w:pStyle w:val="ListParagraph"/>
            <w:numPr>
              <w:numId w:val="22"/>
            </w:numPr>
            <w:ind w:hanging="360"/>
          </w:pPr>
        </w:pPrChange>
      </w:pPr>
      <w:r>
        <w:rPr>
          <w:rFonts w:ascii="Arial" w:hAnsi="Arial" w:cs="Arial"/>
        </w:rPr>
        <w:t xml:space="preserve">Ensure that a copy of all EMAT member’s documentation including ICS 214s for each day </w:t>
      </w:r>
      <w:r w:rsidR="006970D1">
        <w:rPr>
          <w:rFonts w:ascii="Arial" w:hAnsi="Arial" w:cs="Arial"/>
        </w:rPr>
        <w:t xml:space="preserve">deployed </w:t>
      </w:r>
      <w:r>
        <w:rPr>
          <w:rFonts w:ascii="Arial" w:hAnsi="Arial" w:cs="Arial"/>
        </w:rPr>
        <w:t xml:space="preserve">is collected from members upon return to their home county. </w:t>
      </w:r>
    </w:p>
    <w:p w14:paraId="35BB53A7" w14:textId="45F61945" w:rsidR="006970D1" w:rsidRPr="006970D1" w:rsidRDefault="006970D1" w:rsidP="00335C8E">
      <w:pPr>
        <w:pStyle w:val="ListParagraph"/>
        <w:numPr>
          <w:ilvl w:val="0"/>
          <w:numId w:val="22"/>
        </w:numPr>
        <w:jc w:val="both"/>
        <w:rPr>
          <w:rFonts w:ascii="Arial" w:hAnsi="Arial" w:cs="Arial"/>
        </w:rPr>
        <w:pPrChange w:id="355" w:author="Seth Sawyer" w:date="2025-09-04T10:47:00Z" w16du:dateUtc="2025-09-04T14:47:00Z">
          <w:pPr>
            <w:pStyle w:val="ListParagraph"/>
            <w:numPr>
              <w:numId w:val="22"/>
            </w:numPr>
            <w:ind w:hanging="360"/>
          </w:pPr>
        </w:pPrChange>
      </w:pPr>
      <w:r>
        <w:rPr>
          <w:rFonts w:ascii="Arial" w:hAnsi="Arial" w:cs="Arial"/>
        </w:rPr>
        <w:t xml:space="preserve">Coordinate with other EMAT Liaisons to provide one situation report to the EMAG board concerning EMAT deployments </w:t>
      </w:r>
      <w:r w:rsidR="00324DAE">
        <w:rPr>
          <w:rFonts w:ascii="Arial" w:hAnsi="Arial" w:cs="Arial"/>
        </w:rPr>
        <w:t>each day of activation</w:t>
      </w:r>
      <w:r>
        <w:rPr>
          <w:rFonts w:ascii="Arial" w:hAnsi="Arial" w:cs="Arial"/>
        </w:rPr>
        <w:t>.</w:t>
      </w:r>
    </w:p>
    <w:p w14:paraId="6532B4B9" w14:textId="77777777" w:rsidR="00424DDE" w:rsidRPr="00EF5DBC" w:rsidRDefault="00424DDE" w:rsidP="00335C8E">
      <w:pPr>
        <w:jc w:val="both"/>
        <w:rPr>
          <w:rFonts w:ascii="Arial" w:hAnsi="Arial" w:cs="Arial"/>
        </w:rPr>
        <w:pPrChange w:id="356" w:author="Seth Sawyer" w:date="2025-09-04T10:47:00Z" w16du:dateUtc="2025-09-04T14:47:00Z">
          <w:pPr/>
        </w:pPrChange>
      </w:pPr>
    </w:p>
    <w:p w14:paraId="2E5CD884" w14:textId="3EAA1FD4" w:rsidR="00424DDE" w:rsidRPr="00EF5DBC" w:rsidRDefault="00424DDE" w:rsidP="00335C8E">
      <w:pPr>
        <w:pStyle w:val="ListParagraph"/>
        <w:ind w:left="0"/>
        <w:jc w:val="both"/>
        <w:outlineLvl w:val="1"/>
        <w:rPr>
          <w:rFonts w:ascii="Arial" w:hAnsi="Arial" w:cs="Arial"/>
        </w:rPr>
        <w:pPrChange w:id="357" w:author="Seth Sawyer" w:date="2025-09-04T10:47:00Z" w16du:dateUtc="2025-09-04T14:47:00Z">
          <w:pPr>
            <w:pStyle w:val="ListParagraph"/>
            <w:ind w:left="0"/>
            <w:outlineLvl w:val="1"/>
          </w:pPr>
        </w:pPrChange>
      </w:pPr>
      <w:r w:rsidRPr="00EF5DBC">
        <w:rPr>
          <w:rFonts w:ascii="Arial" w:hAnsi="Arial" w:cs="Arial"/>
        </w:rPr>
        <w:t>4.4 EMAT Members</w:t>
      </w:r>
      <w:r w:rsidR="0006608A" w:rsidRPr="00EF5DBC">
        <w:rPr>
          <w:rFonts w:ascii="Arial" w:hAnsi="Arial" w:cs="Arial"/>
        </w:rPr>
        <w:t xml:space="preserve"> </w:t>
      </w:r>
    </w:p>
    <w:p w14:paraId="2FBF2191" w14:textId="527786F3" w:rsidR="00324DAE" w:rsidRPr="00324DAE" w:rsidRDefault="00324DAE" w:rsidP="00335C8E">
      <w:pPr>
        <w:jc w:val="both"/>
        <w:rPr>
          <w:rFonts w:ascii="Arial" w:hAnsi="Arial" w:cs="Arial"/>
        </w:rPr>
        <w:pPrChange w:id="358" w:author="Seth Sawyer" w:date="2025-09-04T10:47:00Z" w16du:dateUtc="2025-09-04T14:47:00Z">
          <w:pPr/>
        </w:pPrChange>
      </w:pPr>
      <w:r w:rsidRPr="00324DAE">
        <w:rPr>
          <w:rFonts w:ascii="Arial" w:hAnsi="Arial" w:cs="Arial"/>
        </w:rPr>
        <w:t>.</w:t>
      </w:r>
    </w:p>
    <w:p w14:paraId="05898DD1" w14:textId="28F0F103" w:rsidR="00424DDE" w:rsidRDefault="006970D1" w:rsidP="00335C8E">
      <w:pPr>
        <w:pStyle w:val="ListParagraph"/>
        <w:numPr>
          <w:ilvl w:val="0"/>
          <w:numId w:val="23"/>
        </w:numPr>
        <w:jc w:val="both"/>
        <w:rPr>
          <w:rFonts w:ascii="Arial" w:hAnsi="Arial" w:cs="Arial"/>
        </w:rPr>
        <w:pPrChange w:id="359" w:author="Seth Sawyer" w:date="2025-09-04T10:47:00Z" w16du:dateUtc="2025-09-04T14:47:00Z">
          <w:pPr>
            <w:pStyle w:val="ListParagraph"/>
            <w:numPr>
              <w:numId w:val="23"/>
            </w:numPr>
            <w:ind w:hanging="360"/>
          </w:pPr>
        </w:pPrChange>
      </w:pPr>
      <w:r>
        <w:rPr>
          <w:rFonts w:ascii="Arial" w:hAnsi="Arial" w:cs="Arial"/>
        </w:rPr>
        <w:t xml:space="preserve">Provide EMAT </w:t>
      </w:r>
      <w:r w:rsidR="00324DAE">
        <w:rPr>
          <w:rFonts w:ascii="Arial" w:hAnsi="Arial" w:cs="Arial"/>
        </w:rPr>
        <w:t xml:space="preserve">Liaison </w:t>
      </w:r>
      <w:r>
        <w:rPr>
          <w:rFonts w:ascii="Arial" w:hAnsi="Arial" w:cs="Arial"/>
        </w:rPr>
        <w:t>with any changes to deployment status, contact information, or home county as needed.</w:t>
      </w:r>
    </w:p>
    <w:p w14:paraId="145B5635" w14:textId="22D0DA94" w:rsidR="00164322" w:rsidRDefault="00164322" w:rsidP="00335C8E">
      <w:pPr>
        <w:pStyle w:val="ListParagraph"/>
        <w:numPr>
          <w:ilvl w:val="0"/>
          <w:numId w:val="23"/>
        </w:numPr>
        <w:jc w:val="both"/>
        <w:rPr>
          <w:rFonts w:ascii="Arial" w:hAnsi="Arial" w:cs="Arial"/>
        </w:rPr>
        <w:pPrChange w:id="360" w:author="Seth Sawyer" w:date="2025-09-04T10:47:00Z" w16du:dateUtc="2025-09-04T14:47:00Z">
          <w:pPr>
            <w:pStyle w:val="ListParagraph"/>
            <w:numPr>
              <w:numId w:val="23"/>
            </w:numPr>
            <w:ind w:hanging="360"/>
          </w:pPr>
        </w:pPrChange>
      </w:pPr>
      <w:r>
        <w:rPr>
          <w:rFonts w:ascii="Arial" w:hAnsi="Arial" w:cs="Arial"/>
        </w:rPr>
        <w:t xml:space="preserve">Provide EMAT Liaison with an updated </w:t>
      </w:r>
      <w:r w:rsidRPr="00DD1D7A">
        <w:rPr>
          <w:rFonts w:ascii="Arial" w:hAnsi="Arial" w:cs="Arial"/>
        </w:rPr>
        <w:t xml:space="preserve">Employer/Employee Memorandum of </w:t>
      </w:r>
      <w:r>
        <w:rPr>
          <w:rFonts w:ascii="Arial" w:hAnsi="Arial" w:cs="Arial"/>
        </w:rPr>
        <w:t>U</w:t>
      </w:r>
      <w:r w:rsidRPr="00DD1D7A">
        <w:rPr>
          <w:rFonts w:ascii="Arial" w:hAnsi="Arial" w:cs="Arial"/>
        </w:rPr>
        <w:t>nderstanding</w:t>
      </w:r>
      <w:r>
        <w:rPr>
          <w:rFonts w:ascii="Arial" w:hAnsi="Arial" w:cs="Arial"/>
        </w:rPr>
        <w:t xml:space="preserve"> </w:t>
      </w:r>
      <w:del w:id="361" w:author="Seth Sawyer" w:date="2025-09-04T13:15:00Z" w16du:dateUtc="2025-09-04T17:15:00Z">
        <w:r w:rsidDel="0061617B">
          <w:rPr>
            <w:rFonts w:ascii="Arial" w:hAnsi="Arial" w:cs="Arial"/>
          </w:rPr>
          <w:delText xml:space="preserve">of </w:delText>
        </w:r>
      </w:del>
      <w:ins w:id="362" w:author="Seth Sawyer" w:date="2025-09-04T13:15:00Z" w16du:dateUtc="2025-09-04T17:15:00Z">
        <w:r w:rsidR="0061617B">
          <w:rPr>
            <w:rFonts w:ascii="Arial" w:hAnsi="Arial" w:cs="Arial"/>
          </w:rPr>
          <w:t>if</w:t>
        </w:r>
        <w:r w:rsidR="0061617B">
          <w:rPr>
            <w:rFonts w:ascii="Arial" w:hAnsi="Arial" w:cs="Arial"/>
          </w:rPr>
          <w:t xml:space="preserve"> </w:t>
        </w:r>
      </w:ins>
      <w:r>
        <w:rPr>
          <w:rFonts w:ascii="Arial" w:hAnsi="Arial" w:cs="Arial"/>
        </w:rPr>
        <w:t>the members home agency changes.</w:t>
      </w:r>
    </w:p>
    <w:p w14:paraId="57829655" w14:textId="7DD33191" w:rsidR="006970D1" w:rsidRDefault="006970D1" w:rsidP="00335C8E">
      <w:pPr>
        <w:pStyle w:val="ListParagraph"/>
        <w:numPr>
          <w:ilvl w:val="0"/>
          <w:numId w:val="23"/>
        </w:numPr>
        <w:jc w:val="both"/>
        <w:rPr>
          <w:rFonts w:ascii="Arial" w:hAnsi="Arial" w:cs="Arial"/>
        </w:rPr>
        <w:pPrChange w:id="363" w:author="Seth Sawyer" w:date="2025-09-04T10:47:00Z" w16du:dateUtc="2025-09-04T14:47:00Z">
          <w:pPr>
            <w:pStyle w:val="ListParagraph"/>
            <w:numPr>
              <w:numId w:val="23"/>
            </w:numPr>
            <w:ind w:hanging="360"/>
          </w:pPr>
        </w:pPrChange>
      </w:pPr>
      <w:r>
        <w:rPr>
          <w:rFonts w:ascii="Arial" w:hAnsi="Arial" w:cs="Arial"/>
        </w:rPr>
        <w:t>Participate in EMAT training and exercise</w:t>
      </w:r>
      <w:ins w:id="364" w:author="Seth Sawyer" w:date="2025-09-04T13:15:00Z" w16du:dateUtc="2025-09-04T17:15:00Z">
        <w:r w:rsidR="0061617B">
          <w:rPr>
            <w:rFonts w:ascii="Arial" w:hAnsi="Arial" w:cs="Arial"/>
          </w:rPr>
          <w:t>s</w:t>
        </w:r>
      </w:ins>
      <w:r>
        <w:rPr>
          <w:rFonts w:ascii="Arial" w:hAnsi="Arial" w:cs="Arial"/>
        </w:rPr>
        <w:t>.</w:t>
      </w:r>
    </w:p>
    <w:p w14:paraId="2DBA68EB" w14:textId="5342F647" w:rsidR="00863832" w:rsidRPr="00324DAE" w:rsidRDefault="00324DAE" w:rsidP="00335C8E">
      <w:pPr>
        <w:pStyle w:val="ListParagraph"/>
        <w:numPr>
          <w:ilvl w:val="0"/>
          <w:numId w:val="23"/>
        </w:numPr>
        <w:jc w:val="both"/>
        <w:pPrChange w:id="365" w:author="Seth Sawyer" w:date="2025-09-04T10:47:00Z" w16du:dateUtc="2025-09-04T14:47:00Z">
          <w:pPr>
            <w:pStyle w:val="ListParagraph"/>
            <w:numPr>
              <w:numId w:val="23"/>
            </w:numPr>
            <w:ind w:hanging="360"/>
          </w:pPr>
        </w:pPrChange>
      </w:pPr>
      <w:r w:rsidRPr="00324DAE">
        <w:rPr>
          <w:rFonts w:ascii="Arial" w:hAnsi="Arial" w:cs="Arial"/>
        </w:rPr>
        <w:t xml:space="preserve">Once notified by an EMAT Liaison and briefed, </w:t>
      </w:r>
      <w:r w:rsidR="00B04F42" w:rsidRPr="00324DAE">
        <w:rPr>
          <w:rFonts w:ascii="Arial" w:hAnsi="Arial" w:cs="Arial"/>
        </w:rPr>
        <w:t xml:space="preserve">accept </w:t>
      </w:r>
      <w:r w:rsidRPr="00324DAE">
        <w:rPr>
          <w:rFonts w:ascii="Arial" w:hAnsi="Arial" w:cs="Arial"/>
        </w:rPr>
        <w:t xml:space="preserve">or refuse </w:t>
      </w:r>
      <w:r w:rsidR="00B04F42" w:rsidRPr="00324DAE">
        <w:rPr>
          <w:rFonts w:ascii="Arial" w:hAnsi="Arial" w:cs="Arial"/>
        </w:rPr>
        <w:t xml:space="preserve">assignment </w:t>
      </w:r>
      <w:r w:rsidRPr="00324DAE">
        <w:rPr>
          <w:rFonts w:ascii="Arial" w:hAnsi="Arial" w:cs="Arial"/>
        </w:rPr>
        <w:t>and provide an e</w:t>
      </w:r>
      <w:ins w:id="366" w:author="Seth Sawyer" w:date="2025-09-04T13:15:00Z" w16du:dateUtc="2025-09-04T17:15:00Z">
        <w:r w:rsidR="0061617B">
          <w:rPr>
            <w:rFonts w:ascii="Arial" w:hAnsi="Arial" w:cs="Arial"/>
          </w:rPr>
          <w:t>stimated time of arrival</w:t>
        </w:r>
      </w:ins>
      <w:del w:id="367" w:author="Seth Sawyer" w:date="2025-09-04T13:15:00Z" w16du:dateUtc="2025-09-04T17:15:00Z">
        <w:r w:rsidRPr="00324DAE" w:rsidDel="0061617B">
          <w:rPr>
            <w:rFonts w:ascii="Arial" w:hAnsi="Arial" w:cs="Arial"/>
          </w:rPr>
          <w:delText>ta</w:delText>
        </w:r>
      </w:del>
      <w:r w:rsidRPr="00324DAE">
        <w:rPr>
          <w:rFonts w:ascii="Arial" w:hAnsi="Arial" w:cs="Arial"/>
        </w:rPr>
        <w:t xml:space="preserve"> from your home county to the assignment location. </w:t>
      </w:r>
    </w:p>
    <w:p w14:paraId="481CCD04" w14:textId="2AFEEB82" w:rsidR="00324DAE" w:rsidRPr="00324DAE" w:rsidRDefault="00324DAE" w:rsidP="00335C8E">
      <w:pPr>
        <w:pStyle w:val="ListParagraph"/>
        <w:numPr>
          <w:ilvl w:val="0"/>
          <w:numId w:val="23"/>
        </w:numPr>
        <w:jc w:val="both"/>
        <w:pPrChange w:id="368" w:author="Seth Sawyer" w:date="2025-09-04T10:47:00Z" w16du:dateUtc="2025-09-04T14:47:00Z">
          <w:pPr>
            <w:pStyle w:val="ListParagraph"/>
            <w:numPr>
              <w:numId w:val="23"/>
            </w:numPr>
            <w:ind w:hanging="360"/>
          </w:pPr>
        </w:pPrChange>
      </w:pPr>
      <w:r>
        <w:rPr>
          <w:rFonts w:ascii="Arial" w:hAnsi="Arial" w:cs="Arial"/>
        </w:rPr>
        <w:t>Notify EMAT Liaison when enroute, arrival at deployment location, and daily while deployed.</w:t>
      </w:r>
    </w:p>
    <w:p w14:paraId="0B207839" w14:textId="3BAD2F8F" w:rsidR="00324DAE" w:rsidRPr="00164322" w:rsidRDefault="00324DAE" w:rsidP="00335C8E">
      <w:pPr>
        <w:pStyle w:val="ListParagraph"/>
        <w:numPr>
          <w:ilvl w:val="0"/>
          <w:numId w:val="23"/>
        </w:numPr>
        <w:jc w:val="both"/>
        <w:pPrChange w:id="369" w:author="Seth Sawyer" w:date="2025-09-04T10:47:00Z" w16du:dateUtc="2025-09-04T14:47:00Z">
          <w:pPr>
            <w:pStyle w:val="ListParagraph"/>
            <w:numPr>
              <w:numId w:val="23"/>
            </w:numPr>
            <w:ind w:hanging="360"/>
          </w:pPr>
        </w:pPrChange>
      </w:pPr>
      <w:r>
        <w:rPr>
          <w:rFonts w:ascii="Arial" w:hAnsi="Arial" w:cs="Arial"/>
        </w:rPr>
        <w:lastRenderedPageBreak/>
        <w:t xml:space="preserve">Complete ICS 214 for each day deployed including the </w:t>
      </w:r>
      <w:ins w:id="370" w:author="Seth Sawyer" w:date="2025-09-04T13:15:00Z" w16du:dateUtc="2025-09-04T17:15:00Z">
        <w:r w:rsidR="0061617B">
          <w:rPr>
            <w:rFonts w:ascii="Arial" w:hAnsi="Arial" w:cs="Arial"/>
          </w:rPr>
          <w:t xml:space="preserve">day of </w:t>
        </w:r>
      </w:ins>
      <w:r w:rsidR="00164322">
        <w:rPr>
          <w:rFonts w:ascii="Arial" w:hAnsi="Arial" w:cs="Arial"/>
        </w:rPr>
        <w:t>travel</w:t>
      </w:r>
      <w:ins w:id="371" w:author="Seth Sawyer" w:date="2025-09-04T13:15:00Z" w16du:dateUtc="2025-09-04T17:15:00Z">
        <w:r w:rsidR="0061617B">
          <w:rPr>
            <w:rFonts w:ascii="Arial" w:hAnsi="Arial" w:cs="Arial"/>
          </w:rPr>
          <w:t xml:space="preserve"> and</w:t>
        </w:r>
      </w:ins>
      <w:del w:id="372" w:author="Seth Sawyer" w:date="2025-09-04T13:15:00Z" w16du:dateUtc="2025-09-04T17:15:00Z">
        <w:r w:rsidR="00164322" w:rsidDel="0061617B">
          <w:rPr>
            <w:rFonts w:ascii="Arial" w:hAnsi="Arial" w:cs="Arial"/>
          </w:rPr>
          <w:delText xml:space="preserve"> day and</w:delText>
        </w:r>
      </w:del>
      <w:r w:rsidR="00164322">
        <w:rPr>
          <w:rFonts w:ascii="Arial" w:hAnsi="Arial" w:cs="Arial"/>
        </w:rPr>
        <w:t xml:space="preserve"> </w:t>
      </w:r>
      <w:ins w:id="373" w:author="Seth Sawyer" w:date="2025-09-04T13:15:00Z" w16du:dateUtc="2025-09-04T17:15:00Z">
        <w:r w:rsidR="0061617B">
          <w:rPr>
            <w:rFonts w:ascii="Arial" w:hAnsi="Arial" w:cs="Arial"/>
          </w:rPr>
          <w:t xml:space="preserve">day of </w:t>
        </w:r>
      </w:ins>
      <w:r w:rsidR="00164322">
        <w:rPr>
          <w:rFonts w:ascii="Arial" w:hAnsi="Arial" w:cs="Arial"/>
        </w:rPr>
        <w:t>return</w:t>
      </w:r>
      <w:ins w:id="374" w:author="Seth Sawyer" w:date="2025-09-04T13:15:00Z" w16du:dateUtc="2025-09-04T17:15:00Z">
        <w:r w:rsidR="0061617B">
          <w:rPr>
            <w:rFonts w:ascii="Arial" w:hAnsi="Arial" w:cs="Arial"/>
          </w:rPr>
          <w:t>.</w:t>
        </w:r>
      </w:ins>
      <w:del w:id="375" w:author="Seth Sawyer" w:date="2025-09-04T13:15:00Z" w16du:dateUtc="2025-09-04T17:15:00Z">
        <w:r w:rsidR="00164322" w:rsidDel="0061617B">
          <w:rPr>
            <w:rFonts w:ascii="Arial" w:hAnsi="Arial" w:cs="Arial"/>
          </w:rPr>
          <w:delText xml:space="preserve"> day.</w:delText>
        </w:r>
      </w:del>
    </w:p>
    <w:p w14:paraId="516DB722" w14:textId="49B42244" w:rsidR="00EF5DBC" w:rsidRPr="00164322" w:rsidRDefault="00164322" w:rsidP="00335C8E">
      <w:pPr>
        <w:pStyle w:val="ListParagraph"/>
        <w:numPr>
          <w:ilvl w:val="0"/>
          <w:numId w:val="23"/>
        </w:numPr>
        <w:jc w:val="both"/>
        <w:pPrChange w:id="376" w:author="Seth Sawyer" w:date="2025-09-04T10:47:00Z" w16du:dateUtc="2025-09-04T14:47:00Z">
          <w:pPr>
            <w:pStyle w:val="ListParagraph"/>
            <w:numPr>
              <w:numId w:val="23"/>
            </w:numPr>
            <w:ind w:hanging="360"/>
          </w:pPr>
        </w:pPrChange>
      </w:pPr>
      <w:r>
        <w:rPr>
          <w:rFonts w:ascii="Arial" w:hAnsi="Arial" w:cs="Arial"/>
        </w:rPr>
        <w:t>Work with your home organization to seek reimbursement from the municipality you assisted during deployment</w:t>
      </w:r>
      <w:ins w:id="377" w:author="Seth Sawyer" w:date="2025-09-04T13:16:00Z" w16du:dateUtc="2025-09-04T17:16:00Z">
        <w:r w:rsidR="0061617B">
          <w:rPr>
            <w:rFonts w:ascii="Arial" w:hAnsi="Arial" w:cs="Arial"/>
          </w:rPr>
          <w:t>, if requested</w:t>
        </w:r>
      </w:ins>
      <w:r>
        <w:rPr>
          <w:rFonts w:ascii="Arial" w:hAnsi="Arial" w:cs="Arial"/>
        </w:rPr>
        <w:t>. The ICS 214 should be included with any request for reimbursement. EMAT member</w:t>
      </w:r>
      <w:ins w:id="378" w:author="Seth Sawyer" w:date="2025-09-04T13:16:00Z" w16du:dateUtc="2025-09-04T17:16:00Z">
        <w:r w:rsidR="0061617B">
          <w:rPr>
            <w:rFonts w:ascii="Arial" w:hAnsi="Arial" w:cs="Arial"/>
          </w:rPr>
          <w:t>s</w:t>
        </w:r>
      </w:ins>
      <w:r>
        <w:rPr>
          <w:rFonts w:ascii="Arial" w:hAnsi="Arial" w:cs="Arial"/>
        </w:rPr>
        <w:t xml:space="preserve"> should use their </w:t>
      </w:r>
      <w:del w:id="379" w:author="Seth Sawyer" w:date="2025-09-04T13:16:00Z" w16du:dateUtc="2025-09-04T17:16:00Z">
        <w:r w:rsidDel="0061617B">
          <w:rPr>
            <w:rFonts w:ascii="Arial" w:hAnsi="Arial" w:cs="Arial"/>
          </w:rPr>
          <w:delText>normally</w:delText>
        </w:r>
      </w:del>
      <w:ins w:id="380" w:author="Seth Sawyer" w:date="2025-09-04T13:16:00Z" w16du:dateUtc="2025-09-04T17:16:00Z">
        <w:r w:rsidR="0061617B">
          <w:rPr>
            <w:rFonts w:ascii="Arial" w:hAnsi="Arial" w:cs="Arial"/>
          </w:rPr>
          <w:t>normal</w:t>
        </w:r>
      </w:ins>
      <w:r>
        <w:rPr>
          <w:rFonts w:ascii="Arial" w:hAnsi="Arial" w:cs="Arial"/>
        </w:rPr>
        <w:t xml:space="preserve"> hourly rate and current state mileage as well as any expenses including lodgings and meals incurred</w:t>
      </w:r>
      <w:ins w:id="381" w:author="Seth Sawyer" w:date="2025-09-04T13:16:00Z" w16du:dateUtc="2025-09-04T17:16:00Z">
        <w:r w:rsidR="0061617B">
          <w:rPr>
            <w:rFonts w:ascii="Arial" w:hAnsi="Arial" w:cs="Arial"/>
          </w:rPr>
          <w:t xml:space="preserve"> if not already provided for by the requesting agency</w:t>
        </w:r>
      </w:ins>
      <w:r>
        <w:rPr>
          <w:rFonts w:ascii="Arial" w:hAnsi="Arial" w:cs="Arial"/>
        </w:rPr>
        <w:t xml:space="preserve">. </w:t>
      </w:r>
    </w:p>
    <w:p w14:paraId="32C91316" w14:textId="72B9F738" w:rsidR="0061617B" w:rsidRDefault="00164322" w:rsidP="00335C8E">
      <w:pPr>
        <w:pStyle w:val="ListParagraph"/>
        <w:numPr>
          <w:ilvl w:val="0"/>
          <w:numId w:val="23"/>
        </w:numPr>
        <w:jc w:val="both"/>
        <w:rPr>
          <w:ins w:id="382" w:author="Seth Sawyer" w:date="2025-09-04T13:16:00Z" w16du:dateUtc="2025-09-04T17:16:00Z"/>
          <w:rFonts w:ascii="Arial" w:hAnsi="Arial" w:cs="Arial"/>
        </w:rPr>
      </w:pPr>
      <w:r>
        <w:rPr>
          <w:rFonts w:ascii="Arial" w:hAnsi="Arial" w:cs="Arial"/>
        </w:rPr>
        <w:t>EMAG is not responsible for any reimbursements to members who deploy.</w:t>
      </w:r>
    </w:p>
    <w:p w14:paraId="23CFB75C" w14:textId="58524AE2" w:rsidR="00164322" w:rsidRPr="0061617B" w:rsidRDefault="0061617B" w:rsidP="0061617B">
      <w:pPr>
        <w:rPr>
          <w:rFonts w:ascii="Arial" w:hAnsi="Arial" w:cs="Arial"/>
          <w:rPrChange w:id="383" w:author="Seth Sawyer" w:date="2025-09-04T13:16:00Z" w16du:dateUtc="2025-09-04T17:16:00Z">
            <w:rPr/>
          </w:rPrChange>
        </w:rPr>
        <w:pPrChange w:id="384" w:author="Seth Sawyer" w:date="2025-09-04T13:16:00Z" w16du:dateUtc="2025-09-04T17:16:00Z">
          <w:pPr>
            <w:pStyle w:val="ListParagraph"/>
            <w:numPr>
              <w:numId w:val="23"/>
            </w:numPr>
            <w:ind w:hanging="360"/>
          </w:pPr>
        </w:pPrChange>
      </w:pPr>
      <w:ins w:id="385" w:author="Seth Sawyer" w:date="2025-09-04T13:16:00Z" w16du:dateUtc="2025-09-04T17:16:00Z">
        <w:r>
          <w:rPr>
            <w:rFonts w:ascii="Arial" w:hAnsi="Arial" w:cs="Arial"/>
          </w:rPr>
          <w:br w:type="page"/>
        </w:r>
      </w:ins>
    </w:p>
    <w:p w14:paraId="76221B89" w14:textId="1CB15E6D" w:rsidR="00A733C3" w:rsidRDefault="00424DDE" w:rsidP="00335C8E">
      <w:pPr>
        <w:pStyle w:val="Heading1"/>
        <w:jc w:val="both"/>
        <w:pPrChange w:id="386" w:author="Seth Sawyer" w:date="2025-09-04T10:47:00Z" w16du:dateUtc="2025-09-04T14:47:00Z">
          <w:pPr>
            <w:pStyle w:val="Heading1"/>
          </w:pPr>
        </w:pPrChange>
      </w:pPr>
      <w:r>
        <w:lastRenderedPageBreak/>
        <w:t>5</w:t>
      </w:r>
      <w:r w:rsidR="00A733C3">
        <w:t>.0 Concept of Operations</w:t>
      </w:r>
    </w:p>
    <w:p w14:paraId="15874571" w14:textId="77777777" w:rsidR="00A733C3" w:rsidRDefault="00A733C3" w:rsidP="00335C8E">
      <w:pPr>
        <w:jc w:val="both"/>
        <w:pPrChange w:id="387" w:author="Seth Sawyer" w:date="2025-09-04T10:47:00Z" w16du:dateUtc="2025-09-04T14:47:00Z">
          <w:pPr/>
        </w:pPrChange>
      </w:pPr>
    </w:p>
    <w:p w14:paraId="017FBE78" w14:textId="2CD8E118" w:rsidR="00A733C3" w:rsidRDefault="00424DDE" w:rsidP="00335C8E">
      <w:pPr>
        <w:pStyle w:val="Heading2"/>
        <w:jc w:val="both"/>
        <w:rPr>
          <w:rFonts w:ascii="Arial" w:hAnsi="Arial" w:cs="Arial"/>
        </w:rPr>
        <w:pPrChange w:id="388" w:author="Seth Sawyer" w:date="2025-09-04T10:47:00Z" w16du:dateUtc="2025-09-04T14:47:00Z">
          <w:pPr>
            <w:pStyle w:val="Heading2"/>
          </w:pPr>
        </w:pPrChange>
      </w:pPr>
      <w:r>
        <w:rPr>
          <w:rFonts w:ascii="Arial" w:hAnsi="Arial" w:cs="Arial"/>
        </w:rPr>
        <w:t>5</w:t>
      </w:r>
      <w:r w:rsidR="00A733C3" w:rsidRPr="00A733C3">
        <w:rPr>
          <w:rFonts w:ascii="Arial" w:hAnsi="Arial" w:cs="Arial"/>
        </w:rPr>
        <w:t>.1 Organization</w:t>
      </w:r>
    </w:p>
    <w:p w14:paraId="1CBAC0D6" w14:textId="77777777" w:rsidR="00A733C3" w:rsidRDefault="00A733C3" w:rsidP="00335C8E">
      <w:pPr>
        <w:jc w:val="both"/>
        <w:pPrChange w:id="389" w:author="Seth Sawyer" w:date="2025-09-04T10:47:00Z" w16du:dateUtc="2025-09-04T14:47:00Z">
          <w:pPr/>
        </w:pPrChange>
      </w:pPr>
    </w:p>
    <w:p w14:paraId="1CFFA7E8" w14:textId="0C9ECC58" w:rsidR="00193B25" w:rsidRPr="00193B25" w:rsidRDefault="00193B25" w:rsidP="00335C8E">
      <w:pPr>
        <w:jc w:val="both"/>
        <w:rPr>
          <w:rFonts w:ascii="Arial" w:hAnsi="Arial" w:cs="Arial"/>
        </w:rPr>
        <w:pPrChange w:id="390" w:author="Seth Sawyer" w:date="2025-09-04T10:47:00Z" w16du:dateUtc="2025-09-04T14:47:00Z">
          <w:pPr/>
        </w:pPrChange>
      </w:pPr>
      <w:r>
        <w:rPr>
          <w:rFonts w:ascii="Arial" w:hAnsi="Arial" w:cs="Arial"/>
        </w:rPr>
        <w:t xml:space="preserve">EMAT is organized to ensure a timely response to requests for assistance made by local emergency management directors. Local emergency management directors in need of EMAT assistance will make the request through GEMA-HS utilizing WEBEOC, contacting their GEMA Field Coordinator, or directly calling GEMA by phone. </w:t>
      </w:r>
      <w:r w:rsidR="00EF5DBC">
        <w:rPr>
          <w:rFonts w:ascii="Arial" w:hAnsi="Arial" w:cs="Arial"/>
        </w:rPr>
        <w:t xml:space="preserve">EMAG will distribute the EMAT request form to local emergency management directors to provide as much information as possible to EMAT leadership which will then be </w:t>
      </w:r>
      <w:proofErr w:type="gramStart"/>
      <w:r w:rsidR="00EF5DBC">
        <w:rPr>
          <w:rFonts w:ascii="Arial" w:hAnsi="Arial" w:cs="Arial"/>
        </w:rPr>
        <w:t>passed</w:t>
      </w:r>
      <w:proofErr w:type="gramEnd"/>
      <w:r w:rsidR="00EF5DBC">
        <w:rPr>
          <w:rFonts w:ascii="Arial" w:hAnsi="Arial" w:cs="Arial"/>
        </w:rPr>
        <w:t xml:space="preserve"> to EMAT members </w:t>
      </w:r>
      <w:ins w:id="391" w:author="Seth Sawyer" w:date="2025-09-04T13:17:00Z" w16du:dateUtc="2025-09-04T17:17:00Z">
        <w:r w:rsidR="0061617B">
          <w:rPr>
            <w:rFonts w:ascii="Arial" w:hAnsi="Arial" w:cs="Arial"/>
          </w:rPr>
          <w:t xml:space="preserve">before </w:t>
        </w:r>
      </w:ins>
      <w:r w:rsidR="00EF5DBC">
        <w:rPr>
          <w:rFonts w:ascii="Arial" w:hAnsi="Arial" w:cs="Arial"/>
        </w:rPr>
        <w:t xml:space="preserve">being deployed. </w:t>
      </w:r>
    </w:p>
    <w:p w14:paraId="438490E8" w14:textId="77777777" w:rsidR="00A733C3" w:rsidRDefault="00A733C3" w:rsidP="00A733C3"/>
    <w:p w14:paraId="5804406A" w14:textId="1CAA4FCB" w:rsidR="006970D1" w:rsidRPr="00971EBF" w:rsidRDefault="00971EBF" w:rsidP="00971EBF">
      <w:pPr>
        <w:pStyle w:val="Heading2"/>
        <w:rPr>
          <w:rFonts w:ascii="Arial" w:hAnsi="Arial" w:cs="Arial"/>
        </w:rPr>
      </w:pPr>
      <w:r>
        <w:rPr>
          <w:rFonts w:ascii="Arial" w:hAnsi="Arial" w:cs="Arial"/>
        </w:rPr>
        <w:t>Figure 5.1 EMAT Organization</w:t>
      </w:r>
    </w:p>
    <w:p w14:paraId="368D1991" w14:textId="34F93105" w:rsidR="006970D1" w:rsidRDefault="004C0633" w:rsidP="00A733C3">
      <w:r>
        <w:rPr>
          <w:noProof/>
        </w:rPr>
        <mc:AlternateContent>
          <mc:Choice Requires="wps">
            <w:drawing>
              <wp:anchor distT="0" distB="0" distL="114300" distR="114300" simplePos="0" relativeHeight="251705344" behindDoc="1" locked="0" layoutInCell="1" allowOverlap="1" wp14:anchorId="56DA55F2" wp14:editId="237EE72B">
                <wp:simplePos x="0" y="0"/>
                <wp:positionH relativeFrom="column">
                  <wp:posOffset>76200</wp:posOffset>
                </wp:positionH>
                <wp:positionV relativeFrom="paragraph">
                  <wp:posOffset>118110</wp:posOffset>
                </wp:positionV>
                <wp:extent cx="5705475" cy="3095625"/>
                <wp:effectExtent l="0" t="0" r="28575" b="28575"/>
                <wp:wrapNone/>
                <wp:docPr id="1443765499" name="Rectangle 22"/>
                <wp:cNvGraphicFramePr/>
                <a:graphic xmlns:a="http://schemas.openxmlformats.org/drawingml/2006/main">
                  <a:graphicData uri="http://schemas.microsoft.com/office/word/2010/wordprocessingShape">
                    <wps:wsp>
                      <wps:cNvSpPr/>
                      <wps:spPr>
                        <a:xfrm>
                          <a:off x="0" y="0"/>
                          <a:ext cx="5705475" cy="30956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03054" id="Rectangle 22" o:spid="_x0000_s1026" style="position:absolute;margin-left:6pt;margin-top:9.3pt;width:449.25pt;height:243.75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" filled="f" strokecolor="#09101d [484]" strokeweight="1pt"/>
            </w:pict>
          </mc:Fallback>
        </mc:AlternateContent>
      </w:r>
    </w:p>
    <w:p w14:paraId="3DA4389F" w14:textId="2CA650BB" w:rsidR="006970D1" w:rsidRDefault="00971EBF" w:rsidP="00A733C3">
      <w:r>
        <w:rPr>
          <w:noProof/>
        </w:rPr>
        <mc:AlternateContent>
          <mc:Choice Requires="wps">
            <w:drawing>
              <wp:anchor distT="0" distB="0" distL="114300" distR="114300" simplePos="0" relativeHeight="251688960" behindDoc="0" locked="0" layoutInCell="1" allowOverlap="1" wp14:anchorId="06DDD5A9" wp14:editId="27A7E8B1">
                <wp:simplePos x="0" y="0"/>
                <wp:positionH relativeFrom="column">
                  <wp:posOffset>4171950</wp:posOffset>
                </wp:positionH>
                <wp:positionV relativeFrom="paragraph">
                  <wp:posOffset>121920</wp:posOffset>
                </wp:positionV>
                <wp:extent cx="1257300" cy="476250"/>
                <wp:effectExtent l="0" t="0" r="19050" b="19050"/>
                <wp:wrapNone/>
                <wp:docPr id="1803322726" name="Rectangle 18"/>
                <wp:cNvGraphicFramePr/>
                <a:graphic xmlns:a="http://schemas.openxmlformats.org/drawingml/2006/main">
                  <a:graphicData uri="http://schemas.microsoft.com/office/word/2010/wordprocessingShape">
                    <wps:wsp>
                      <wps:cNvSpPr/>
                      <wps:spPr>
                        <a:xfrm>
                          <a:off x="0" y="0"/>
                          <a:ext cx="1257300" cy="476250"/>
                        </a:xfrm>
                        <a:prstGeom prst="rect">
                          <a:avLst/>
                        </a:prstGeom>
                        <a:noFill/>
                        <a:ln w="12700" cap="flat" cmpd="sng" algn="ctr">
                          <a:solidFill>
                            <a:srgbClr val="4472C4">
                              <a:shade val="15000"/>
                            </a:srgbClr>
                          </a:solidFill>
                          <a:prstDash val="solid"/>
                          <a:miter lim="800000"/>
                        </a:ln>
                        <a:effectLst/>
                      </wps:spPr>
                      <wps:txbx>
                        <w:txbxContent>
                          <w:p w14:paraId="5D923D37" w14:textId="43EC74B0" w:rsidR="00971EBF" w:rsidRDefault="00971EBF" w:rsidP="00971EBF">
                            <w:pPr>
                              <w:jc w:val="center"/>
                            </w:pPr>
                            <w:r>
                              <w:t>GEMA-HS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DD5A9" id="Rectangle 18" o:spid="_x0000_s1034" style="position:absolute;margin-left:328.5pt;margin-top:9.6pt;width:99pt;height: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" filled="f" strokecolor="#172c51" strokeweight="1pt">
                <v:textbox>
                  <w:txbxContent>
                    <w:p w14:paraId="5D923D37" w14:textId="43EC74B0" w:rsidR="00971EBF" w:rsidRDefault="00971EBF" w:rsidP="00971EBF">
                      <w:pPr>
                        <w:jc w:val="center"/>
                      </w:pPr>
                      <w:r>
                        <w:t>GEMA-HS Leadership</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3AFC2D25" wp14:editId="1D472510">
                <wp:simplePos x="0" y="0"/>
                <wp:positionH relativeFrom="column">
                  <wp:posOffset>1981200</wp:posOffset>
                </wp:positionH>
                <wp:positionV relativeFrom="paragraph">
                  <wp:posOffset>126365</wp:posOffset>
                </wp:positionV>
                <wp:extent cx="1257300" cy="476250"/>
                <wp:effectExtent l="0" t="0" r="19050" b="19050"/>
                <wp:wrapNone/>
                <wp:docPr id="1752729228" name="Rectangle 18"/>
                <wp:cNvGraphicFramePr/>
                <a:graphic xmlns:a="http://schemas.openxmlformats.org/drawingml/2006/main">
                  <a:graphicData uri="http://schemas.microsoft.com/office/word/2010/wordprocessingShape">
                    <wps:wsp>
                      <wps:cNvSpPr/>
                      <wps:spPr>
                        <a:xfrm>
                          <a:off x="0" y="0"/>
                          <a:ext cx="1257300" cy="476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A33ED3B" w14:textId="22E39CD0" w:rsidR="00971EBF" w:rsidRPr="00971EBF" w:rsidRDefault="00971EBF" w:rsidP="00971EBF">
                            <w:pPr>
                              <w:jc w:val="center"/>
                              <w:rPr>
                                <w:rFonts w:ascii="Arial" w:hAnsi="Arial" w:cs="Arial"/>
                                <w:color w:val="000000" w:themeColor="text1"/>
                              </w:rPr>
                            </w:pPr>
                            <w:r w:rsidRPr="00971EBF">
                              <w:rPr>
                                <w:rFonts w:ascii="Arial" w:hAnsi="Arial" w:cs="Arial"/>
                                <w:color w:val="000000" w:themeColor="text1"/>
                              </w:rPr>
                              <w:t>EMAG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C2D25" id="_x0000_s1035" style="position:absolute;margin-left:156pt;margin-top:9.95pt;width:99pt;height:3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" filled="f" strokecolor="#09101d [484]" strokeweight="1pt">
                <v:textbox>
                  <w:txbxContent>
                    <w:p w14:paraId="0A33ED3B" w14:textId="22E39CD0" w:rsidR="00971EBF" w:rsidRPr="00971EBF" w:rsidRDefault="00971EBF" w:rsidP="00971EBF">
                      <w:pPr>
                        <w:jc w:val="center"/>
                        <w:rPr>
                          <w:rFonts w:ascii="Arial" w:hAnsi="Arial" w:cs="Arial"/>
                          <w:color w:val="000000" w:themeColor="text1"/>
                        </w:rPr>
                      </w:pPr>
                      <w:r w:rsidRPr="00971EBF">
                        <w:rPr>
                          <w:rFonts w:ascii="Arial" w:hAnsi="Arial" w:cs="Arial"/>
                          <w:color w:val="000000" w:themeColor="text1"/>
                        </w:rPr>
                        <w:t>EMAG Board</w:t>
                      </w:r>
                    </w:p>
                  </w:txbxContent>
                </v:textbox>
              </v:rect>
            </w:pict>
          </mc:Fallback>
        </mc:AlternateContent>
      </w:r>
    </w:p>
    <w:p w14:paraId="5202B26C" w14:textId="6EEC6339" w:rsidR="006970D1" w:rsidRDefault="00971EBF" w:rsidP="00A733C3">
      <w:r>
        <w:rPr>
          <w:noProof/>
        </w:rPr>
        <mc:AlternateContent>
          <mc:Choice Requires="wps">
            <w:drawing>
              <wp:anchor distT="0" distB="0" distL="114300" distR="114300" simplePos="0" relativeHeight="251696128" behindDoc="0" locked="0" layoutInCell="1" allowOverlap="1" wp14:anchorId="7DA777A4" wp14:editId="40FB1822">
                <wp:simplePos x="0" y="0"/>
                <wp:positionH relativeFrom="column">
                  <wp:posOffset>3362325</wp:posOffset>
                </wp:positionH>
                <wp:positionV relativeFrom="paragraph">
                  <wp:posOffset>88900</wp:posOffset>
                </wp:positionV>
                <wp:extent cx="742950" cy="190500"/>
                <wp:effectExtent l="19050" t="19050" r="19050" b="38100"/>
                <wp:wrapNone/>
                <wp:docPr id="227094745" name="Arrow: Left-Right 19"/>
                <wp:cNvGraphicFramePr/>
                <a:graphic xmlns:a="http://schemas.openxmlformats.org/drawingml/2006/main">
                  <a:graphicData uri="http://schemas.microsoft.com/office/word/2010/wordprocessingShape">
                    <wps:wsp>
                      <wps:cNvSpPr/>
                      <wps:spPr>
                        <a:xfrm>
                          <a:off x="0" y="0"/>
                          <a:ext cx="742950" cy="190500"/>
                        </a:xfrm>
                        <a:prstGeom prst="leftRightArrow">
                          <a:avLst/>
                        </a:prstGeom>
                        <a:pattFill prst="wdUpDiag">
                          <a:fgClr>
                            <a:srgbClr val="C00000"/>
                          </a:fgClr>
                          <a:bgClr>
                            <a:schemeClr val="bg1"/>
                          </a:bgClr>
                        </a:patt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59A7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9" o:spid="_x0000_s1026" type="#_x0000_t69" style="position:absolute;margin-left:264.75pt;margin-top:7pt;width:58.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" adj="2769" fillcolor="#c00000" strokecolor="#c00000" strokeweight="1pt">
                <v:fill r:id="rId13" o:title="" color2="white [3212]" type="pattern"/>
              </v:shape>
            </w:pict>
          </mc:Fallback>
        </mc:AlternateContent>
      </w:r>
    </w:p>
    <w:p w14:paraId="73F54C03" w14:textId="40368648" w:rsidR="006970D1" w:rsidRDefault="006970D1" w:rsidP="00A733C3"/>
    <w:p w14:paraId="43210BB1" w14:textId="56171403" w:rsidR="006970D1" w:rsidRDefault="004C0633" w:rsidP="00A733C3">
      <w:r>
        <w:rPr>
          <w:noProof/>
        </w:rPr>
        <mc:AlternateContent>
          <mc:Choice Requires="wps">
            <w:drawing>
              <wp:anchor distT="0" distB="0" distL="114300" distR="114300" simplePos="0" relativeHeight="251703296" behindDoc="0" locked="0" layoutInCell="1" allowOverlap="1" wp14:anchorId="4E678850" wp14:editId="2C486438">
                <wp:simplePos x="0" y="0"/>
                <wp:positionH relativeFrom="column">
                  <wp:posOffset>2600325</wp:posOffset>
                </wp:positionH>
                <wp:positionV relativeFrom="paragraph">
                  <wp:posOffset>40640</wp:posOffset>
                </wp:positionV>
                <wp:extent cx="0" cy="323850"/>
                <wp:effectExtent l="0" t="0" r="38100" b="19050"/>
                <wp:wrapNone/>
                <wp:docPr id="1706389617" name="Straight Connector 20"/>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B8AE5" id="Straight Connector 2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04.75pt,3.2pt" to="204.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cp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" strokecolor="#4472c4 [3204]" strokeweight=".5pt">
                <v:stroke joinstyle="miter"/>
              </v:line>
            </w:pict>
          </mc:Fallback>
        </mc:AlternateContent>
      </w:r>
    </w:p>
    <w:p w14:paraId="1DE1EE93" w14:textId="095B94FD" w:rsidR="006970D1" w:rsidRDefault="00971EBF" w:rsidP="00A733C3">
      <w:r>
        <w:rPr>
          <w:noProof/>
        </w:rPr>
        <mc:AlternateContent>
          <mc:Choice Requires="wps">
            <w:drawing>
              <wp:anchor distT="0" distB="0" distL="114300" distR="114300" simplePos="0" relativeHeight="251695104" behindDoc="0" locked="0" layoutInCell="1" allowOverlap="1" wp14:anchorId="2840B990" wp14:editId="79D8A6CD">
                <wp:simplePos x="0" y="0"/>
                <wp:positionH relativeFrom="column">
                  <wp:posOffset>4171950</wp:posOffset>
                </wp:positionH>
                <wp:positionV relativeFrom="paragraph">
                  <wp:posOffset>176530</wp:posOffset>
                </wp:positionV>
                <wp:extent cx="1257300" cy="476250"/>
                <wp:effectExtent l="0" t="0" r="19050" b="19050"/>
                <wp:wrapNone/>
                <wp:docPr id="1485614416" name="Rectangle 18"/>
                <wp:cNvGraphicFramePr/>
                <a:graphic xmlns:a="http://schemas.openxmlformats.org/drawingml/2006/main">
                  <a:graphicData uri="http://schemas.microsoft.com/office/word/2010/wordprocessingShape">
                    <wps:wsp>
                      <wps:cNvSpPr/>
                      <wps:spPr>
                        <a:xfrm>
                          <a:off x="0" y="0"/>
                          <a:ext cx="1257300" cy="476250"/>
                        </a:xfrm>
                        <a:prstGeom prst="rect">
                          <a:avLst/>
                        </a:prstGeom>
                        <a:noFill/>
                        <a:ln w="12700" cap="flat" cmpd="sng" algn="ctr">
                          <a:solidFill>
                            <a:srgbClr val="4472C4">
                              <a:shade val="15000"/>
                            </a:srgbClr>
                          </a:solidFill>
                          <a:prstDash val="solid"/>
                          <a:miter lim="800000"/>
                        </a:ln>
                        <a:effectLst/>
                      </wps:spPr>
                      <wps:txbx>
                        <w:txbxContent>
                          <w:p w14:paraId="2CDE00BB" w14:textId="48033ADA" w:rsidR="00971EBF" w:rsidRPr="00971EBF" w:rsidRDefault="00971EBF" w:rsidP="00971EBF">
                            <w:pPr>
                              <w:jc w:val="center"/>
                              <w:rPr>
                                <w:rFonts w:ascii="Arial" w:hAnsi="Arial" w:cs="Arial"/>
                                <w:color w:val="000000" w:themeColor="text1"/>
                              </w:rPr>
                            </w:pPr>
                            <w:r>
                              <w:rPr>
                                <w:rFonts w:ascii="Arial" w:hAnsi="Arial" w:cs="Arial"/>
                                <w:color w:val="000000" w:themeColor="text1"/>
                              </w:rPr>
                              <w:t>SOC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0B990" id="_x0000_s1036" style="position:absolute;margin-left:328.5pt;margin-top:13.9pt;width:99pt;height:3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" filled="f" strokecolor="#172c51" strokeweight="1pt">
                <v:textbox>
                  <w:txbxContent>
                    <w:p w14:paraId="2CDE00BB" w14:textId="48033ADA" w:rsidR="00971EBF" w:rsidRPr="00971EBF" w:rsidRDefault="00971EBF" w:rsidP="00971EBF">
                      <w:pPr>
                        <w:jc w:val="center"/>
                        <w:rPr>
                          <w:rFonts w:ascii="Arial" w:hAnsi="Arial" w:cs="Arial"/>
                          <w:color w:val="000000" w:themeColor="text1"/>
                        </w:rPr>
                      </w:pPr>
                      <w:r>
                        <w:rPr>
                          <w:rFonts w:ascii="Arial" w:hAnsi="Arial" w:cs="Arial"/>
                          <w:color w:val="000000" w:themeColor="text1"/>
                        </w:rPr>
                        <w:t>SOC</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5378E33C" wp14:editId="1127D507">
                <wp:simplePos x="0" y="0"/>
                <wp:positionH relativeFrom="column">
                  <wp:posOffset>1981200</wp:posOffset>
                </wp:positionH>
                <wp:positionV relativeFrom="paragraph">
                  <wp:posOffset>177800</wp:posOffset>
                </wp:positionV>
                <wp:extent cx="1257300" cy="476250"/>
                <wp:effectExtent l="0" t="0" r="19050" b="19050"/>
                <wp:wrapNone/>
                <wp:docPr id="33403409" name="Rectangle 18"/>
                <wp:cNvGraphicFramePr/>
                <a:graphic xmlns:a="http://schemas.openxmlformats.org/drawingml/2006/main">
                  <a:graphicData uri="http://schemas.microsoft.com/office/word/2010/wordprocessingShape">
                    <wps:wsp>
                      <wps:cNvSpPr/>
                      <wps:spPr>
                        <a:xfrm>
                          <a:off x="0" y="0"/>
                          <a:ext cx="1257300" cy="476250"/>
                        </a:xfrm>
                        <a:prstGeom prst="rect">
                          <a:avLst/>
                        </a:prstGeom>
                        <a:noFill/>
                        <a:ln w="12700" cap="flat" cmpd="sng" algn="ctr">
                          <a:solidFill>
                            <a:srgbClr val="4472C4">
                              <a:shade val="15000"/>
                            </a:srgbClr>
                          </a:solidFill>
                          <a:prstDash val="solid"/>
                          <a:miter lim="800000"/>
                        </a:ln>
                        <a:effectLst/>
                      </wps:spPr>
                      <wps:txbx>
                        <w:txbxContent>
                          <w:p w14:paraId="1059529E" w14:textId="7559359A" w:rsidR="00971EBF" w:rsidRDefault="00971EBF" w:rsidP="00971EBF">
                            <w:pPr>
                              <w:jc w:val="center"/>
                              <w:rPr>
                                <w:rFonts w:ascii="Arial" w:hAnsi="Arial" w:cs="Arial"/>
                                <w:color w:val="000000" w:themeColor="text1"/>
                              </w:rPr>
                            </w:pPr>
                            <w:r>
                              <w:rPr>
                                <w:rFonts w:ascii="Arial" w:hAnsi="Arial" w:cs="Arial"/>
                                <w:color w:val="000000" w:themeColor="text1"/>
                              </w:rPr>
                              <w:t>EMAT Liaisons</w:t>
                            </w:r>
                          </w:p>
                          <w:p w14:paraId="59186998" w14:textId="211B13B6" w:rsidR="00971EBF" w:rsidRPr="00971EBF" w:rsidRDefault="00971EBF" w:rsidP="00971EBF">
                            <w:pPr>
                              <w:jc w:val="center"/>
                              <w:rPr>
                                <w:rFonts w:ascii="Arial" w:hAnsi="Arial" w:cs="Arial"/>
                                <w:color w:val="000000" w:themeColor="text1"/>
                              </w:rPr>
                            </w:pPr>
                            <w:r>
                              <w:rPr>
                                <w:rFonts w:ascii="Arial" w:hAnsi="Arial" w:cs="Arial"/>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8E33C" id="_x0000_s1037" style="position:absolute;margin-left:156pt;margin-top:14pt;width:99pt;height:3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" filled="f" strokecolor="#172c51" strokeweight="1pt">
                <v:textbox>
                  <w:txbxContent>
                    <w:p w14:paraId="1059529E" w14:textId="7559359A" w:rsidR="00971EBF" w:rsidRDefault="00971EBF" w:rsidP="00971EBF">
                      <w:pPr>
                        <w:jc w:val="center"/>
                        <w:rPr>
                          <w:rFonts w:ascii="Arial" w:hAnsi="Arial" w:cs="Arial"/>
                          <w:color w:val="000000" w:themeColor="text1"/>
                        </w:rPr>
                      </w:pPr>
                      <w:r>
                        <w:rPr>
                          <w:rFonts w:ascii="Arial" w:hAnsi="Arial" w:cs="Arial"/>
                          <w:color w:val="000000" w:themeColor="text1"/>
                        </w:rPr>
                        <w:t>EMAT Liaisons</w:t>
                      </w:r>
                    </w:p>
                    <w:p w14:paraId="59186998" w14:textId="211B13B6" w:rsidR="00971EBF" w:rsidRPr="00971EBF" w:rsidRDefault="00971EBF" w:rsidP="00971EBF">
                      <w:pPr>
                        <w:jc w:val="center"/>
                        <w:rPr>
                          <w:rFonts w:ascii="Arial" w:hAnsi="Arial" w:cs="Arial"/>
                          <w:color w:val="000000" w:themeColor="text1"/>
                        </w:rPr>
                      </w:pPr>
                      <w:r>
                        <w:rPr>
                          <w:rFonts w:ascii="Arial" w:hAnsi="Arial" w:cs="Arial"/>
                          <w:color w:val="000000" w:themeColor="text1"/>
                        </w:rPr>
                        <w:t>(5)</w:t>
                      </w:r>
                    </w:p>
                  </w:txbxContent>
                </v:textbox>
              </v:rect>
            </w:pict>
          </mc:Fallback>
        </mc:AlternateContent>
      </w:r>
    </w:p>
    <w:p w14:paraId="7522C6A8" w14:textId="08997F75" w:rsidR="006970D1" w:rsidRDefault="00971EBF" w:rsidP="00A733C3">
      <w:r>
        <w:rPr>
          <w:noProof/>
        </w:rPr>
        <mc:AlternateContent>
          <mc:Choice Requires="wps">
            <w:drawing>
              <wp:anchor distT="0" distB="0" distL="114300" distR="114300" simplePos="0" relativeHeight="251698176" behindDoc="0" locked="0" layoutInCell="1" allowOverlap="1" wp14:anchorId="416350A5" wp14:editId="7E64E297">
                <wp:simplePos x="0" y="0"/>
                <wp:positionH relativeFrom="column">
                  <wp:posOffset>3362325</wp:posOffset>
                </wp:positionH>
                <wp:positionV relativeFrom="paragraph">
                  <wp:posOffset>90805</wp:posOffset>
                </wp:positionV>
                <wp:extent cx="742950" cy="190500"/>
                <wp:effectExtent l="19050" t="19050" r="19050" b="38100"/>
                <wp:wrapNone/>
                <wp:docPr id="2089347192" name="Arrow: Left-Right 19"/>
                <wp:cNvGraphicFramePr/>
                <a:graphic xmlns:a="http://schemas.openxmlformats.org/drawingml/2006/main">
                  <a:graphicData uri="http://schemas.microsoft.com/office/word/2010/wordprocessingShape">
                    <wps:wsp>
                      <wps:cNvSpPr/>
                      <wps:spPr>
                        <a:xfrm>
                          <a:off x="0" y="0"/>
                          <a:ext cx="742950" cy="190500"/>
                        </a:xfrm>
                        <a:prstGeom prst="leftRightArrow">
                          <a:avLst/>
                        </a:prstGeom>
                        <a:pattFill prst="wdUpDiag">
                          <a:fgClr>
                            <a:srgbClr val="C00000"/>
                          </a:fgClr>
                          <a:bgClr>
                            <a:sysClr val="window" lastClr="FFFFFF"/>
                          </a:bgClr>
                        </a:patt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C551B" id="Arrow: Left-Right 19" o:spid="_x0000_s1026" type="#_x0000_t69" style="position:absolute;margin-left:264.75pt;margin-top:7.15pt;width:58.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" adj="2769" fillcolor="#c00000" strokecolor="#c00000" strokeweight="1pt">
                <v:fill r:id="rId13" o:title="" color2="window" type="pattern"/>
              </v:shape>
            </w:pict>
          </mc:Fallback>
        </mc:AlternateContent>
      </w:r>
    </w:p>
    <w:p w14:paraId="7DBF4557" w14:textId="55D9337F" w:rsidR="006970D1" w:rsidRDefault="006970D1" w:rsidP="00A733C3"/>
    <w:p w14:paraId="399D10FC" w14:textId="299DDE22" w:rsidR="006970D1" w:rsidRDefault="004C0633" w:rsidP="00A733C3">
      <w:r>
        <w:rPr>
          <w:noProof/>
        </w:rPr>
        <mc:AlternateContent>
          <mc:Choice Requires="wps">
            <w:drawing>
              <wp:anchor distT="0" distB="0" distL="114300" distR="114300" simplePos="0" relativeHeight="251704320" behindDoc="0" locked="0" layoutInCell="1" allowOverlap="1" wp14:anchorId="285F8383" wp14:editId="10BAF201">
                <wp:simplePos x="0" y="0"/>
                <wp:positionH relativeFrom="column">
                  <wp:posOffset>2600325</wp:posOffset>
                </wp:positionH>
                <wp:positionV relativeFrom="paragraph">
                  <wp:posOffset>96520</wp:posOffset>
                </wp:positionV>
                <wp:extent cx="0" cy="314325"/>
                <wp:effectExtent l="0" t="0" r="38100" b="28575"/>
                <wp:wrapNone/>
                <wp:docPr id="1544352395" name="Straight Connector 21"/>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62976" id="Straight Connector 2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04.75pt,7.6pt" to="204.7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" strokecolor="#4472c4 [3204]" strokeweight=".5pt">
                <v:stroke joinstyle="miter"/>
              </v:line>
            </w:pict>
          </mc:Fallback>
        </mc:AlternateContent>
      </w:r>
    </w:p>
    <w:p w14:paraId="50D4467A" w14:textId="587EF8F4" w:rsidR="00971EBF" w:rsidRDefault="00971EBF" w:rsidP="00A733C3"/>
    <w:p w14:paraId="7BC49234" w14:textId="75AC275F" w:rsidR="00971EBF" w:rsidRDefault="00971EBF" w:rsidP="00A733C3">
      <w:r>
        <w:rPr>
          <w:noProof/>
        </w:rPr>
        <mc:AlternateContent>
          <mc:Choice Requires="wps">
            <w:drawing>
              <wp:anchor distT="0" distB="0" distL="114300" distR="114300" simplePos="0" relativeHeight="251693056" behindDoc="0" locked="0" layoutInCell="1" allowOverlap="1" wp14:anchorId="7FC3497F" wp14:editId="5921B2F3">
                <wp:simplePos x="0" y="0"/>
                <wp:positionH relativeFrom="column">
                  <wp:posOffset>1981200</wp:posOffset>
                </wp:positionH>
                <wp:positionV relativeFrom="paragraph">
                  <wp:posOffset>38100</wp:posOffset>
                </wp:positionV>
                <wp:extent cx="1257300" cy="476250"/>
                <wp:effectExtent l="0" t="0" r="19050" b="19050"/>
                <wp:wrapNone/>
                <wp:docPr id="727200693" name="Rectangle 18"/>
                <wp:cNvGraphicFramePr/>
                <a:graphic xmlns:a="http://schemas.openxmlformats.org/drawingml/2006/main">
                  <a:graphicData uri="http://schemas.microsoft.com/office/word/2010/wordprocessingShape">
                    <wps:wsp>
                      <wps:cNvSpPr/>
                      <wps:spPr>
                        <a:xfrm>
                          <a:off x="0" y="0"/>
                          <a:ext cx="1257300" cy="476250"/>
                        </a:xfrm>
                        <a:prstGeom prst="rect">
                          <a:avLst/>
                        </a:prstGeom>
                        <a:noFill/>
                        <a:ln w="12700" cap="flat" cmpd="sng" algn="ctr">
                          <a:solidFill>
                            <a:srgbClr val="4472C4">
                              <a:shade val="15000"/>
                            </a:srgbClr>
                          </a:solidFill>
                          <a:prstDash val="solid"/>
                          <a:miter lim="800000"/>
                        </a:ln>
                        <a:effectLst/>
                      </wps:spPr>
                      <wps:txbx>
                        <w:txbxContent>
                          <w:p w14:paraId="26CFFF3E" w14:textId="2C5DFDCA" w:rsidR="00971EBF" w:rsidRPr="00971EBF" w:rsidRDefault="00971EBF" w:rsidP="00971EBF">
                            <w:pPr>
                              <w:jc w:val="center"/>
                              <w:rPr>
                                <w:rFonts w:ascii="Arial" w:hAnsi="Arial" w:cs="Arial"/>
                                <w:color w:val="000000" w:themeColor="text1"/>
                              </w:rPr>
                            </w:pPr>
                            <w:r>
                              <w:rPr>
                                <w:rFonts w:ascii="Arial" w:hAnsi="Arial" w:cs="Arial"/>
                                <w:color w:val="000000" w:themeColor="text1"/>
                              </w:rPr>
                              <w:t>EMAT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3497F" id="_x0000_s1038" style="position:absolute;margin-left:156pt;margin-top:3pt;width:99pt;height:3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" filled="f" strokecolor="#172c51" strokeweight="1pt">
                <v:textbox>
                  <w:txbxContent>
                    <w:p w14:paraId="26CFFF3E" w14:textId="2C5DFDCA" w:rsidR="00971EBF" w:rsidRPr="00971EBF" w:rsidRDefault="00971EBF" w:rsidP="00971EBF">
                      <w:pPr>
                        <w:jc w:val="center"/>
                        <w:rPr>
                          <w:rFonts w:ascii="Arial" w:hAnsi="Arial" w:cs="Arial"/>
                          <w:color w:val="000000" w:themeColor="text1"/>
                        </w:rPr>
                      </w:pPr>
                      <w:r>
                        <w:rPr>
                          <w:rFonts w:ascii="Arial" w:hAnsi="Arial" w:cs="Arial"/>
                          <w:color w:val="000000" w:themeColor="text1"/>
                        </w:rPr>
                        <w:t>EMAT Members</w:t>
                      </w:r>
                    </w:p>
                  </w:txbxContent>
                </v:textbox>
              </v:rect>
            </w:pict>
          </mc:Fallback>
        </mc:AlternateContent>
      </w:r>
    </w:p>
    <w:p w14:paraId="40E6E23A" w14:textId="63D4D837" w:rsidR="00971EBF" w:rsidRDefault="00971EBF" w:rsidP="00A733C3"/>
    <w:p w14:paraId="1E507EC6" w14:textId="6E74108F" w:rsidR="006970D1" w:rsidRDefault="006970D1" w:rsidP="00A733C3"/>
    <w:p w14:paraId="7FEDB749" w14:textId="77777777" w:rsidR="006970D1" w:rsidRDefault="006970D1" w:rsidP="00A733C3"/>
    <w:p w14:paraId="3D06AEC2" w14:textId="330DA340" w:rsidR="00971EBF" w:rsidRDefault="00971EBF" w:rsidP="00A733C3">
      <w:r>
        <w:rPr>
          <w:noProof/>
        </w:rPr>
        <mc:AlternateContent>
          <mc:Choice Requires="wps">
            <w:drawing>
              <wp:anchor distT="0" distB="0" distL="114300" distR="114300" simplePos="0" relativeHeight="251702272" behindDoc="0" locked="0" layoutInCell="1" allowOverlap="1" wp14:anchorId="6303EC31" wp14:editId="32223E05">
                <wp:simplePos x="0" y="0"/>
                <wp:positionH relativeFrom="column">
                  <wp:posOffset>4333875</wp:posOffset>
                </wp:positionH>
                <wp:positionV relativeFrom="paragraph">
                  <wp:posOffset>43815</wp:posOffset>
                </wp:positionV>
                <wp:extent cx="1257300" cy="476250"/>
                <wp:effectExtent l="0" t="0" r="0" b="0"/>
                <wp:wrapNone/>
                <wp:docPr id="171064804" name="Rectangle 18"/>
                <wp:cNvGraphicFramePr/>
                <a:graphic xmlns:a="http://schemas.openxmlformats.org/drawingml/2006/main">
                  <a:graphicData uri="http://schemas.microsoft.com/office/word/2010/wordprocessingShape">
                    <wps:wsp>
                      <wps:cNvSpPr/>
                      <wps:spPr>
                        <a:xfrm>
                          <a:off x="0" y="0"/>
                          <a:ext cx="1257300" cy="476250"/>
                        </a:xfrm>
                        <a:prstGeom prst="rect">
                          <a:avLst/>
                        </a:prstGeom>
                        <a:noFill/>
                        <a:ln w="12700" cap="flat" cmpd="sng" algn="ctr">
                          <a:noFill/>
                          <a:prstDash val="solid"/>
                          <a:miter lim="800000"/>
                        </a:ln>
                        <a:effectLst/>
                      </wps:spPr>
                      <wps:txbx>
                        <w:txbxContent>
                          <w:p w14:paraId="234554BB" w14:textId="15D867B0" w:rsidR="00971EBF" w:rsidRPr="00971EBF" w:rsidRDefault="00971EBF" w:rsidP="00971EBF">
                            <w:pPr>
                              <w:rPr>
                                <w:rFonts w:ascii="Arial" w:hAnsi="Arial" w:cs="Arial"/>
                                <w:color w:val="000000" w:themeColor="text1"/>
                              </w:rPr>
                            </w:pPr>
                            <w:r>
                              <w:rPr>
                                <w:rFonts w:ascii="Arial" w:hAnsi="Arial" w:cs="Arial"/>
                                <w:color w:val="000000" w:themeColor="text1"/>
                              </w:rPr>
                              <w:t>Coordination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3EC31" id="_x0000_s1039" style="position:absolute;margin-left:341.25pt;margin-top:3.45pt;width:99pt;height:3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" filled="f" stroked="f" strokeweight="1pt">
                <v:textbox>
                  <w:txbxContent>
                    <w:p w14:paraId="234554BB" w14:textId="15D867B0" w:rsidR="00971EBF" w:rsidRPr="00971EBF" w:rsidRDefault="00971EBF" w:rsidP="00971EBF">
                      <w:pPr>
                        <w:rPr>
                          <w:rFonts w:ascii="Arial" w:hAnsi="Arial" w:cs="Arial"/>
                          <w:color w:val="000000" w:themeColor="text1"/>
                        </w:rPr>
                      </w:pPr>
                      <w:r>
                        <w:rPr>
                          <w:rFonts w:ascii="Arial" w:hAnsi="Arial" w:cs="Arial"/>
                          <w:color w:val="000000" w:themeColor="text1"/>
                        </w:rPr>
                        <w:t>Coordination</w:t>
                      </w:r>
                    </w:p>
                  </w:txbxContent>
                </v:textbox>
              </v:rect>
            </w:pict>
          </mc:Fallback>
        </mc:AlternateContent>
      </w:r>
    </w:p>
    <w:p w14:paraId="5A1C511C" w14:textId="79D33133" w:rsidR="00971EBF" w:rsidRDefault="00971EBF" w:rsidP="00A733C3">
      <w:r>
        <w:rPr>
          <w:noProof/>
        </w:rPr>
        <mc:AlternateContent>
          <mc:Choice Requires="wps">
            <w:drawing>
              <wp:anchor distT="0" distB="0" distL="114300" distR="114300" simplePos="0" relativeHeight="251700224" behindDoc="0" locked="0" layoutInCell="1" allowOverlap="1" wp14:anchorId="47D2A25D" wp14:editId="02878F7D">
                <wp:simplePos x="0" y="0"/>
                <wp:positionH relativeFrom="column">
                  <wp:posOffset>3590925</wp:posOffset>
                </wp:positionH>
                <wp:positionV relativeFrom="paragraph">
                  <wp:posOffset>33655</wp:posOffset>
                </wp:positionV>
                <wp:extent cx="742950" cy="190500"/>
                <wp:effectExtent l="19050" t="19050" r="19050" b="38100"/>
                <wp:wrapNone/>
                <wp:docPr id="214320033" name="Arrow: Left-Right 19"/>
                <wp:cNvGraphicFramePr/>
                <a:graphic xmlns:a="http://schemas.openxmlformats.org/drawingml/2006/main">
                  <a:graphicData uri="http://schemas.microsoft.com/office/word/2010/wordprocessingShape">
                    <wps:wsp>
                      <wps:cNvSpPr/>
                      <wps:spPr>
                        <a:xfrm>
                          <a:off x="0" y="0"/>
                          <a:ext cx="742950" cy="190500"/>
                        </a:xfrm>
                        <a:prstGeom prst="leftRightArrow">
                          <a:avLst/>
                        </a:prstGeom>
                        <a:pattFill prst="wdUpDiag">
                          <a:fgClr>
                            <a:srgbClr val="C00000"/>
                          </a:fgClr>
                          <a:bgClr>
                            <a:sysClr val="window" lastClr="FFFFFF"/>
                          </a:bgClr>
                        </a:patt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D98C" id="Arrow: Left-Right 19" o:spid="_x0000_s1026" type="#_x0000_t69" style="position:absolute;margin-left:282.75pt;margin-top:2.65pt;width:58.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" adj="2769" fillcolor="#c00000" strokecolor="#c00000" strokeweight="1pt">
                <v:fill r:id="rId13" o:title="" color2="window" type="pattern"/>
              </v:shape>
            </w:pict>
          </mc:Fallback>
        </mc:AlternateContent>
      </w:r>
    </w:p>
    <w:p w14:paraId="1070C9DC" w14:textId="3FECDAC6" w:rsidR="00971EBF" w:rsidRDefault="00971EBF" w:rsidP="00A733C3"/>
    <w:p w14:paraId="64BD7999" w14:textId="4189B76B" w:rsidR="00971EBF" w:rsidRDefault="00971EBF" w:rsidP="00A733C3"/>
    <w:p w14:paraId="1CB82461" w14:textId="77777777" w:rsidR="006970D1" w:rsidRDefault="006970D1" w:rsidP="00A733C3"/>
    <w:p w14:paraId="4FB7FE57" w14:textId="114B56B5" w:rsidR="00A733C3" w:rsidRPr="00A733C3" w:rsidRDefault="00424DDE" w:rsidP="00A733C3">
      <w:pPr>
        <w:pStyle w:val="Heading2"/>
        <w:rPr>
          <w:rFonts w:ascii="Arial" w:hAnsi="Arial" w:cs="Arial"/>
        </w:rPr>
      </w:pPr>
      <w:r>
        <w:rPr>
          <w:rFonts w:ascii="Arial" w:hAnsi="Arial" w:cs="Arial"/>
        </w:rPr>
        <w:t>5</w:t>
      </w:r>
      <w:r w:rsidR="00A733C3" w:rsidRPr="00A733C3">
        <w:rPr>
          <w:rFonts w:ascii="Arial" w:hAnsi="Arial" w:cs="Arial"/>
        </w:rPr>
        <w:t>.2 Activation &amp; Notification</w:t>
      </w:r>
    </w:p>
    <w:p w14:paraId="60A540E5" w14:textId="77777777" w:rsidR="00A733C3" w:rsidRPr="00A733C3" w:rsidRDefault="00A733C3" w:rsidP="00A733C3">
      <w:pPr>
        <w:rPr>
          <w:rFonts w:ascii="Arial" w:hAnsi="Arial" w:cs="Arial"/>
        </w:rPr>
      </w:pPr>
    </w:p>
    <w:p w14:paraId="425A97D7" w14:textId="135573D7" w:rsidR="006970D1" w:rsidRPr="00231B68" w:rsidRDefault="00C87FE4" w:rsidP="00335C8E">
      <w:pPr>
        <w:pStyle w:val="ListParagraph"/>
        <w:numPr>
          <w:ilvl w:val="0"/>
          <w:numId w:val="24"/>
        </w:numPr>
        <w:jc w:val="both"/>
        <w:pPrChange w:id="392" w:author="Seth Sawyer" w:date="2025-09-04T10:47:00Z" w16du:dateUtc="2025-09-04T14:47:00Z">
          <w:pPr>
            <w:pStyle w:val="ListParagraph"/>
            <w:numPr>
              <w:numId w:val="24"/>
            </w:numPr>
            <w:ind w:hanging="360"/>
          </w:pPr>
        </w:pPrChange>
      </w:pPr>
      <w:commentRangeStart w:id="393"/>
      <w:r>
        <w:rPr>
          <w:rFonts w:ascii="Arial" w:hAnsi="Arial" w:cs="Arial"/>
        </w:rPr>
        <w:t xml:space="preserve">Local EMA Director makes request </w:t>
      </w:r>
      <w:r w:rsidR="00231B68">
        <w:rPr>
          <w:rFonts w:ascii="Arial" w:hAnsi="Arial" w:cs="Arial"/>
        </w:rPr>
        <w:t>to GEMA for EMAT.</w:t>
      </w:r>
    </w:p>
    <w:p w14:paraId="413E92C2" w14:textId="2CECF42B" w:rsidR="00231B68" w:rsidRPr="00231B68" w:rsidRDefault="00231B68" w:rsidP="00335C8E">
      <w:pPr>
        <w:pStyle w:val="ListParagraph"/>
        <w:numPr>
          <w:ilvl w:val="0"/>
          <w:numId w:val="24"/>
        </w:numPr>
        <w:jc w:val="both"/>
        <w:pPrChange w:id="394" w:author="Seth Sawyer" w:date="2025-09-04T10:47:00Z" w16du:dateUtc="2025-09-04T14:47:00Z">
          <w:pPr>
            <w:pStyle w:val="ListParagraph"/>
            <w:numPr>
              <w:numId w:val="24"/>
            </w:numPr>
            <w:ind w:hanging="360"/>
          </w:pPr>
        </w:pPrChange>
      </w:pPr>
      <w:r>
        <w:rPr>
          <w:rFonts w:ascii="Arial" w:hAnsi="Arial" w:cs="Arial"/>
        </w:rPr>
        <w:t>GEMA notifies on-call EMAT Liaison</w:t>
      </w:r>
      <w:ins w:id="395" w:author="Seth Sawyer" w:date="2025-09-04T13:17:00Z" w16du:dateUtc="2025-09-04T17:17:00Z">
        <w:r w:rsidR="0061617B">
          <w:rPr>
            <w:rFonts w:ascii="Arial" w:hAnsi="Arial" w:cs="Arial"/>
          </w:rPr>
          <w:t>.</w:t>
        </w:r>
      </w:ins>
    </w:p>
    <w:p w14:paraId="456380E8" w14:textId="4500986E" w:rsidR="00231B68" w:rsidRPr="00231B68" w:rsidRDefault="00231B68" w:rsidP="00335C8E">
      <w:pPr>
        <w:pStyle w:val="ListParagraph"/>
        <w:numPr>
          <w:ilvl w:val="0"/>
          <w:numId w:val="24"/>
        </w:numPr>
        <w:jc w:val="both"/>
        <w:rPr>
          <w:rFonts w:ascii="Arial" w:hAnsi="Arial" w:cs="Arial"/>
        </w:rPr>
        <w:pPrChange w:id="396" w:author="Seth Sawyer" w:date="2025-09-04T10:47:00Z" w16du:dateUtc="2025-09-04T14:47:00Z">
          <w:pPr>
            <w:pStyle w:val="ListParagraph"/>
            <w:numPr>
              <w:numId w:val="24"/>
            </w:numPr>
            <w:ind w:hanging="360"/>
          </w:pPr>
        </w:pPrChange>
      </w:pPr>
      <w:r w:rsidRPr="00231B68">
        <w:rPr>
          <w:rFonts w:ascii="Arial" w:hAnsi="Arial" w:cs="Arial"/>
        </w:rPr>
        <w:t>If the EMAT Request Form was not included in the initial request the on-call EMAT Liaison will contact the director and complete the form by phone.</w:t>
      </w:r>
    </w:p>
    <w:p w14:paraId="52BC7EB1" w14:textId="2D53975B" w:rsidR="00231B68" w:rsidRPr="00231B68" w:rsidRDefault="00231B68" w:rsidP="00335C8E">
      <w:pPr>
        <w:pStyle w:val="ListParagraph"/>
        <w:numPr>
          <w:ilvl w:val="0"/>
          <w:numId w:val="24"/>
        </w:numPr>
        <w:jc w:val="both"/>
        <w:rPr>
          <w:rFonts w:ascii="Arial" w:hAnsi="Arial" w:cs="Arial"/>
        </w:rPr>
        <w:pPrChange w:id="397" w:author="Seth Sawyer" w:date="2025-09-04T10:47:00Z" w16du:dateUtc="2025-09-04T14:47:00Z">
          <w:pPr>
            <w:pStyle w:val="ListParagraph"/>
            <w:numPr>
              <w:numId w:val="24"/>
            </w:numPr>
            <w:ind w:hanging="360"/>
          </w:pPr>
        </w:pPrChange>
      </w:pPr>
      <w:r w:rsidRPr="00231B68">
        <w:rPr>
          <w:rFonts w:ascii="Arial" w:hAnsi="Arial" w:cs="Arial"/>
        </w:rPr>
        <w:t>The EMAT Liaison will then review the EMAT roster and contact members who are outside of the affected area. Once a member accepts the assignment, the EMAT Liaison will brief the member and determine an ETA to the requesting county.</w:t>
      </w:r>
    </w:p>
    <w:p w14:paraId="535C5D63" w14:textId="760F432F" w:rsidR="00231B68" w:rsidRPr="00231B68" w:rsidRDefault="00231B68" w:rsidP="00335C8E">
      <w:pPr>
        <w:pStyle w:val="ListParagraph"/>
        <w:numPr>
          <w:ilvl w:val="0"/>
          <w:numId w:val="24"/>
        </w:numPr>
        <w:jc w:val="both"/>
        <w:pPrChange w:id="398" w:author="Seth Sawyer" w:date="2025-09-04T10:47:00Z" w16du:dateUtc="2025-09-04T14:47:00Z">
          <w:pPr>
            <w:pStyle w:val="ListParagraph"/>
            <w:numPr>
              <w:numId w:val="24"/>
            </w:numPr>
            <w:ind w:hanging="360"/>
          </w:pPr>
        </w:pPrChange>
      </w:pPr>
      <w:r>
        <w:rPr>
          <w:rFonts w:ascii="Arial" w:hAnsi="Arial" w:cs="Arial"/>
        </w:rPr>
        <w:t>Once the deployment is accepted the EMAT Liaison will notify GEMA and the requesting county director with the ETA.</w:t>
      </w:r>
    </w:p>
    <w:p w14:paraId="5BF8CC32" w14:textId="3DCAD51F" w:rsidR="00231B68" w:rsidRPr="00231B68" w:rsidRDefault="00231B68" w:rsidP="00335C8E">
      <w:pPr>
        <w:pStyle w:val="ListParagraph"/>
        <w:numPr>
          <w:ilvl w:val="0"/>
          <w:numId w:val="24"/>
        </w:numPr>
        <w:jc w:val="both"/>
        <w:pPrChange w:id="399" w:author="Seth Sawyer" w:date="2025-09-04T10:47:00Z" w16du:dateUtc="2025-09-04T14:47:00Z">
          <w:pPr>
            <w:pStyle w:val="ListParagraph"/>
            <w:numPr>
              <w:numId w:val="24"/>
            </w:numPr>
            <w:ind w:hanging="360"/>
          </w:pPr>
        </w:pPrChange>
      </w:pPr>
      <w:r>
        <w:rPr>
          <w:rFonts w:ascii="Arial" w:hAnsi="Arial" w:cs="Arial"/>
        </w:rPr>
        <w:lastRenderedPageBreak/>
        <w:t>The EMAT Liaison will then notify the EMAG Board and other EMAT Liaisons with the details of the deployment.</w:t>
      </w:r>
    </w:p>
    <w:p w14:paraId="34A8FB12" w14:textId="02B9F849" w:rsidR="00231B68" w:rsidRDefault="00231B68" w:rsidP="00335C8E">
      <w:pPr>
        <w:pStyle w:val="ListParagraph"/>
        <w:numPr>
          <w:ilvl w:val="0"/>
          <w:numId w:val="24"/>
        </w:numPr>
        <w:jc w:val="both"/>
        <w:pPrChange w:id="400" w:author="Seth Sawyer" w:date="2025-09-04T10:47:00Z" w16du:dateUtc="2025-09-04T14:47:00Z">
          <w:pPr>
            <w:pStyle w:val="ListParagraph"/>
            <w:numPr>
              <w:numId w:val="24"/>
            </w:numPr>
            <w:ind w:hanging="360"/>
          </w:pPr>
        </w:pPrChange>
      </w:pPr>
      <w:r>
        <w:rPr>
          <w:rFonts w:ascii="Arial" w:hAnsi="Arial" w:cs="Arial"/>
        </w:rPr>
        <w:t xml:space="preserve">If the state SOC is activated EMAT Liaisons will work shifts in the SOC to ensure additional requests are filled, provide support to EMAT member who have deployed and coordinate replacements and demobilizations. </w:t>
      </w:r>
      <w:commentRangeEnd w:id="393"/>
      <w:r w:rsidR="0061617B">
        <w:rPr>
          <w:rStyle w:val="CommentReference"/>
        </w:rPr>
        <w:commentReference w:id="393"/>
      </w:r>
    </w:p>
    <w:p w14:paraId="4B0C2A4B" w14:textId="77777777" w:rsidR="00A733C3" w:rsidRPr="00A733C3" w:rsidRDefault="00A733C3" w:rsidP="00335C8E">
      <w:pPr>
        <w:jc w:val="both"/>
        <w:rPr>
          <w:rFonts w:ascii="Arial" w:hAnsi="Arial" w:cs="Arial"/>
        </w:rPr>
        <w:pPrChange w:id="401" w:author="Seth Sawyer" w:date="2025-09-04T10:47:00Z" w16du:dateUtc="2025-09-04T14:47:00Z">
          <w:pPr/>
        </w:pPrChange>
      </w:pPr>
    </w:p>
    <w:p w14:paraId="06824226" w14:textId="50E7640A" w:rsidR="00A733C3" w:rsidRDefault="003F5119" w:rsidP="00335C8E">
      <w:pPr>
        <w:pStyle w:val="Heading2"/>
        <w:jc w:val="both"/>
        <w:rPr>
          <w:rFonts w:ascii="Arial" w:hAnsi="Arial" w:cs="Arial"/>
        </w:rPr>
        <w:pPrChange w:id="402" w:author="Seth Sawyer" w:date="2025-09-04T10:47:00Z" w16du:dateUtc="2025-09-04T14:47:00Z">
          <w:pPr>
            <w:pStyle w:val="Heading2"/>
          </w:pPr>
        </w:pPrChange>
      </w:pPr>
      <w:r>
        <w:rPr>
          <w:rFonts w:ascii="Arial" w:hAnsi="Arial" w:cs="Arial"/>
        </w:rPr>
        <w:t xml:space="preserve">5.3 </w:t>
      </w:r>
      <w:r w:rsidR="00A733C3" w:rsidRPr="00A733C3">
        <w:rPr>
          <w:rFonts w:ascii="Arial" w:hAnsi="Arial" w:cs="Arial"/>
        </w:rPr>
        <w:t>Safety</w:t>
      </w:r>
    </w:p>
    <w:p w14:paraId="4E305F05" w14:textId="77777777" w:rsidR="00A733C3" w:rsidRDefault="00A733C3" w:rsidP="00335C8E">
      <w:pPr>
        <w:jc w:val="both"/>
        <w:pPrChange w:id="403" w:author="Seth Sawyer" w:date="2025-09-04T10:47:00Z" w16du:dateUtc="2025-09-04T14:47:00Z">
          <w:pPr/>
        </w:pPrChange>
      </w:pPr>
    </w:p>
    <w:p w14:paraId="267C0B7C" w14:textId="31650682" w:rsidR="004C0633" w:rsidRDefault="004C0633" w:rsidP="00335C8E">
      <w:pPr>
        <w:jc w:val="both"/>
        <w:rPr>
          <w:rFonts w:ascii="Arial" w:hAnsi="Arial" w:cs="Arial"/>
        </w:rPr>
        <w:pPrChange w:id="404" w:author="Seth Sawyer" w:date="2025-09-04T10:47:00Z" w16du:dateUtc="2025-09-04T14:47:00Z">
          <w:pPr/>
        </w:pPrChange>
      </w:pPr>
      <w:r>
        <w:rPr>
          <w:rFonts w:ascii="Arial" w:hAnsi="Arial" w:cs="Arial"/>
        </w:rPr>
        <w:t xml:space="preserve">Safety is the highest priority. It is critical that as much information as possible be obtained from the deployment area and provided to the EMAT members accepting assignment. </w:t>
      </w:r>
      <w:r w:rsidR="005C20BD">
        <w:rPr>
          <w:rFonts w:ascii="Arial" w:hAnsi="Arial" w:cs="Arial"/>
        </w:rPr>
        <w:t xml:space="preserve">This will allow EMAT members to select the types of clothing needed for the deployment and types of PPE that will be required. </w:t>
      </w:r>
    </w:p>
    <w:p w14:paraId="26E4F266" w14:textId="77777777" w:rsidR="00CD02F2" w:rsidRDefault="00CD02F2" w:rsidP="00335C8E">
      <w:pPr>
        <w:jc w:val="both"/>
        <w:rPr>
          <w:rFonts w:ascii="Arial" w:hAnsi="Arial" w:cs="Arial"/>
        </w:rPr>
        <w:pPrChange w:id="405" w:author="Seth Sawyer" w:date="2025-09-04T10:47:00Z" w16du:dateUtc="2025-09-04T14:47:00Z">
          <w:pPr/>
        </w:pPrChange>
      </w:pPr>
    </w:p>
    <w:p w14:paraId="3CE2E144" w14:textId="2FE72EDC" w:rsidR="00CD02F2" w:rsidRPr="004C0633" w:rsidRDefault="00CD02F2" w:rsidP="00335C8E">
      <w:pPr>
        <w:jc w:val="both"/>
        <w:rPr>
          <w:rFonts w:ascii="Arial" w:hAnsi="Arial" w:cs="Arial"/>
        </w:rPr>
        <w:pPrChange w:id="406" w:author="Seth Sawyer" w:date="2025-09-04T10:47:00Z" w16du:dateUtc="2025-09-04T14:47:00Z">
          <w:pPr/>
        </w:pPrChange>
      </w:pPr>
      <w:r>
        <w:rPr>
          <w:rFonts w:ascii="Arial" w:hAnsi="Arial" w:cs="Arial"/>
        </w:rPr>
        <w:t>EMAT Members shall abide by their home agencies safety standards throughout the deployment. EMAT members should never accept an assignment when deployed that they feel is unsafe or that would violate their home agencies standards.</w:t>
      </w:r>
    </w:p>
    <w:p w14:paraId="47EBA6AF" w14:textId="77777777" w:rsidR="003F5119" w:rsidRDefault="003F5119" w:rsidP="00335C8E">
      <w:pPr>
        <w:pStyle w:val="Heading2"/>
        <w:jc w:val="both"/>
        <w:rPr>
          <w:rFonts w:ascii="Arial" w:hAnsi="Arial" w:cs="Arial"/>
        </w:rPr>
        <w:pPrChange w:id="407" w:author="Seth Sawyer" w:date="2025-09-04T10:47:00Z" w16du:dateUtc="2025-09-04T14:47:00Z">
          <w:pPr>
            <w:pStyle w:val="Heading2"/>
          </w:pPr>
        </w:pPrChange>
      </w:pPr>
    </w:p>
    <w:p w14:paraId="6CE911D3" w14:textId="3A507B9D" w:rsidR="00A733C3" w:rsidRDefault="003F5119" w:rsidP="00335C8E">
      <w:pPr>
        <w:pStyle w:val="Heading2"/>
        <w:jc w:val="both"/>
        <w:rPr>
          <w:rFonts w:ascii="Arial" w:hAnsi="Arial" w:cs="Arial"/>
        </w:rPr>
        <w:pPrChange w:id="408" w:author="Seth Sawyer" w:date="2025-09-04T10:47:00Z" w16du:dateUtc="2025-09-04T14:47:00Z">
          <w:pPr>
            <w:pStyle w:val="Heading2"/>
          </w:pPr>
        </w:pPrChange>
      </w:pPr>
      <w:r>
        <w:rPr>
          <w:rFonts w:ascii="Arial" w:hAnsi="Arial" w:cs="Arial"/>
        </w:rPr>
        <w:t xml:space="preserve">5.4 </w:t>
      </w:r>
      <w:r w:rsidR="00A733C3" w:rsidRPr="00A733C3">
        <w:rPr>
          <w:rFonts w:ascii="Arial" w:hAnsi="Arial" w:cs="Arial"/>
        </w:rPr>
        <w:t xml:space="preserve">Communications Procedures </w:t>
      </w:r>
    </w:p>
    <w:p w14:paraId="445DAF3B" w14:textId="77777777" w:rsidR="00A733C3" w:rsidRDefault="00A733C3" w:rsidP="00335C8E">
      <w:pPr>
        <w:jc w:val="both"/>
        <w:pPrChange w:id="409" w:author="Seth Sawyer" w:date="2025-09-04T10:47:00Z" w16du:dateUtc="2025-09-04T14:47:00Z">
          <w:pPr/>
        </w:pPrChange>
      </w:pPr>
    </w:p>
    <w:p w14:paraId="631777F8" w14:textId="51DA664D" w:rsidR="00CD02F2" w:rsidRPr="0061617B" w:rsidDel="0061617B" w:rsidRDefault="00CD02F2" w:rsidP="00335C8E">
      <w:pPr>
        <w:jc w:val="both"/>
        <w:rPr>
          <w:del w:id="410" w:author="Seth Sawyer" w:date="2025-09-04T13:19:00Z" w16du:dateUtc="2025-09-04T17:19:00Z"/>
          <w:rFonts w:ascii="Arial" w:hAnsi="Arial" w:cs="Arial"/>
          <w:rPrChange w:id="411" w:author="Seth Sawyer" w:date="2025-09-04T13:19:00Z" w16du:dateUtc="2025-09-04T17:19:00Z">
            <w:rPr>
              <w:del w:id="412" w:author="Seth Sawyer" w:date="2025-09-04T13:19:00Z" w16du:dateUtc="2025-09-04T17:19:00Z"/>
            </w:rPr>
          </w:rPrChange>
        </w:rPr>
        <w:pPrChange w:id="413" w:author="Seth Sawyer" w:date="2025-09-04T10:47:00Z" w16du:dateUtc="2025-09-04T14:47:00Z">
          <w:pPr/>
        </w:pPrChange>
      </w:pPr>
      <w:r w:rsidRPr="0061617B">
        <w:rPr>
          <w:rFonts w:ascii="Arial" w:hAnsi="Arial" w:cs="Arial"/>
          <w:rPrChange w:id="414" w:author="Seth Sawyer" w:date="2025-09-04T13:19:00Z" w16du:dateUtc="2025-09-04T17:19:00Z">
            <w:rPr/>
          </w:rPrChange>
        </w:rPr>
        <w:t>EMAT member</w:t>
      </w:r>
      <w:ins w:id="415" w:author="Seth Sawyer" w:date="2025-09-04T13:19:00Z" w16du:dateUtc="2025-09-04T17:19:00Z">
        <w:r w:rsidR="00012250">
          <w:rPr>
            <w:rFonts w:ascii="Arial" w:hAnsi="Arial" w:cs="Arial"/>
          </w:rPr>
          <w:t>s</w:t>
        </w:r>
      </w:ins>
      <w:r w:rsidRPr="0061617B">
        <w:rPr>
          <w:rFonts w:ascii="Arial" w:hAnsi="Arial" w:cs="Arial"/>
          <w:rPrChange w:id="416" w:author="Seth Sawyer" w:date="2025-09-04T13:19:00Z" w16du:dateUtc="2025-09-04T17:19:00Z">
            <w:rPr/>
          </w:rPrChange>
        </w:rPr>
        <w:t xml:space="preserve"> will be working to assist local emergency managers in the affected areas and should maintain a line of communications with the </w:t>
      </w:r>
      <w:proofErr w:type="gramStart"/>
      <w:r w:rsidRPr="0061617B">
        <w:rPr>
          <w:rFonts w:ascii="Arial" w:hAnsi="Arial" w:cs="Arial"/>
          <w:rPrChange w:id="417" w:author="Seth Sawyer" w:date="2025-09-04T13:19:00Z" w16du:dateUtc="2025-09-04T17:19:00Z">
            <w:rPr/>
          </w:rPrChange>
        </w:rPr>
        <w:t>requesting</w:t>
      </w:r>
      <w:proofErr w:type="gramEnd"/>
      <w:r w:rsidRPr="0061617B">
        <w:rPr>
          <w:rFonts w:ascii="Arial" w:hAnsi="Arial" w:cs="Arial"/>
          <w:rPrChange w:id="418" w:author="Seth Sawyer" w:date="2025-09-04T13:19:00Z" w16du:dateUtc="2025-09-04T17:19:00Z">
            <w:rPr/>
          </w:rPrChange>
        </w:rPr>
        <w:t xml:space="preserve"> EMA director. EMAT </w:t>
      </w:r>
      <w:r w:rsidR="00490F41" w:rsidRPr="0061617B">
        <w:rPr>
          <w:rFonts w:ascii="Arial" w:hAnsi="Arial" w:cs="Arial"/>
          <w:rPrChange w:id="419" w:author="Seth Sawyer" w:date="2025-09-04T13:19:00Z" w16du:dateUtc="2025-09-04T17:19:00Z">
            <w:rPr/>
          </w:rPrChange>
        </w:rPr>
        <w:t>members</w:t>
      </w:r>
      <w:r w:rsidRPr="0061617B">
        <w:rPr>
          <w:rFonts w:ascii="Arial" w:hAnsi="Arial" w:cs="Arial"/>
          <w:rPrChange w:id="420" w:author="Seth Sawyer" w:date="2025-09-04T13:19:00Z" w16du:dateUtc="2025-09-04T17:19:00Z">
            <w:rPr/>
          </w:rPrChange>
        </w:rPr>
        <w:t xml:space="preserve"> should check in at least once per day with the on-duty EMAT Liaison and provide an overall update concerning the deployment. When the EMAT deployment notification is made</w:t>
      </w:r>
      <w:ins w:id="421" w:author="Seth Sawyer" w:date="2025-09-04T13:19:00Z" w16du:dateUtc="2025-09-04T17:19:00Z">
        <w:r w:rsidR="00012250">
          <w:rPr>
            <w:rFonts w:ascii="Arial" w:hAnsi="Arial" w:cs="Arial"/>
          </w:rPr>
          <w:t>,</w:t>
        </w:r>
      </w:ins>
      <w:r w:rsidRPr="0061617B">
        <w:rPr>
          <w:rFonts w:ascii="Arial" w:hAnsi="Arial" w:cs="Arial"/>
          <w:rPrChange w:id="422" w:author="Seth Sawyer" w:date="2025-09-04T13:19:00Z" w16du:dateUtc="2025-09-04T17:19:00Z">
            <w:rPr/>
          </w:rPrChange>
        </w:rPr>
        <w:t xml:space="preserve"> the EMAT Liaison shall provide the member with a 24/7 number </w:t>
      </w:r>
      <w:ins w:id="423" w:author="Seth Sawyer" w:date="2025-09-04T13:19:00Z" w16du:dateUtc="2025-09-04T17:19:00Z">
        <w:r w:rsidR="00012250">
          <w:rPr>
            <w:rFonts w:ascii="Arial" w:hAnsi="Arial" w:cs="Arial"/>
          </w:rPr>
          <w:t xml:space="preserve">to be used to </w:t>
        </w:r>
      </w:ins>
      <w:del w:id="424" w:author="Seth Sawyer" w:date="2025-09-04T13:19:00Z" w16du:dateUtc="2025-09-04T17:19:00Z">
        <w:r w:rsidRPr="0061617B" w:rsidDel="00012250">
          <w:rPr>
            <w:rFonts w:ascii="Arial" w:hAnsi="Arial" w:cs="Arial"/>
            <w:rPrChange w:id="425" w:author="Seth Sawyer" w:date="2025-09-04T13:19:00Z" w16du:dateUtc="2025-09-04T17:19:00Z">
              <w:rPr/>
            </w:rPrChange>
          </w:rPr>
          <w:delText xml:space="preserve">for </w:delText>
        </w:r>
      </w:del>
      <w:ins w:id="426" w:author="Seth Sawyer" w:date="2025-09-04T13:19:00Z" w16du:dateUtc="2025-09-04T17:19:00Z">
        <w:r w:rsidR="00012250">
          <w:rPr>
            <w:rFonts w:ascii="Arial" w:hAnsi="Arial" w:cs="Arial"/>
          </w:rPr>
          <w:t>contact</w:t>
        </w:r>
      </w:ins>
      <w:del w:id="427" w:author="Seth Sawyer" w:date="2025-09-04T13:19:00Z" w16du:dateUtc="2025-09-04T17:19:00Z">
        <w:r w:rsidRPr="0061617B" w:rsidDel="00012250">
          <w:rPr>
            <w:rFonts w:ascii="Arial" w:hAnsi="Arial" w:cs="Arial"/>
            <w:rPrChange w:id="428" w:author="Seth Sawyer" w:date="2025-09-04T13:19:00Z" w16du:dateUtc="2025-09-04T17:19:00Z">
              <w:rPr/>
            </w:rPrChange>
          </w:rPr>
          <w:delText>access with</w:delText>
        </w:r>
      </w:del>
      <w:r w:rsidRPr="0061617B">
        <w:rPr>
          <w:rFonts w:ascii="Arial" w:hAnsi="Arial" w:cs="Arial"/>
          <w:rPrChange w:id="429" w:author="Seth Sawyer" w:date="2025-09-04T13:19:00Z" w16du:dateUtc="2025-09-04T17:19:00Z">
            <w:rPr/>
          </w:rPrChange>
        </w:rPr>
        <w:t xml:space="preserve"> the EMAT Liaison</w:t>
      </w:r>
      <w:del w:id="430" w:author="Seth Sawyer" w:date="2025-09-04T13:19:00Z" w16du:dateUtc="2025-09-04T17:19:00Z">
        <w:r w:rsidRPr="0061617B" w:rsidDel="00012250">
          <w:rPr>
            <w:rFonts w:ascii="Arial" w:hAnsi="Arial" w:cs="Arial"/>
            <w:rPrChange w:id="431" w:author="Seth Sawyer" w:date="2025-09-04T13:19:00Z" w16du:dateUtc="2025-09-04T17:19:00Z">
              <w:rPr/>
            </w:rPrChange>
          </w:rPr>
          <w:delText xml:space="preserve"> position</w:delText>
        </w:r>
      </w:del>
      <w:r w:rsidRPr="0061617B">
        <w:rPr>
          <w:rFonts w:ascii="Arial" w:hAnsi="Arial" w:cs="Arial"/>
          <w:rPrChange w:id="432" w:author="Seth Sawyer" w:date="2025-09-04T13:19:00Z" w16du:dateUtc="2025-09-04T17:19:00Z">
            <w:rPr/>
          </w:rPrChange>
        </w:rPr>
        <w:t xml:space="preserve">. </w:t>
      </w:r>
    </w:p>
    <w:p w14:paraId="3F2D0B50" w14:textId="77777777" w:rsidR="00A733C3" w:rsidRPr="0061617B" w:rsidRDefault="00A733C3" w:rsidP="00335C8E">
      <w:pPr>
        <w:jc w:val="both"/>
        <w:rPr>
          <w:rFonts w:ascii="Arial" w:hAnsi="Arial" w:cs="Arial"/>
          <w:rPrChange w:id="433" w:author="Seth Sawyer" w:date="2025-09-04T13:19:00Z" w16du:dateUtc="2025-09-04T17:19:00Z">
            <w:rPr/>
          </w:rPrChange>
        </w:rPr>
        <w:pPrChange w:id="434" w:author="Seth Sawyer" w:date="2025-09-04T10:47:00Z" w16du:dateUtc="2025-09-04T14:47:00Z">
          <w:pPr/>
        </w:pPrChange>
      </w:pPr>
    </w:p>
    <w:p w14:paraId="3E17CABD" w14:textId="77777777" w:rsidR="00A733C3" w:rsidRDefault="00A733C3" w:rsidP="00335C8E">
      <w:pPr>
        <w:jc w:val="both"/>
        <w:pPrChange w:id="435" w:author="Seth Sawyer" w:date="2025-09-04T10:47:00Z" w16du:dateUtc="2025-09-04T14:47:00Z">
          <w:pPr/>
        </w:pPrChange>
      </w:pPr>
    </w:p>
    <w:p w14:paraId="31C983DC" w14:textId="16C9A4BB" w:rsidR="00A733C3" w:rsidRPr="00A733C3" w:rsidRDefault="003F5119" w:rsidP="00335C8E">
      <w:pPr>
        <w:pStyle w:val="Heading2"/>
        <w:jc w:val="both"/>
        <w:rPr>
          <w:rFonts w:ascii="Arial" w:hAnsi="Arial" w:cs="Arial"/>
        </w:rPr>
        <w:pPrChange w:id="436" w:author="Seth Sawyer" w:date="2025-09-04T10:47:00Z" w16du:dateUtc="2025-09-04T14:47:00Z">
          <w:pPr>
            <w:pStyle w:val="Heading2"/>
          </w:pPr>
        </w:pPrChange>
      </w:pPr>
      <w:r>
        <w:rPr>
          <w:rFonts w:ascii="Arial" w:hAnsi="Arial" w:cs="Arial"/>
        </w:rPr>
        <w:t>5.</w:t>
      </w:r>
      <w:r w:rsidR="00CD02F2">
        <w:rPr>
          <w:rFonts w:ascii="Arial" w:hAnsi="Arial" w:cs="Arial"/>
        </w:rPr>
        <w:t xml:space="preserve">5 </w:t>
      </w:r>
      <w:r w:rsidR="00A733C3" w:rsidRPr="00A733C3">
        <w:rPr>
          <w:rFonts w:ascii="Arial" w:hAnsi="Arial" w:cs="Arial"/>
        </w:rPr>
        <w:t>Demobilization</w:t>
      </w:r>
    </w:p>
    <w:p w14:paraId="740291DB" w14:textId="07C57839" w:rsidR="003F5119" w:rsidRDefault="003F5119" w:rsidP="00335C8E">
      <w:pPr>
        <w:jc w:val="both"/>
        <w:rPr>
          <w:rFonts w:ascii="Arial" w:hAnsi="Arial" w:cs="Arial"/>
        </w:rPr>
        <w:pPrChange w:id="437" w:author="Seth Sawyer" w:date="2025-09-04T10:47:00Z" w16du:dateUtc="2025-09-04T14:47:00Z">
          <w:pPr/>
        </w:pPrChange>
      </w:pPr>
    </w:p>
    <w:p w14:paraId="39B56A7B" w14:textId="420BECBB" w:rsidR="00CD02F2" w:rsidRDefault="00CD02F2" w:rsidP="00335C8E">
      <w:pPr>
        <w:jc w:val="both"/>
        <w:rPr>
          <w:rFonts w:ascii="Arial" w:hAnsi="Arial" w:cs="Arial"/>
        </w:rPr>
        <w:pPrChange w:id="438" w:author="Seth Sawyer" w:date="2025-09-04T10:47:00Z" w16du:dateUtc="2025-09-04T14:47:00Z">
          <w:pPr/>
        </w:pPrChange>
      </w:pPr>
      <w:r>
        <w:rPr>
          <w:rFonts w:ascii="Arial" w:hAnsi="Arial" w:cs="Arial"/>
        </w:rPr>
        <w:t xml:space="preserve">At the time of </w:t>
      </w:r>
      <w:r w:rsidR="00490F41">
        <w:rPr>
          <w:rFonts w:ascii="Arial" w:hAnsi="Arial" w:cs="Arial"/>
        </w:rPr>
        <w:t>notification,</w:t>
      </w:r>
      <w:r>
        <w:rPr>
          <w:rFonts w:ascii="Arial" w:hAnsi="Arial" w:cs="Arial"/>
        </w:rPr>
        <w:t xml:space="preserve"> the EMAT Liaison will inform the EMAT member of the number of days </w:t>
      </w:r>
      <w:r w:rsidR="005E1228">
        <w:rPr>
          <w:rFonts w:ascii="Arial" w:hAnsi="Arial" w:cs="Arial"/>
        </w:rPr>
        <w:t xml:space="preserve">that the assistance has been requested. The EMAT member will advise the Liaison if they can fill all or part of the days requested. If the EMAT member cannot fill </w:t>
      </w:r>
      <w:proofErr w:type="gramStart"/>
      <w:r w:rsidR="005E1228">
        <w:rPr>
          <w:rFonts w:ascii="Arial" w:hAnsi="Arial" w:cs="Arial"/>
        </w:rPr>
        <w:t>all of</w:t>
      </w:r>
      <w:proofErr w:type="gramEnd"/>
      <w:r w:rsidR="005E1228">
        <w:rPr>
          <w:rFonts w:ascii="Arial" w:hAnsi="Arial" w:cs="Arial"/>
        </w:rPr>
        <w:t xml:space="preserve"> the days requested the EMAT Liaison shall work to find another EMAT member to fill the remaining days and coordinate logistics for the change</w:t>
      </w:r>
      <w:del w:id="439" w:author="Seth Sawyer" w:date="2025-09-04T13:20:00Z" w16du:dateUtc="2025-09-04T17:20:00Z">
        <w:r w:rsidR="005E1228" w:rsidDel="00012250">
          <w:rPr>
            <w:rFonts w:ascii="Arial" w:hAnsi="Arial" w:cs="Arial"/>
          </w:rPr>
          <w:delText xml:space="preserve"> out</w:delText>
        </w:r>
      </w:del>
      <w:r w:rsidR="005E1228">
        <w:rPr>
          <w:rFonts w:ascii="Arial" w:hAnsi="Arial" w:cs="Arial"/>
        </w:rPr>
        <w:t>.</w:t>
      </w:r>
    </w:p>
    <w:p w14:paraId="60EDF34D" w14:textId="77777777" w:rsidR="005E1228" w:rsidRDefault="005E1228" w:rsidP="00335C8E">
      <w:pPr>
        <w:jc w:val="both"/>
        <w:rPr>
          <w:rFonts w:ascii="Arial" w:hAnsi="Arial" w:cs="Arial"/>
        </w:rPr>
        <w:pPrChange w:id="440" w:author="Seth Sawyer" w:date="2025-09-04T10:47:00Z" w16du:dateUtc="2025-09-04T14:47:00Z">
          <w:pPr/>
        </w:pPrChange>
      </w:pPr>
    </w:p>
    <w:p w14:paraId="2A2D8E9C" w14:textId="7A4D2BA6" w:rsidR="005E1228" w:rsidRDefault="005E1228" w:rsidP="00335C8E">
      <w:pPr>
        <w:jc w:val="both"/>
        <w:rPr>
          <w:rFonts w:ascii="Arial" w:hAnsi="Arial" w:cs="Arial"/>
        </w:rPr>
        <w:pPrChange w:id="441" w:author="Seth Sawyer" w:date="2025-09-04T10:47:00Z" w16du:dateUtc="2025-09-04T14:47:00Z">
          <w:pPr/>
        </w:pPrChange>
      </w:pPr>
      <w:r>
        <w:rPr>
          <w:rFonts w:ascii="Arial" w:hAnsi="Arial" w:cs="Arial"/>
        </w:rPr>
        <w:t>The following demobilization items should be completed by deploying members:</w:t>
      </w:r>
    </w:p>
    <w:p w14:paraId="280E974A" w14:textId="77777777" w:rsidR="005E1228" w:rsidDel="00012250" w:rsidRDefault="005E1228" w:rsidP="00335C8E">
      <w:pPr>
        <w:jc w:val="both"/>
        <w:rPr>
          <w:del w:id="442" w:author="Seth Sawyer" w:date="2025-09-04T13:20:00Z" w16du:dateUtc="2025-09-04T17:20:00Z"/>
          <w:rFonts w:ascii="Arial" w:hAnsi="Arial" w:cs="Arial"/>
        </w:rPr>
        <w:pPrChange w:id="443" w:author="Seth Sawyer" w:date="2025-09-04T10:47:00Z" w16du:dateUtc="2025-09-04T14:47:00Z">
          <w:pPr/>
        </w:pPrChange>
      </w:pPr>
    </w:p>
    <w:p w14:paraId="616D5542" w14:textId="77777777" w:rsidR="005E1228" w:rsidRDefault="005E1228" w:rsidP="00335C8E">
      <w:pPr>
        <w:jc w:val="both"/>
        <w:rPr>
          <w:rFonts w:ascii="Arial" w:hAnsi="Arial" w:cs="Arial"/>
        </w:rPr>
        <w:pPrChange w:id="444" w:author="Seth Sawyer" w:date="2025-09-04T10:47:00Z" w16du:dateUtc="2025-09-04T14:47:00Z">
          <w:pPr/>
        </w:pPrChange>
      </w:pPr>
    </w:p>
    <w:p w14:paraId="769F2C5E" w14:textId="4050553E" w:rsidR="005E1228" w:rsidRDefault="005E1228" w:rsidP="00335C8E">
      <w:pPr>
        <w:pStyle w:val="ListParagraph"/>
        <w:numPr>
          <w:ilvl w:val="0"/>
          <w:numId w:val="29"/>
        </w:numPr>
        <w:jc w:val="both"/>
        <w:rPr>
          <w:rFonts w:ascii="Arial" w:hAnsi="Arial" w:cs="Arial"/>
        </w:rPr>
        <w:pPrChange w:id="445" w:author="Seth Sawyer" w:date="2025-09-04T10:47:00Z" w16du:dateUtc="2025-09-04T14:47:00Z">
          <w:pPr>
            <w:pStyle w:val="ListParagraph"/>
            <w:numPr>
              <w:numId w:val="29"/>
            </w:numPr>
            <w:ind w:hanging="360"/>
          </w:pPr>
        </w:pPrChange>
      </w:pPr>
      <w:r>
        <w:rPr>
          <w:rFonts w:ascii="Arial" w:hAnsi="Arial" w:cs="Arial"/>
        </w:rPr>
        <w:t>Notify the requesting local EMA director of the date and time of demobilization.</w:t>
      </w:r>
    </w:p>
    <w:p w14:paraId="7185D2A8" w14:textId="632838AB" w:rsidR="005E1228" w:rsidRDefault="005E1228" w:rsidP="00335C8E">
      <w:pPr>
        <w:pStyle w:val="ListParagraph"/>
        <w:numPr>
          <w:ilvl w:val="0"/>
          <w:numId w:val="29"/>
        </w:numPr>
        <w:jc w:val="both"/>
        <w:rPr>
          <w:rFonts w:ascii="Arial" w:hAnsi="Arial" w:cs="Arial"/>
        </w:rPr>
        <w:pPrChange w:id="446" w:author="Seth Sawyer" w:date="2025-09-04T10:47:00Z" w16du:dateUtc="2025-09-04T14:47:00Z">
          <w:pPr>
            <w:pStyle w:val="ListParagraph"/>
            <w:numPr>
              <w:numId w:val="29"/>
            </w:numPr>
            <w:ind w:hanging="360"/>
          </w:pPr>
        </w:pPrChange>
      </w:pPr>
      <w:r>
        <w:rPr>
          <w:rFonts w:ascii="Arial" w:hAnsi="Arial" w:cs="Arial"/>
        </w:rPr>
        <w:t>Ask the local EMA director to discuss the deployment including things that went well and areas related to EMAT that need improvement.</w:t>
      </w:r>
    </w:p>
    <w:p w14:paraId="027AD721" w14:textId="6703F202" w:rsidR="005E1228" w:rsidRDefault="005E1228" w:rsidP="00335C8E">
      <w:pPr>
        <w:pStyle w:val="ListParagraph"/>
        <w:numPr>
          <w:ilvl w:val="0"/>
          <w:numId w:val="29"/>
        </w:numPr>
        <w:jc w:val="both"/>
        <w:rPr>
          <w:rFonts w:ascii="Arial" w:hAnsi="Arial" w:cs="Arial"/>
        </w:rPr>
        <w:pPrChange w:id="447" w:author="Seth Sawyer" w:date="2025-09-04T10:47:00Z" w16du:dateUtc="2025-09-04T14:47:00Z">
          <w:pPr>
            <w:pStyle w:val="ListParagraph"/>
            <w:numPr>
              <w:numId w:val="29"/>
            </w:numPr>
            <w:ind w:hanging="360"/>
          </w:pPr>
        </w:pPrChange>
      </w:pPr>
      <w:r>
        <w:rPr>
          <w:rFonts w:ascii="Arial" w:hAnsi="Arial" w:cs="Arial"/>
        </w:rPr>
        <w:t>Check out of incident and travel to home county.</w:t>
      </w:r>
    </w:p>
    <w:p w14:paraId="41E21C34" w14:textId="0DDB2A0B" w:rsidR="005E1228" w:rsidRDefault="005E1228" w:rsidP="00335C8E">
      <w:pPr>
        <w:pStyle w:val="ListParagraph"/>
        <w:numPr>
          <w:ilvl w:val="0"/>
          <w:numId w:val="29"/>
        </w:numPr>
        <w:jc w:val="both"/>
        <w:rPr>
          <w:rFonts w:ascii="Arial" w:hAnsi="Arial" w:cs="Arial"/>
        </w:rPr>
        <w:pPrChange w:id="448" w:author="Seth Sawyer" w:date="2025-09-04T10:47:00Z" w16du:dateUtc="2025-09-04T14:47:00Z">
          <w:pPr>
            <w:pStyle w:val="ListParagraph"/>
            <w:numPr>
              <w:numId w:val="29"/>
            </w:numPr>
            <w:ind w:hanging="360"/>
          </w:pPr>
        </w:pPrChange>
      </w:pPr>
      <w:r>
        <w:rPr>
          <w:rFonts w:ascii="Arial" w:hAnsi="Arial" w:cs="Arial"/>
        </w:rPr>
        <w:t>Notify EMAT Liaison when your enroute home and when you arrive at home.</w:t>
      </w:r>
    </w:p>
    <w:p w14:paraId="183944C2" w14:textId="6A3F0744" w:rsidR="005E1228" w:rsidRDefault="005E1228" w:rsidP="00335C8E">
      <w:pPr>
        <w:pStyle w:val="ListParagraph"/>
        <w:numPr>
          <w:ilvl w:val="0"/>
          <w:numId w:val="29"/>
        </w:numPr>
        <w:jc w:val="both"/>
        <w:rPr>
          <w:rFonts w:ascii="Arial" w:hAnsi="Arial" w:cs="Arial"/>
        </w:rPr>
        <w:pPrChange w:id="449" w:author="Seth Sawyer" w:date="2025-09-04T10:47:00Z" w16du:dateUtc="2025-09-04T14:47:00Z">
          <w:pPr>
            <w:pStyle w:val="ListParagraph"/>
            <w:numPr>
              <w:numId w:val="29"/>
            </w:numPr>
            <w:ind w:hanging="360"/>
          </w:pPr>
        </w:pPrChange>
      </w:pPr>
      <w:r>
        <w:rPr>
          <w:rFonts w:ascii="Arial" w:hAnsi="Arial" w:cs="Arial"/>
        </w:rPr>
        <w:t xml:space="preserve">If you experience any issue during </w:t>
      </w:r>
      <w:del w:id="450" w:author="Seth Sawyer" w:date="2025-09-04T13:20:00Z" w16du:dateUtc="2025-09-04T17:20:00Z">
        <w:r w:rsidDel="00012250">
          <w:rPr>
            <w:rFonts w:ascii="Arial" w:hAnsi="Arial" w:cs="Arial"/>
          </w:rPr>
          <w:delText xml:space="preserve">transportation </w:delText>
        </w:r>
      </w:del>
      <w:ins w:id="451" w:author="Seth Sawyer" w:date="2025-09-04T13:20:00Z" w16du:dateUtc="2025-09-04T17:20:00Z">
        <w:r w:rsidR="00012250">
          <w:rPr>
            <w:rFonts w:ascii="Arial" w:hAnsi="Arial" w:cs="Arial"/>
          </w:rPr>
          <w:t>travel</w:t>
        </w:r>
        <w:r w:rsidR="00012250">
          <w:rPr>
            <w:rFonts w:ascii="Arial" w:hAnsi="Arial" w:cs="Arial"/>
          </w:rPr>
          <w:t xml:space="preserve"> </w:t>
        </w:r>
      </w:ins>
      <w:r w:rsidR="00490F41">
        <w:rPr>
          <w:rFonts w:ascii="Arial" w:hAnsi="Arial" w:cs="Arial"/>
        </w:rPr>
        <w:t>home,</w:t>
      </w:r>
      <w:r>
        <w:rPr>
          <w:rFonts w:ascii="Arial" w:hAnsi="Arial" w:cs="Arial"/>
        </w:rPr>
        <w:t xml:space="preserve"> please contact the EMAT Liaison.</w:t>
      </w:r>
    </w:p>
    <w:p w14:paraId="3BD38DFA" w14:textId="5DBCC5AE" w:rsidR="005E1228" w:rsidRDefault="005E1228" w:rsidP="00335C8E">
      <w:pPr>
        <w:pStyle w:val="ListParagraph"/>
        <w:numPr>
          <w:ilvl w:val="0"/>
          <w:numId w:val="29"/>
        </w:numPr>
        <w:jc w:val="both"/>
        <w:rPr>
          <w:rFonts w:ascii="Arial" w:hAnsi="Arial" w:cs="Arial"/>
        </w:rPr>
        <w:pPrChange w:id="452" w:author="Seth Sawyer" w:date="2025-09-04T10:47:00Z" w16du:dateUtc="2025-09-04T14:47:00Z">
          <w:pPr>
            <w:pStyle w:val="ListParagraph"/>
            <w:numPr>
              <w:numId w:val="29"/>
            </w:numPr>
            <w:ind w:hanging="360"/>
          </w:pPr>
        </w:pPrChange>
      </w:pPr>
      <w:r>
        <w:rPr>
          <w:rFonts w:ascii="Arial" w:hAnsi="Arial" w:cs="Arial"/>
        </w:rPr>
        <w:t>Once home</w:t>
      </w:r>
      <w:ins w:id="453" w:author="Seth Sawyer" w:date="2025-09-04T13:21:00Z" w16du:dateUtc="2025-09-04T17:21:00Z">
        <w:r w:rsidR="00012250">
          <w:rPr>
            <w:rFonts w:ascii="Arial" w:hAnsi="Arial" w:cs="Arial"/>
          </w:rPr>
          <w:t xml:space="preserve">, the EMAT </w:t>
        </w:r>
        <w:proofErr w:type="gramStart"/>
        <w:r w:rsidR="00012250">
          <w:rPr>
            <w:rFonts w:ascii="Arial" w:hAnsi="Arial" w:cs="Arial"/>
          </w:rPr>
          <w:t>member</w:t>
        </w:r>
        <w:proofErr w:type="gramEnd"/>
        <w:r w:rsidR="00012250">
          <w:rPr>
            <w:rFonts w:ascii="Arial" w:hAnsi="Arial" w:cs="Arial"/>
          </w:rPr>
          <w:t xml:space="preserve"> should</w:t>
        </w:r>
      </w:ins>
      <w:r>
        <w:rPr>
          <w:rFonts w:ascii="Arial" w:hAnsi="Arial" w:cs="Arial"/>
        </w:rPr>
        <w:t xml:space="preserve"> organize </w:t>
      </w:r>
      <w:ins w:id="454" w:author="Seth Sawyer" w:date="2025-09-04T13:21:00Z" w16du:dateUtc="2025-09-04T17:21:00Z">
        <w:r w:rsidR="00012250">
          <w:rPr>
            <w:rFonts w:ascii="Arial" w:hAnsi="Arial" w:cs="Arial"/>
          </w:rPr>
          <w:t>their</w:t>
        </w:r>
      </w:ins>
      <w:del w:id="455" w:author="Seth Sawyer" w:date="2025-09-04T13:21:00Z" w16du:dateUtc="2025-09-04T17:21:00Z">
        <w:r w:rsidDel="00012250">
          <w:rPr>
            <w:rFonts w:ascii="Arial" w:hAnsi="Arial" w:cs="Arial"/>
          </w:rPr>
          <w:delText>your</w:delText>
        </w:r>
      </w:del>
      <w:r>
        <w:rPr>
          <w:rFonts w:ascii="Arial" w:hAnsi="Arial" w:cs="Arial"/>
        </w:rPr>
        <w:t xml:space="preserve"> ICS 214s for each day, </w:t>
      </w:r>
      <w:del w:id="456" w:author="Seth Sawyer" w:date="2025-09-04T13:21:00Z" w16du:dateUtc="2025-09-04T17:21:00Z">
        <w:r w:rsidDel="00012250">
          <w:rPr>
            <w:rFonts w:ascii="Arial" w:hAnsi="Arial" w:cs="Arial"/>
          </w:rPr>
          <w:delText>documentati</w:delText>
        </w:r>
      </w:del>
      <w:ins w:id="457" w:author="Seth Sawyer" w:date="2025-09-04T13:21:00Z" w16du:dateUtc="2025-09-04T17:21:00Z">
        <w:r w:rsidR="00012250">
          <w:rPr>
            <w:rFonts w:ascii="Arial" w:hAnsi="Arial" w:cs="Arial"/>
          </w:rPr>
          <w:t>documenting</w:t>
        </w:r>
      </w:ins>
      <w:del w:id="458" w:author="Seth Sawyer" w:date="2025-09-04T13:21:00Z" w16du:dateUtc="2025-09-04T17:21:00Z">
        <w:r w:rsidDel="00012250">
          <w:rPr>
            <w:rFonts w:ascii="Arial" w:hAnsi="Arial" w:cs="Arial"/>
          </w:rPr>
          <w:delText>on</w:delText>
        </w:r>
      </w:del>
      <w:r>
        <w:rPr>
          <w:rFonts w:ascii="Arial" w:hAnsi="Arial" w:cs="Arial"/>
        </w:rPr>
        <w:t xml:space="preserve"> </w:t>
      </w:r>
      <w:del w:id="459" w:author="Seth Sawyer" w:date="2025-09-04T13:21:00Z" w16du:dateUtc="2025-09-04T17:21:00Z">
        <w:r w:rsidDel="00012250">
          <w:rPr>
            <w:rFonts w:ascii="Arial" w:hAnsi="Arial" w:cs="Arial"/>
          </w:rPr>
          <w:delText xml:space="preserve">of </w:delText>
        </w:r>
      </w:del>
      <w:r>
        <w:rPr>
          <w:rFonts w:ascii="Arial" w:hAnsi="Arial" w:cs="Arial"/>
        </w:rPr>
        <w:t xml:space="preserve">any expenses paid during the deployment. Use these materials to assist your home agency in requesting reimbursement from the requesting county. </w:t>
      </w:r>
    </w:p>
    <w:p w14:paraId="0F0F6FB1" w14:textId="5E30B610" w:rsidR="005E1228" w:rsidRDefault="005E1228" w:rsidP="00335C8E">
      <w:pPr>
        <w:pStyle w:val="ListParagraph"/>
        <w:numPr>
          <w:ilvl w:val="0"/>
          <w:numId w:val="29"/>
        </w:numPr>
        <w:jc w:val="both"/>
        <w:rPr>
          <w:rFonts w:ascii="Arial" w:hAnsi="Arial" w:cs="Arial"/>
        </w:rPr>
        <w:pPrChange w:id="460" w:author="Seth Sawyer" w:date="2025-09-04T10:47:00Z" w16du:dateUtc="2025-09-04T14:47:00Z">
          <w:pPr>
            <w:pStyle w:val="ListParagraph"/>
            <w:numPr>
              <w:numId w:val="29"/>
            </w:numPr>
            <w:ind w:hanging="360"/>
          </w:pPr>
        </w:pPrChange>
      </w:pPr>
      <w:r>
        <w:rPr>
          <w:rFonts w:ascii="Arial" w:hAnsi="Arial" w:cs="Arial"/>
        </w:rPr>
        <w:lastRenderedPageBreak/>
        <w:t>Email a copy of your ICS 214s to the EMAT Liaison</w:t>
      </w:r>
      <w:r w:rsidR="00490F41">
        <w:rPr>
          <w:rFonts w:ascii="Arial" w:hAnsi="Arial" w:cs="Arial"/>
        </w:rPr>
        <w:t>.</w:t>
      </w:r>
    </w:p>
    <w:p w14:paraId="6B7AD53D" w14:textId="775A2A67" w:rsidR="00012250" w:rsidRDefault="00490F41" w:rsidP="00335C8E">
      <w:pPr>
        <w:pStyle w:val="ListParagraph"/>
        <w:numPr>
          <w:ilvl w:val="0"/>
          <w:numId w:val="29"/>
        </w:numPr>
        <w:jc w:val="both"/>
        <w:rPr>
          <w:ins w:id="461" w:author="Seth Sawyer" w:date="2025-09-04T13:21:00Z" w16du:dateUtc="2025-09-04T17:21:00Z"/>
          <w:rFonts w:ascii="Arial" w:hAnsi="Arial" w:cs="Arial"/>
        </w:rPr>
      </w:pPr>
      <w:r>
        <w:rPr>
          <w:rFonts w:ascii="Arial" w:hAnsi="Arial" w:cs="Arial"/>
        </w:rPr>
        <w:t>Provide any input to the EMAT Liaison concerning best practices and lessons learned during the deployment.</w:t>
      </w:r>
    </w:p>
    <w:p w14:paraId="6E20B204" w14:textId="596419D7" w:rsidR="00490F41" w:rsidRPr="00012250" w:rsidRDefault="00012250" w:rsidP="00012250">
      <w:pPr>
        <w:rPr>
          <w:rFonts w:ascii="Arial" w:hAnsi="Arial" w:cs="Arial"/>
          <w:rPrChange w:id="462" w:author="Seth Sawyer" w:date="2025-09-04T13:21:00Z" w16du:dateUtc="2025-09-04T17:21:00Z">
            <w:rPr/>
          </w:rPrChange>
        </w:rPr>
        <w:pPrChange w:id="463" w:author="Seth Sawyer" w:date="2025-09-04T13:21:00Z" w16du:dateUtc="2025-09-04T17:21:00Z">
          <w:pPr>
            <w:pStyle w:val="ListParagraph"/>
            <w:numPr>
              <w:numId w:val="29"/>
            </w:numPr>
            <w:ind w:hanging="360"/>
          </w:pPr>
        </w:pPrChange>
      </w:pPr>
      <w:ins w:id="464" w:author="Seth Sawyer" w:date="2025-09-04T13:21:00Z" w16du:dateUtc="2025-09-04T17:21:00Z">
        <w:r>
          <w:rPr>
            <w:rFonts w:ascii="Arial" w:hAnsi="Arial" w:cs="Arial"/>
          </w:rPr>
          <w:br w:type="page"/>
        </w:r>
      </w:ins>
    </w:p>
    <w:p w14:paraId="40FFAECD" w14:textId="21A2764C" w:rsidR="00A733C3" w:rsidRDefault="003F5119" w:rsidP="00335C8E">
      <w:pPr>
        <w:pStyle w:val="Heading1"/>
        <w:jc w:val="both"/>
        <w:pPrChange w:id="465" w:author="Seth Sawyer" w:date="2025-09-04T10:47:00Z" w16du:dateUtc="2025-09-04T14:47:00Z">
          <w:pPr>
            <w:pStyle w:val="Heading1"/>
          </w:pPr>
        </w:pPrChange>
      </w:pPr>
      <w:r>
        <w:lastRenderedPageBreak/>
        <w:t>6.</w:t>
      </w:r>
      <w:r w:rsidR="00A733C3">
        <w:t>0 Continuing Training, Education, and Exercise</w:t>
      </w:r>
    </w:p>
    <w:p w14:paraId="2BE1C4CB" w14:textId="77777777" w:rsidR="00A733C3" w:rsidRDefault="00A733C3" w:rsidP="00335C8E">
      <w:pPr>
        <w:jc w:val="both"/>
        <w:pPrChange w:id="466" w:author="Seth Sawyer" w:date="2025-09-04T10:47:00Z" w16du:dateUtc="2025-09-04T14:47:00Z">
          <w:pPr/>
        </w:pPrChange>
      </w:pPr>
    </w:p>
    <w:p w14:paraId="0F475CD1" w14:textId="05656C44" w:rsidR="00A733C3" w:rsidRDefault="00490F41" w:rsidP="00335C8E">
      <w:pPr>
        <w:jc w:val="both"/>
        <w:pPrChange w:id="467" w:author="Seth Sawyer" w:date="2025-09-04T10:47:00Z" w16du:dateUtc="2025-09-04T14:47:00Z">
          <w:pPr/>
        </w:pPrChange>
      </w:pPr>
      <w:commentRangeStart w:id="468"/>
      <w:r>
        <w:t xml:space="preserve">All members of the EMAT team shall receive no less than 6 hours </w:t>
      </w:r>
      <w:ins w:id="469" w:author="Seth Sawyer" w:date="2025-09-04T13:21:00Z" w16du:dateUtc="2025-09-04T17:21:00Z">
        <w:r w:rsidR="00012250">
          <w:t xml:space="preserve">of </w:t>
        </w:r>
      </w:ins>
      <w:r>
        <w:t xml:space="preserve">continuing education or training related to EMAT annually. </w:t>
      </w:r>
      <w:commentRangeEnd w:id="468"/>
      <w:r w:rsidR="00012250">
        <w:rPr>
          <w:rStyle w:val="CommentReference"/>
        </w:rPr>
        <w:commentReference w:id="468"/>
      </w:r>
      <w:r>
        <w:t xml:space="preserve">Each EMAT </w:t>
      </w:r>
      <w:proofErr w:type="gramStart"/>
      <w:r>
        <w:t>members</w:t>
      </w:r>
      <w:proofErr w:type="gramEnd"/>
      <w:r>
        <w:t xml:space="preserve"> application and training will be reviewed by the EMAT Qualification Review Board every two years.</w:t>
      </w:r>
    </w:p>
    <w:p w14:paraId="7DE016DC" w14:textId="77777777" w:rsidR="00490F41" w:rsidRDefault="00490F41" w:rsidP="00335C8E">
      <w:pPr>
        <w:jc w:val="both"/>
        <w:pPrChange w:id="470" w:author="Seth Sawyer" w:date="2025-09-04T10:47:00Z" w16du:dateUtc="2025-09-04T14:47:00Z">
          <w:pPr/>
        </w:pPrChange>
      </w:pPr>
    </w:p>
    <w:p w14:paraId="7A4E779E" w14:textId="4FC831E8" w:rsidR="00490F41" w:rsidRDefault="00490F41" w:rsidP="00335C8E">
      <w:pPr>
        <w:jc w:val="both"/>
        <w:pPrChange w:id="471" w:author="Seth Sawyer" w:date="2025-09-04T10:47:00Z" w16du:dateUtc="2025-09-04T14:47:00Z">
          <w:pPr/>
        </w:pPrChange>
      </w:pPr>
      <w:commentRangeStart w:id="472"/>
      <w:r>
        <w:t>At least one EMAT related exercise shall be conducted by EMAG annually.</w:t>
      </w:r>
      <w:commentRangeEnd w:id="472"/>
      <w:r w:rsidR="00012250">
        <w:rPr>
          <w:rStyle w:val="CommentReference"/>
        </w:rPr>
        <w:commentReference w:id="472"/>
      </w:r>
    </w:p>
    <w:p w14:paraId="5501EBA2" w14:textId="3E4C4DA9" w:rsidR="00A733C3" w:rsidRPr="00A733C3" w:rsidRDefault="007B005D" w:rsidP="00335C8E">
      <w:pPr>
        <w:pStyle w:val="Heading1"/>
        <w:jc w:val="both"/>
        <w:pPrChange w:id="473" w:author="Seth Sawyer" w:date="2025-09-04T10:47:00Z" w16du:dateUtc="2025-09-04T14:47:00Z">
          <w:pPr>
            <w:pStyle w:val="Heading1"/>
          </w:pPr>
        </w:pPrChange>
      </w:pPr>
      <w:r>
        <w:t>6</w:t>
      </w:r>
      <w:r w:rsidR="00A733C3">
        <w:t>.0 Annex Maintenance</w:t>
      </w:r>
    </w:p>
    <w:p w14:paraId="45B97DAB" w14:textId="77777777" w:rsidR="00A733C3" w:rsidRDefault="00A733C3" w:rsidP="00335C8E">
      <w:pPr>
        <w:jc w:val="both"/>
        <w:pPrChange w:id="474" w:author="Seth Sawyer" w:date="2025-09-04T10:47:00Z" w16du:dateUtc="2025-09-04T14:47:00Z">
          <w:pPr/>
        </w:pPrChange>
      </w:pPr>
    </w:p>
    <w:p w14:paraId="0DD6C2CC" w14:textId="46454E70" w:rsidR="00490F41" w:rsidRPr="00A733C3" w:rsidRDefault="00490F41" w:rsidP="00335C8E">
      <w:pPr>
        <w:jc w:val="both"/>
        <w:pPrChange w:id="475" w:author="Seth Sawyer" w:date="2025-09-04T10:47:00Z" w16du:dateUtc="2025-09-04T14:47:00Z">
          <w:pPr/>
        </w:pPrChange>
      </w:pPr>
      <w:r>
        <w:t xml:space="preserve">The Support Annex shall be reviewed by the EMAG Board and EMAT Liaisons following each deployment or annually if there are no deployments. </w:t>
      </w:r>
    </w:p>
    <w:p w14:paraId="7816DE76" w14:textId="14F61FFC" w:rsidR="00012250" w:rsidRDefault="00012250">
      <w:pPr>
        <w:rPr>
          <w:ins w:id="476" w:author="Seth Sawyer" w:date="2025-09-04T13:22:00Z" w16du:dateUtc="2025-09-04T17:22:00Z"/>
        </w:rPr>
      </w:pPr>
      <w:ins w:id="477" w:author="Seth Sawyer" w:date="2025-09-04T13:22:00Z" w16du:dateUtc="2025-09-04T17:22:00Z">
        <w:r>
          <w:br w:type="page"/>
        </w:r>
      </w:ins>
    </w:p>
    <w:p w14:paraId="4135C3D7" w14:textId="128DF35A" w:rsidR="00621DA3" w:rsidRPr="00621DA3" w:rsidDel="00012250" w:rsidRDefault="00621DA3" w:rsidP="00335C8E">
      <w:pPr>
        <w:jc w:val="both"/>
        <w:rPr>
          <w:del w:id="478" w:author="Seth Sawyer" w:date="2025-09-04T13:22:00Z" w16du:dateUtc="2025-09-04T17:22:00Z"/>
        </w:rPr>
        <w:pPrChange w:id="479" w:author="Seth Sawyer" w:date="2025-09-04T10:47:00Z" w16du:dateUtc="2025-09-04T14:47:00Z">
          <w:pPr/>
        </w:pPrChange>
      </w:pPr>
    </w:p>
    <w:p w14:paraId="206150CD" w14:textId="6ABD8734" w:rsidR="00621DA3" w:rsidDel="00012250" w:rsidRDefault="00621DA3" w:rsidP="00335C8E">
      <w:pPr>
        <w:jc w:val="both"/>
        <w:rPr>
          <w:del w:id="480" w:author="Seth Sawyer" w:date="2025-09-04T13:22:00Z" w16du:dateUtc="2025-09-04T17:22:00Z"/>
        </w:rPr>
        <w:pPrChange w:id="481" w:author="Seth Sawyer" w:date="2025-09-04T10:47:00Z" w16du:dateUtc="2025-09-04T14:47:00Z">
          <w:pPr/>
        </w:pPrChange>
      </w:pPr>
    </w:p>
    <w:p w14:paraId="17185849" w14:textId="03F8C8FC" w:rsidR="005C20BD" w:rsidDel="00012250" w:rsidRDefault="005C20BD" w:rsidP="00621DA3">
      <w:pPr>
        <w:rPr>
          <w:del w:id="482" w:author="Seth Sawyer" w:date="2025-09-04T13:22:00Z" w16du:dateUtc="2025-09-04T17:22:00Z"/>
        </w:rPr>
      </w:pPr>
    </w:p>
    <w:p w14:paraId="3A7D3B60" w14:textId="7A431F05" w:rsidR="005C20BD" w:rsidDel="00012250" w:rsidRDefault="005C20BD" w:rsidP="00621DA3">
      <w:pPr>
        <w:rPr>
          <w:del w:id="483" w:author="Seth Sawyer" w:date="2025-09-04T13:22:00Z" w16du:dateUtc="2025-09-04T17:22:00Z"/>
        </w:rPr>
      </w:pPr>
    </w:p>
    <w:p w14:paraId="639B2B60" w14:textId="7C09FAD9" w:rsidR="005C20BD" w:rsidDel="00012250" w:rsidRDefault="005C20BD" w:rsidP="00621DA3">
      <w:pPr>
        <w:rPr>
          <w:del w:id="484" w:author="Seth Sawyer" w:date="2025-09-04T13:22:00Z" w16du:dateUtc="2025-09-04T17:22:00Z"/>
        </w:rPr>
      </w:pPr>
    </w:p>
    <w:p w14:paraId="5C2917DE" w14:textId="25E956BD" w:rsidR="005C20BD" w:rsidDel="00012250" w:rsidRDefault="005C20BD" w:rsidP="00621DA3">
      <w:pPr>
        <w:rPr>
          <w:del w:id="485" w:author="Seth Sawyer" w:date="2025-09-04T13:22:00Z" w16du:dateUtc="2025-09-04T17:22:00Z"/>
        </w:rPr>
      </w:pPr>
    </w:p>
    <w:p w14:paraId="32C591B7" w14:textId="03B1468A" w:rsidR="005C20BD" w:rsidDel="00012250" w:rsidRDefault="005C20BD" w:rsidP="00621DA3">
      <w:pPr>
        <w:rPr>
          <w:del w:id="486" w:author="Seth Sawyer" w:date="2025-09-04T13:22:00Z" w16du:dateUtc="2025-09-04T17:22:00Z"/>
        </w:rPr>
      </w:pPr>
    </w:p>
    <w:p w14:paraId="5A366EE0" w14:textId="42EBC040" w:rsidR="005C20BD" w:rsidDel="00012250" w:rsidRDefault="005C20BD" w:rsidP="00621DA3">
      <w:pPr>
        <w:rPr>
          <w:del w:id="487" w:author="Seth Sawyer" w:date="2025-09-04T13:22:00Z" w16du:dateUtc="2025-09-04T17:22:00Z"/>
        </w:rPr>
      </w:pPr>
    </w:p>
    <w:p w14:paraId="7680F8BC" w14:textId="693B1FDA" w:rsidR="005C20BD" w:rsidDel="00012250" w:rsidRDefault="005C20BD" w:rsidP="00621DA3">
      <w:pPr>
        <w:rPr>
          <w:del w:id="488" w:author="Seth Sawyer" w:date="2025-09-04T13:22:00Z" w16du:dateUtc="2025-09-04T17:22:00Z"/>
        </w:rPr>
      </w:pPr>
    </w:p>
    <w:p w14:paraId="5CC758F9" w14:textId="1C41EEC6" w:rsidR="005C20BD" w:rsidDel="00012250" w:rsidRDefault="005C20BD" w:rsidP="00621DA3">
      <w:pPr>
        <w:rPr>
          <w:del w:id="489" w:author="Seth Sawyer" w:date="2025-09-04T13:22:00Z" w16du:dateUtc="2025-09-04T17:22:00Z"/>
        </w:rPr>
      </w:pPr>
    </w:p>
    <w:p w14:paraId="6344AC79" w14:textId="2871F015" w:rsidR="00490F41" w:rsidDel="00012250" w:rsidRDefault="00490F41" w:rsidP="00621DA3">
      <w:pPr>
        <w:rPr>
          <w:del w:id="490" w:author="Seth Sawyer" w:date="2025-09-04T13:22:00Z" w16du:dateUtc="2025-09-04T17:22:00Z"/>
        </w:rPr>
      </w:pPr>
    </w:p>
    <w:p w14:paraId="091981D1" w14:textId="36141A6A" w:rsidR="00490F41" w:rsidDel="00012250" w:rsidRDefault="00490F41" w:rsidP="00621DA3">
      <w:pPr>
        <w:rPr>
          <w:del w:id="491" w:author="Seth Sawyer" w:date="2025-09-04T13:22:00Z" w16du:dateUtc="2025-09-04T17:22:00Z"/>
        </w:rPr>
      </w:pPr>
    </w:p>
    <w:p w14:paraId="3AAE2001" w14:textId="3C46249B" w:rsidR="00490F41" w:rsidDel="00012250" w:rsidRDefault="00490F41" w:rsidP="00621DA3">
      <w:pPr>
        <w:rPr>
          <w:del w:id="492" w:author="Seth Sawyer" w:date="2025-09-04T13:22:00Z" w16du:dateUtc="2025-09-04T17:22:00Z"/>
        </w:rPr>
      </w:pPr>
    </w:p>
    <w:p w14:paraId="5D8C37E8" w14:textId="69F72ED0" w:rsidR="00490F41" w:rsidDel="00012250" w:rsidRDefault="00490F41" w:rsidP="00621DA3">
      <w:pPr>
        <w:rPr>
          <w:del w:id="493" w:author="Seth Sawyer" w:date="2025-09-04T13:22:00Z" w16du:dateUtc="2025-09-04T17:22:00Z"/>
        </w:rPr>
      </w:pPr>
    </w:p>
    <w:p w14:paraId="0E3643EB" w14:textId="4ACBDFF7" w:rsidR="00490F41" w:rsidDel="00012250" w:rsidRDefault="00490F41" w:rsidP="00621DA3">
      <w:pPr>
        <w:rPr>
          <w:del w:id="494" w:author="Seth Sawyer" w:date="2025-09-04T13:22:00Z" w16du:dateUtc="2025-09-04T17:22:00Z"/>
        </w:rPr>
      </w:pPr>
    </w:p>
    <w:p w14:paraId="1EEF0268" w14:textId="0A5BF0FB" w:rsidR="005C20BD" w:rsidDel="00012250" w:rsidRDefault="005C20BD" w:rsidP="00621DA3">
      <w:pPr>
        <w:rPr>
          <w:del w:id="495" w:author="Seth Sawyer" w:date="2025-09-04T13:22:00Z" w16du:dateUtc="2025-09-04T17:22:00Z"/>
        </w:rPr>
      </w:pPr>
    </w:p>
    <w:p w14:paraId="50658CBB" w14:textId="55B8DEA4" w:rsidR="00621DA3" w:rsidDel="00012250" w:rsidRDefault="007B005D" w:rsidP="00126E9D">
      <w:pPr>
        <w:pStyle w:val="Heading1"/>
        <w:rPr>
          <w:del w:id="496" w:author="Seth Sawyer" w:date="2025-09-04T13:22:00Z" w16du:dateUtc="2025-09-04T17:22:00Z"/>
        </w:rPr>
      </w:pPr>
      <w:r>
        <w:t>7</w:t>
      </w:r>
      <w:r w:rsidR="00126E9D">
        <w:t>.0 Appendices</w:t>
      </w:r>
    </w:p>
    <w:p w14:paraId="0A5973DF" w14:textId="29650D15" w:rsidR="005C20BD" w:rsidDel="00012250" w:rsidRDefault="00490F41" w:rsidP="00193B25">
      <w:pPr>
        <w:rPr>
          <w:del w:id="497" w:author="Seth Sawyer" w:date="2025-09-04T13:22:00Z" w16du:dateUtc="2025-09-04T17:22:00Z"/>
          <w:rFonts w:ascii="Arial" w:hAnsi="Arial" w:cs="Arial"/>
        </w:rPr>
      </w:pPr>
      <w:del w:id="498" w:author="Seth Sawyer" w:date="2025-09-04T10:47:00Z" w16du:dateUtc="2025-09-04T14:47:00Z">
        <w:r w:rsidDel="00335C8E">
          <w:rPr>
            <w:noProof/>
          </w:rPr>
          <w:drawing>
            <wp:anchor distT="0" distB="0" distL="114300" distR="114300" simplePos="0" relativeHeight="251685888" behindDoc="1" locked="0" layoutInCell="1" allowOverlap="1" wp14:anchorId="06F435A3" wp14:editId="732CC645">
              <wp:simplePos x="0" y="0"/>
              <wp:positionH relativeFrom="margin">
                <wp:posOffset>-121920</wp:posOffset>
              </wp:positionH>
              <wp:positionV relativeFrom="margin">
                <wp:posOffset>392430</wp:posOffset>
              </wp:positionV>
              <wp:extent cx="1377950" cy="1377950"/>
              <wp:effectExtent l="0" t="0" r="0" b="0"/>
              <wp:wrapTight wrapText="bothSides">
                <wp:wrapPolygon edited="0">
                  <wp:start x="0" y="0"/>
                  <wp:lineTo x="0" y="21202"/>
                  <wp:lineTo x="21202" y="21202"/>
                  <wp:lineTo x="21202" y="0"/>
                  <wp:lineTo x="0" y="0"/>
                </wp:wrapPolygon>
              </wp:wrapTight>
              <wp:docPr id="310551209" name="Picture 4" descr="A gold medallion with a map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51209" name="Picture 4" descr="A gold medallion with a map and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7950" cy="1377950"/>
                      </a:xfrm>
                      <a:prstGeom prst="rect">
                        <a:avLst/>
                      </a:prstGeom>
                    </pic:spPr>
                  </pic:pic>
                </a:graphicData>
              </a:graphic>
              <wp14:sizeRelH relativeFrom="margin">
                <wp14:pctWidth>0</wp14:pctWidth>
              </wp14:sizeRelH>
              <wp14:sizeRelV relativeFrom="margin">
                <wp14:pctHeight>0</wp14:pctHeight>
              </wp14:sizeRelV>
            </wp:anchor>
          </w:drawing>
        </w:r>
      </w:del>
    </w:p>
    <w:p w14:paraId="0F7FEAF7" w14:textId="24B399D3" w:rsidR="00490F41" w:rsidDel="00012250" w:rsidRDefault="00490F41" w:rsidP="00193B25">
      <w:pPr>
        <w:rPr>
          <w:del w:id="499" w:author="Seth Sawyer" w:date="2025-09-04T13:22:00Z" w16du:dateUtc="2025-09-04T17:22:00Z"/>
          <w:rFonts w:ascii="Arial" w:hAnsi="Arial" w:cs="Arial"/>
        </w:rPr>
      </w:pPr>
    </w:p>
    <w:p w14:paraId="0DAD215F" w14:textId="1920FA2A" w:rsidR="00490F41" w:rsidDel="00012250" w:rsidRDefault="00490F41" w:rsidP="00193B25">
      <w:pPr>
        <w:rPr>
          <w:del w:id="500" w:author="Seth Sawyer" w:date="2025-09-04T13:22:00Z" w16du:dateUtc="2025-09-04T17:22:00Z"/>
          <w:rFonts w:ascii="Arial" w:hAnsi="Arial" w:cs="Arial"/>
        </w:rPr>
      </w:pPr>
    </w:p>
    <w:p w14:paraId="1FC762D6" w14:textId="2129CDD0" w:rsidR="00490F41" w:rsidDel="00012250" w:rsidRDefault="00490F41" w:rsidP="00193B25">
      <w:pPr>
        <w:rPr>
          <w:del w:id="501" w:author="Seth Sawyer" w:date="2025-09-04T13:22:00Z" w16du:dateUtc="2025-09-04T17:22:00Z"/>
          <w:rFonts w:ascii="Arial" w:hAnsi="Arial" w:cs="Arial"/>
        </w:rPr>
      </w:pPr>
    </w:p>
    <w:p w14:paraId="666842E6" w14:textId="5BC97303" w:rsidR="00490F41" w:rsidDel="00012250" w:rsidRDefault="00490F41" w:rsidP="00193B25">
      <w:pPr>
        <w:rPr>
          <w:del w:id="502" w:author="Seth Sawyer" w:date="2025-09-04T13:22:00Z" w16du:dateUtc="2025-09-04T17:22:00Z"/>
          <w:rFonts w:ascii="Arial" w:hAnsi="Arial" w:cs="Arial"/>
        </w:rPr>
      </w:pPr>
    </w:p>
    <w:p w14:paraId="23776A5E" w14:textId="5A4E1ABF" w:rsidR="00490F41" w:rsidDel="00012250" w:rsidRDefault="00490F41" w:rsidP="00193B25">
      <w:pPr>
        <w:rPr>
          <w:del w:id="503" w:author="Seth Sawyer" w:date="2025-09-04T13:22:00Z" w16du:dateUtc="2025-09-04T17:22:00Z"/>
          <w:rFonts w:ascii="Arial" w:hAnsi="Arial" w:cs="Arial"/>
        </w:rPr>
      </w:pPr>
    </w:p>
    <w:p w14:paraId="0B1AECDA" w14:textId="0164F75E" w:rsidR="00490F41" w:rsidDel="00012250" w:rsidRDefault="00490F41" w:rsidP="00193B25">
      <w:pPr>
        <w:rPr>
          <w:del w:id="504" w:author="Seth Sawyer" w:date="2025-09-04T13:22:00Z" w16du:dateUtc="2025-09-04T17:22:00Z"/>
          <w:rFonts w:ascii="Arial" w:hAnsi="Arial" w:cs="Arial"/>
        </w:rPr>
      </w:pPr>
    </w:p>
    <w:p w14:paraId="6605C6D9" w14:textId="19728CCB" w:rsidR="00490F41" w:rsidDel="00012250" w:rsidRDefault="00490F41" w:rsidP="00193B25">
      <w:pPr>
        <w:rPr>
          <w:del w:id="505" w:author="Seth Sawyer" w:date="2025-09-04T13:22:00Z" w16du:dateUtc="2025-09-04T17:22:00Z"/>
          <w:rFonts w:ascii="Arial" w:hAnsi="Arial" w:cs="Arial"/>
        </w:rPr>
      </w:pPr>
    </w:p>
    <w:p w14:paraId="521AA850" w14:textId="77777777" w:rsidR="00490F41" w:rsidRDefault="00490F41" w:rsidP="00012250">
      <w:pPr>
        <w:pStyle w:val="Heading1"/>
        <w:pPrChange w:id="506" w:author="Seth Sawyer" w:date="2025-09-04T13:22:00Z" w16du:dateUtc="2025-09-04T17:22:00Z">
          <w:pPr/>
        </w:pPrChange>
      </w:pPr>
    </w:p>
    <w:p w14:paraId="23394FB3" w14:textId="77777777" w:rsidR="00490F41" w:rsidRDefault="00490F41" w:rsidP="00193B25">
      <w:pPr>
        <w:rPr>
          <w:rFonts w:ascii="Arial" w:hAnsi="Arial" w:cs="Arial"/>
        </w:rPr>
      </w:pPr>
    </w:p>
    <w:p w14:paraId="5B1C343F" w14:textId="63B7F4DB" w:rsidR="00607341" w:rsidRDefault="007B005D" w:rsidP="00193B25">
      <w:pPr>
        <w:rPr>
          <w:rFonts w:ascii="Arial" w:hAnsi="Arial" w:cs="Arial"/>
        </w:rPr>
      </w:pPr>
      <w:r>
        <w:rPr>
          <w:rFonts w:ascii="Arial" w:hAnsi="Arial" w:cs="Arial"/>
        </w:rPr>
        <w:t>7</w:t>
      </w:r>
      <w:r w:rsidR="00607341">
        <w:rPr>
          <w:rFonts w:ascii="Arial" w:hAnsi="Arial" w:cs="Arial"/>
        </w:rPr>
        <w:t>.</w:t>
      </w:r>
      <w:r w:rsidR="00064F56">
        <w:rPr>
          <w:rFonts w:ascii="Arial" w:hAnsi="Arial" w:cs="Arial"/>
        </w:rPr>
        <w:t>1</w:t>
      </w:r>
      <w:r w:rsidR="00607341">
        <w:rPr>
          <w:rFonts w:ascii="Arial" w:hAnsi="Arial" w:cs="Arial"/>
        </w:rPr>
        <w:t xml:space="preserve"> EMAT Application and Employer/Employee MOU</w:t>
      </w:r>
    </w:p>
    <w:p w14:paraId="6F0BEBC7" w14:textId="698D1415" w:rsidR="00693011" w:rsidRDefault="00693011" w:rsidP="00193B25">
      <w:pPr>
        <w:rPr>
          <w:rFonts w:ascii="Arial" w:hAnsi="Arial" w:cs="Arial"/>
        </w:rPr>
      </w:pPr>
    </w:p>
    <w:p w14:paraId="23A9A9DC" w14:textId="0BE31CD0" w:rsidR="00693011" w:rsidRPr="00607341" w:rsidRDefault="00693011" w:rsidP="00193B25">
      <w:pPr>
        <w:rPr>
          <w:rFonts w:ascii="Arial" w:hAnsi="Arial" w:cs="Arial"/>
        </w:rPr>
      </w:pPr>
      <w:r>
        <w:rPr>
          <w:rFonts w:ascii="Arial" w:hAnsi="Arial" w:cs="Arial"/>
        </w:rPr>
        <w:t>7.2 EMAT Position Qualification Application Review Template</w:t>
      </w:r>
    </w:p>
    <w:p w14:paraId="210DACC5" w14:textId="27CF07C0" w:rsidR="00126E9D" w:rsidRDefault="00126E9D" w:rsidP="00193B25"/>
    <w:p w14:paraId="24A9B7BE" w14:textId="45BC955C" w:rsidR="00126E9D" w:rsidRDefault="007B005D" w:rsidP="00193B25">
      <w:pPr>
        <w:rPr>
          <w:rFonts w:ascii="Arial" w:hAnsi="Arial" w:cs="Arial"/>
        </w:rPr>
      </w:pPr>
      <w:r>
        <w:rPr>
          <w:rFonts w:ascii="Arial" w:hAnsi="Arial" w:cs="Arial"/>
        </w:rPr>
        <w:t>7</w:t>
      </w:r>
      <w:r w:rsidR="00126E9D" w:rsidRPr="00607341">
        <w:rPr>
          <w:rFonts w:ascii="Arial" w:hAnsi="Arial" w:cs="Arial"/>
        </w:rPr>
        <w:t>.2 EMAT Activation Matrix</w:t>
      </w:r>
    </w:p>
    <w:p w14:paraId="3008AFF9" w14:textId="28EE4E83" w:rsidR="00193B25" w:rsidRDefault="00193B25" w:rsidP="00193B25"/>
    <w:p w14:paraId="1BFFD2E9" w14:textId="175FE837" w:rsidR="00193B25" w:rsidRPr="00193B25" w:rsidRDefault="00193B25" w:rsidP="00193B25">
      <w:pPr>
        <w:rPr>
          <w:rFonts w:ascii="Arial" w:hAnsi="Arial" w:cs="Arial"/>
        </w:rPr>
      </w:pPr>
      <w:r>
        <w:rPr>
          <w:rFonts w:ascii="Arial" w:hAnsi="Arial" w:cs="Arial"/>
        </w:rPr>
        <w:t>7.3 EMA</w:t>
      </w:r>
      <w:r w:rsidR="00EF5DBC">
        <w:rPr>
          <w:rFonts w:ascii="Arial" w:hAnsi="Arial" w:cs="Arial"/>
        </w:rPr>
        <w:t>T</w:t>
      </w:r>
      <w:r>
        <w:rPr>
          <w:rFonts w:ascii="Arial" w:hAnsi="Arial" w:cs="Arial"/>
        </w:rPr>
        <w:t xml:space="preserve"> Request Checklist</w:t>
      </w:r>
    </w:p>
    <w:p w14:paraId="1DFAB404" w14:textId="37670EC5" w:rsidR="00126E9D" w:rsidRPr="00607341" w:rsidRDefault="00126E9D" w:rsidP="00193B25">
      <w:pPr>
        <w:rPr>
          <w:rFonts w:ascii="Arial" w:hAnsi="Arial" w:cs="Arial"/>
        </w:rPr>
      </w:pPr>
    </w:p>
    <w:p w14:paraId="35D8B593" w14:textId="6FA3E95E" w:rsidR="00126E9D" w:rsidRPr="00607341" w:rsidRDefault="007B005D" w:rsidP="00193B25">
      <w:pPr>
        <w:rPr>
          <w:rFonts w:ascii="Arial" w:hAnsi="Arial" w:cs="Arial"/>
        </w:rPr>
      </w:pPr>
      <w:r>
        <w:rPr>
          <w:rFonts w:ascii="Arial" w:hAnsi="Arial" w:cs="Arial"/>
        </w:rPr>
        <w:t>7</w:t>
      </w:r>
      <w:r w:rsidR="00126E9D" w:rsidRPr="00607341">
        <w:rPr>
          <w:rFonts w:ascii="Arial" w:hAnsi="Arial" w:cs="Arial"/>
        </w:rPr>
        <w:t>.3 EMAT Field Guide</w:t>
      </w:r>
    </w:p>
    <w:p w14:paraId="55BAA41D" w14:textId="3F4DE969" w:rsidR="00126E9D" w:rsidRPr="00607341" w:rsidRDefault="00126E9D" w:rsidP="00193B25">
      <w:pPr>
        <w:rPr>
          <w:rFonts w:ascii="Arial" w:hAnsi="Arial" w:cs="Arial"/>
        </w:rPr>
      </w:pPr>
    </w:p>
    <w:p w14:paraId="41A5D986" w14:textId="77777777" w:rsidR="00490F41" w:rsidRDefault="007B005D" w:rsidP="00193B25">
      <w:pPr>
        <w:rPr>
          <w:rFonts w:ascii="Arial" w:hAnsi="Arial" w:cs="Arial"/>
        </w:rPr>
      </w:pPr>
      <w:r>
        <w:rPr>
          <w:rFonts w:ascii="Arial" w:hAnsi="Arial" w:cs="Arial"/>
        </w:rPr>
        <w:t>7</w:t>
      </w:r>
      <w:r w:rsidR="00126E9D" w:rsidRPr="00607341">
        <w:rPr>
          <w:rFonts w:ascii="Arial" w:hAnsi="Arial" w:cs="Arial"/>
        </w:rPr>
        <w:t>.4 EMAT Deployment Checklist</w:t>
      </w:r>
    </w:p>
    <w:p w14:paraId="3B538873" w14:textId="77777777" w:rsidR="00490F41" w:rsidRDefault="00490F41" w:rsidP="00193B25">
      <w:pPr>
        <w:rPr>
          <w:rFonts w:ascii="Arial" w:hAnsi="Arial" w:cs="Arial"/>
        </w:rPr>
      </w:pPr>
    </w:p>
    <w:p w14:paraId="4520AC08" w14:textId="1296B968" w:rsidR="00126E9D" w:rsidRPr="00607341" w:rsidRDefault="007B005D" w:rsidP="00193B25">
      <w:pPr>
        <w:rPr>
          <w:rFonts w:ascii="Arial" w:hAnsi="Arial" w:cs="Arial"/>
        </w:rPr>
      </w:pPr>
      <w:r>
        <w:rPr>
          <w:rFonts w:ascii="Arial" w:hAnsi="Arial" w:cs="Arial"/>
        </w:rPr>
        <w:t>7</w:t>
      </w:r>
      <w:r w:rsidR="00126E9D" w:rsidRPr="00607341">
        <w:rPr>
          <w:rFonts w:ascii="Arial" w:hAnsi="Arial" w:cs="Arial"/>
        </w:rPr>
        <w:t>.5 EMAT Demobilization Checklist</w:t>
      </w:r>
    </w:p>
    <w:p w14:paraId="11747D5C" w14:textId="51A4E287" w:rsidR="00126E9D" w:rsidRPr="00607341" w:rsidRDefault="00126E9D" w:rsidP="00193B25">
      <w:pPr>
        <w:rPr>
          <w:rFonts w:ascii="Arial" w:hAnsi="Arial" w:cs="Arial"/>
        </w:rPr>
      </w:pPr>
    </w:p>
    <w:p w14:paraId="3CF9ECB7" w14:textId="53586E40" w:rsidR="00126E9D" w:rsidRPr="00607341" w:rsidRDefault="007B005D" w:rsidP="00193B25">
      <w:pPr>
        <w:rPr>
          <w:rFonts w:ascii="Arial" w:hAnsi="Arial" w:cs="Arial"/>
        </w:rPr>
      </w:pPr>
      <w:r>
        <w:rPr>
          <w:rFonts w:ascii="Arial" w:hAnsi="Arial" w:cs="Arial"/>
        </w:rPr>
        <w:t>7</w:t>
      </w:r>
      <w:r w:rsidR="00126E9D" w:rsidRPr="00607341">
        <w:rPr>
          <w:rFonts w:ascii="Arial" w:hAnsi="Arial" w:cs="Arial"/>
        </w:rPr>
        <w:t>.6 ICS 214 Activity Guide</w:t>
      </w:r>
    </w:p>
    <w:p w14:paraId="5AFB0E75" w14:textId="77777777" w:rsidR="00126E9D" w:rsidRPr="00607341" w:rsidRDefault="00126E9D" w:rsidP="00126E9D">
      <w:pPr>
        <w:rPr>
          <w:rFonts w:ascii="Arial" w:hAnsi="Arial" w:cs="Arial"/>
        </w:rPr>
      </w:pPr>
    </w:p>
    <w:p w14:paraId="6C668082" w14:textId="4740525F" w:rsidR="00012250" w:rsidRDefault="00012250">
      <w:pPr>
        <w:rPr>
          <w:ins w:id="507" w:author="Seth Sawyer" w:date="2025-09-04T13:22:00Z" w16du:dateUtc="2025-09-04T17:22:00Z"/>
        </w:rPr>
      </w:pPr>
      <w:ins w:id="508" w:author="Seth Sawyer" w:date="2025-09-04T13:22:00Z" w16du:dateUtc="2025-09-04T17:22:00Z">
        <w:r>
          <w:br w:type="page"/>
        </w:r>
      </w:ins>
    </w:p>
    <w:p w14:paraId="09A4D81D" w14:textId="789F39C2" w:rsidR="00126E9D" w:rsidRPr="00126E9D" w:rsidDel="00012250" w:rsidRDefault="00126E9D" w:rsidP="00126E9D">
      <w:pPr>
        <w:rPr>
          <w:del w:id="509" w:author="Seth Sawyer" w:date="2025-09-04T13:22:00Z" w16du:dateUtc="2025-09-04T17:22:00Z"/>
        </w:rPr>
      </w:pPr>
    </w:p>
    <w:p w14:paraId="335CEB8C" w14:textId="0F77B33A" w:rsidR="00621DA3" w:rsidDel="00012250" w:rsidRDefault="00621DA3">
      <w:pPr>
        <w:rPr>
          <w:del w:id="510" w:author="Seth Sawyer" w:date="2025-09-04T13:22:00Z" w16du:dateUtc="2025-09-04T17:22:00Z"/>
          <w:rFonts w:ascii="Arial" w:hAnsi="Arial" w:cs="Arial"/>
        </w:rPr>
      </w:pPr>
    </w:p>
    <w:p w14:paraId="0EC51821" w14:textId="7E237356" w:rsidR="00621DA3" w:rsidDel="00012250" w:rsidRDefault="00621DA3">
      <w:pPr>
        <w:rPr>
          <w:del w:id="511" w:author="Seth Sawyer" w:date="2025-09-04T13:22:00Z" w16du:dateUtc="2025-09-04T17:22:00Z"/>
          <w:rFonts w:ascii="Arial" w:hAnsi="Arial" w:cs="Arial"/>
        </w:rPr>
      </w:pPr>
    </w:p>
    <w:p w14:paraId="3A3B5B4B" w14:textId="310C9E15" w:rsidR="00621DA3" w:rsidDel="00012250" w:rsidRDefault="00621DA3">
      <w:pPr>
        <w:rPr>
          <w:del w:id="512" w:author="Seth Sawyer" w:date="2025-09-04T13:22:00Z" w16du:dateUtc="2025-09-04T17:22:00Z"/>
          <w:rFonts w:ascii="Arial" w:hAnsi="Arial" w:cs="Arial"/>
        </w:rPr>
      </w:pPr>
    </w:p>
    <w:p w14:paraId="122A13A8" w14:textId="4C195E93" w:rsidR="00621DA3" w:rsidDel="00012250" w:rsidRDefault="00621DA3">
      <w:pPr>
        <w:rPr>
          <w:del w:id="513" w:author="Seth Sawyer" w:date="2025-09-04T13:22:00Z" w16du:dateUtc="2025-09-04T17:22:00Z"/>
          <w:rFonts w:ascii="Arial" w:hAnsi="Arial" w:cs="Arial"/>
        </w:rPr>
      </w:pPr>
    </w:p>
    <w:p w14:paraId="7340CB7A" w14:textId="044E0A2B" w:rsidR="00621DA3" w:rsidDel="00012250" w:rsidRDefault="00621DA3">
      <w:pPr>
        <w:rPr>
          <w:del w:id="514" w:author="Seth Sawyer" w:date="2025-09-04T13:22:00Z" w16du:dateUtc="2025-09-04T17:22:00Z"/>
          <w:rFonts w:ascii="Arial" w:hAnsi="Arial" w:cs="Arial"/>
        </w:rPr>
      </w:pPr>
    </w:p>
    <w:p w14:paraId="17CAF10C" w14:textId="40E8C227" w:rsidR="00621DA3" w:rsidDel="00012250" w:rsidRDefault="00621DA3">
      <w:pPr>
        <w:rPr>
          <w:del w:id="515" w:author="Seth Sawyer" w:date="2025-09-04T13:22:00Z" w16du:dateUtc="2025-09-04T17:22:00Z"/>
          <w:rFonts w:ascii="Arial" w:hAnsi="Arial" w:cs="Arial"/>
        </w:rPr>
      </w:pPr>
    </w:p>
    <w:p w14:paraId="5F8E1839" w14:textId="3C6D244A" w:rsidR="00621DA3" w:rsidDel="00012250" w:rsidRDefault="00621DA3">
      <w:pPr>
        <w:rPr>
          <w:del w:id="516" w:author="Seth Sawyer" w:date="2025-09-04T13:22:00Z" w16du:dateUtc="2025-09-04T17:22:00Z"/>
          <w:rFonts w:ascii="Arial" w:hAnsi="Arial" w:cs="Arial"/>
        </w:rPr>
      </w:pPr>
    </w:p>
    <w:p w14:paraId="69442BC1" w14:textId="421607B8" w:rsidR="00621DA3" w:rsidDel="00012250" w:rsidRDefault="00621DA3">
      <w:pPr>
        <w:rPr>
          <w:del w:id="517" w:author="Seth Sawyer" w:date="2025-09-04T13:22:00Z" w16du:dateUtc="2025-09-04T17:22:00Z"/>
          <w:rFonts w:ascii="Arial" w:hAnsi="Arial" w:cs="Arial"/>
        </w:rPr>
      </w:pPr>
    </w:p>
    <w:p w14:paraId="774F7E46" w14:textId="6232F9B4" w:rsidR="00621DA3" w:rsidDel="00012250" w:rsidRDefault="00621DA3">
      <w:pPr>
        <w:rPr>
          <w:del w:id="518" w:author="Seth Sawyer" w:date="2025-09-04T13:22:00Z" w16du:dateUtc="2025-09-04T17:22:00Z"/>
          <w:rFonts w:ascii="Arial" w:hAnsi="Arial" w:cs="Arial"/>
        </w:rPr>
      </w:pPr>
    </w:p>
    <w:p w14:paraId="066C82EA" w14:textId="58A262C1" w:rsidR="00064F56" w:rsidDel="00012250" w:rsidRDefault="00064F56">
      <w:pPr>
        <w:rPr>
          <w:del w:id="519" w:author="Seth Sawyer" w:date="2025-09-04T13:22:00Z" w16du:dateUtc="2025-09-04T17:22:00Z"/>
          <w:rFonts w:ascii="Arial" w:hAnsi="Arial" w:cs="Arial"/>
        </w:rPr>
      </w:pPr>
    </w:p>
    <w:p w14:paraId="38674517" w14:textId="68B36352" w:rsidR="00064F56" w:rsidDel="00012250" w:rsidRDefault="00064F56">
      <w:pPr>
        <w:rPr>
          <w:del w:id="520" w:author="Seth Sawyer" w:date="2025-09-04T13:22:00Z" w16du:dateUtc="2025-09-04T17:22:00Z"/>
          <w:rFonts w:ascii="Arial" w:hAnsi="Arial" w:cs="Arial"/>
        </w:rPr>
      </w:pPr>
    </w:p>
    <w:p w14:paraId="5B4B8FFC" w14:textId="44F63F7E" w:rsidR="00064F56" w:rsidDel="00012250" w:rsidRDefault="00064F56">
      <w:pPr>
        <w:rPr>
          <w:del w:id="521" w:author="Seth Sawyer" w:date="2025-09-04T13:22:00Z" w16du:dateUtc="2025-09-04T17:22:00Z"/>
          <w:rFonts w:ascii="Arial" w:hAnsi="Arial" w:cs="Arial"/>
        </w:rPr>
      </w:pPr>
    </w:p>
    <w:p w14:paraId="28F4E927" w14:textId="35EEA488" w:rsidR="00064F56" w:rsidDel="00012250" w:rsidRDefault="00064F56">
      <w:pPr>
        <w:rPr>
          <w:del w:id="522" w:author="Seth Sawyer" w:date="2025-09-04T13:22:00Z" w16du:dateUtc="2025-09-04T17:22:00Z"/>
          <w:rFonts w:ascii="Arial" w:hAnsi="Arial" w:cs="Arial"/>
        </w:rPr>
      </w:pPr>
    </w:p>
    <w:p w14:paraId="065A3BFD" w14:textId="1F2AD47E" w:rsidR="00064F56" w:rsidDel="00012250" w:rsidRDefault="00064F56">
      <w:pPr>
        <w:rPr>
          <w:del w:id="523" w:author="Seth Sawyer" w:date="2025-09-04T13:22:00Z" w16du:dateUtc="2025-09-04T17:22:00Z"/>
          <w:rFonts w:ascii="Arial" w:hAnsi="Arial" w:cs="Arial"/>
        </w:rPr>
      </w:pPr>
    </w:p>
    <w:p w14:paraId="1FFD3A96" w14:textId="4926AC81" w:rsidR="00064F56" w:rsidDel="00012250" w:rsidRDefault="00064F56">
      <w:pPr>
        <w:rPr>
          <w:del w:id="524" w:author="Seth Sawyer" w:date="2025-09-04T13:22:00Z" w16du:dateUtc="2025-09-04T17:22:00Z"/>
          <w:rFonts w:ascii="Arial" w:hAnsi="Arial" w:cs="Arial"/>
        </w:rPr>
      </w:pPr>
    </w:p>
    <w:p w14:paraId="3FAC4A9A" w14:textId="6BB4BCAF" w:rsidR="00621DA3" w:rsidDel="00012250" w:rsidRDefault="00621DA3">
      <w:pPr>
        <w:rPr>
          <w:del w:id="525" w:author="Seth Sawyer" w:date="2025-09-04T13:22:00Z" w16du:dateUtc="2025-09-04T17:22:00Z"/>
          <w:rFonts w:ascii="Arial" w:hAnsi="Arial" w:cs="Arial"/>
        </w:rPr>
      </w:pPr>
    </w:p>
    <w:p w14:paraId="4FB6C37F" w14:textId="0FB76E07" w:rsidR="00621DA3" w:rsidDel="00012250" w:rsidRDefault="00621DA3">
      <w:pPr>
        <w:rPr>
          <w:del w:id="526" w:author="Seth Sawyer" w:date="2025-09-04T13:22:00Z" w16du:dateUtc="2025-09-04T17:22:00Z"/>
          <w:rFonts w:ascii="Arial" w:hAnsi="Arial" w:cs="Arial"/>
        </w:rPr>
      </w:pPr>
    </w:p>
    <w:p w14:paraId="3929BC4E" w14:textId="31B2674F" w:rsidR="00064F56" w:rsidRDefault="00064F56" w:rsidP="00064F56">
      <w:pPr>
        <w:pStyle w:val="Heading2"/>
        <w:rPr>
          <w:rFonts w:ascii="Arial" w:hAnsi="Arial" w:cs="Arial"/>
          <w:sz w:val="48"/>
          <w:szCs w:val="48"/>
        </w:rPr>
      </w:pPr>
      <w:r>
        <w:rPr>
          <w:rFonts w:ascii="Arial" w:hAnsi="Arial" w:cs="Arial"/>
          <w:sz w:val="48"/>
          <w:szCs w:val="48"/>
        </w:rPr>
        <w:t>EMAT Appendix 7.1</w:t>
      </w:r>
    </w:p>
    <w:p w14:paraId="069203DB" w14:textId="77777777" w:rsidR="00064F56" w:rsidRDefault="00064F56" w:rsidP="00064F56"/>
    <w:p w14:paraId="708C7BC8" w14:textId="77777777" w:rsidR="00064F56" w:rsidRPr="00064F56" w:rsidRDefault="00064F56" w:rsidP="00064F56"/>
    <w:p w14:paraId="0C0D5967" w14:textId="202F69F6" w:rsidR="00064F56" w:rsidRPr="00064F56" w:rsidRDefault="00064F56" w:rsidP="00064F56">
      <w:pPr>
        <w:rPr>
          <w:rFonts w:ascii="Arial" w:hAnsi="Arial" w:cs="Arial"/>
          <w:sz w:val="40"/>
          <w:szCs w:val="40"/>
        </w:rPr>
      </w:pPr>
      <w:r>
        <w:rPr>
          <w:rFonts w:ascii="Arial" w:hAnsi="Arial" w:cs="Arial"/>
          <w:sz w:val="40"/>
          <w:szCs w:val="40"/>
        </w:rPr>
        <w:t>EMAT Application and Employer/Employee MOU</w:t>
      </w:r>
    </w:p>
    <w:p w14:paraId="5C2D00A2" w14:textId="48406A66" w:rsidR="00064F56" w:rsidRDefault="00064F56" w:rsidP="00064F56">
      <w:pPr>
        <w:pStyle w:val="Heading2"/>
        <w:rPr>
          <w:rFonts w:ascii="Arial" w:hAnsi="Arial" w:cs="Arial"/>
        </w:rPr>
      </w:pPr>
    </w:p>
    <w:p w14:paraId="16CF48E7" w14:textId="0FA3CBCE" w:rsidR="00064F56" w:rsidRDefault="00064F56" w:rsidP="00064F56">
      <w:pPr>
        <w:pStyle w:val="Heading2"/>
        <w:rPr>
          <w:rFonts w:ascii="Arial" w:hAnsi="Arial" w:cs="Arial"/>
        </w:rPr>
      </w:pPr>
    </w:p>
    <w:p w14:paraId="3FEAB62D" w14:textId="2D068774" w:rsidR="00064F56" w:rsidRDefault="00064F56">
      <w:pPr>
        <w:rPr>
          <w:rFonts w:ascii="Arial" w:hAnsi="Arial" w:cs="Arial"/>
        </w:rPr>
      </w:pPr>
    </w:p>
    <w:p w14:paraId="1CD630B0" w14:textId="73E80B57" w:rsidR="00064F56" w:rsidRDefault="00064F56">
      <w:pPr>
        <w:rPr>
          <w:rFonts w:ascii="Arial" w:hAnsi="Arial" w:cs="Arial"/>
        </w:rPr>
      </w:pPr>
    </w:p>
    <w:p w14:paraId="5CB9144A" w14:textId="51505EFA" w:rsidR="00064F56" w:rsidRDefault="00064F56">
      <w:pPr>
        <w:rPr>
          <w:rFonts w:ascii="Arial" w:hAnsi="Arial" w:cs="Arial"/>
        </w:rPr>
      </w:pPr>
    </w:p>
    <w:p w14:paraId="5D6A108F" w14:textId="4832112A" w:rsidR="00064F56" w:rsidRDefault="00064F56">
      <w:pPr>
        <w:rPr>
          <w:rFonts w:ascii="Arial" w:hAnsi="Arial" w:cs="Arial"/>
        </w:rPr>
      </w:pPr>
    </w:p>
    <w:p w14:paraId="2575B894" w14:textId="034D0E50" w:rsidR="00064F56" w:rsidRDefault="00064F56">
      <w:pPr>
        <w:rPr>
          <w:rFonts w:ascii="Arial" w:hAnsi="Arial" w:cs="Arial"/>
        </w:rPr>
      </w:pPr>
    </w:p>
    <w:p w14:paraId="3176B8E7" w14:textId="39B47B99" w:rsidR="00621DA3" w:rsidRDefault="00621DA3">
      <w:pPr>
        <w:rPr>
          <w:rFonts w:ascii="Arial" w:hAnsi="Arial" w:cs="Arial"/>
        </w:rPr>
      </w:pPr>
    </w:p>
    <w:p w14:paraId="32A0409F" w14:textId="2F4CC9FB" w:rsidR="00621DA3" w:rsidRDefault="00621DA3">
      <w:pPr>
        <w:rPr>
          <w:rFonts w:ascii="Arial" w:hAnsi="Arial" w:cs="Arial"/>
        </w:rPr>
      </w:pPr>
    </w:p>
    <w:p w14:paraId="48DBF146" w14:textId="77777777" w:rsidR="00621DA3" w:rsidRDefault="00621DA3">
      <w:pPr>
        <w:rPr>
          <w:rFonts w:ascii="Arial" w:hAnsi="Arial" w:cs="Arial"/>
        </w:rPr>
      </w:pPr>
    </w:p>
    <w:p w14:paraId="38C3D848" w14:textId="77777777" w:rsidR="00621DA3" w:rsidRDefault="00621DA3">
      <w:pPr>
        <w:rPr>
          <w:rFonts w:ascii="Arial" w:hAnsi="Arial" w:cs="Arial"/>
        </w:rPr>
      </w:pPr>
    </w:p>
    <w:p w14:paraId="4C4D116E" w14:textId="77777777" w:rsidR="00621DA3" w:rsidRDefault="00621DA3">
      <w:pPr>
        <w:rPr>
          <w:rFonts w:ascii="Arial" w:hAnsi="Arial" w:cs="Arial"/>
        </w:rPr>
      </w:pPr>
    </w:p>
    <w:p w14:paraId="43A2898B" w14:textId="77777777" w:rsidR="00621DA3" w:rsidRDefault="00621DA3">
      <w:pPr>
        <w:rPr>
          <w:rFonts w:ascii="Arial" w:hAnsi="Arial" w:cs="Arial"/>
        </w:rPr>
      </w:pPr>
    </w:p>
    <w:p w14:paraId="4D837881" w14:textId="77777777" w:rsidR="00621DA3" w:rsidRDefault="00621DA3">
      <w:pPr>
        <w:rPr>
          <w:rFonts w:ascii="Arial" w:hAnsi="Arial" w:cs="Arial"/>
        </w:rPr>
      </w:pPr>
    </w:p>
    <w:p w14:paraId="47B2D2FE" w14:textId="77777777" w:rsidR="00621DA3" w:rsidRDefault="00621DA3">
      <w:pPr>
        <w:rPr>
          <w:rFonts w:ascii="Arial" w:hAnsi="Arial" w:cs="Arial"/>
        </w:rPr>
      </w:pPr>
    </w:p>
    <w:p w14:paraId="325523DB" w14:textId="77777777" w:rsidR="00621DA3" w:rsidRDefault="00621DA3">
      <w:pPr>
        <w:rPr>
          <w:rFonts w:ascii="Arial" w:hAnsi="Arial" w:cs="Arial"/>
        </w:rPr>
      </w:pPr>
    </w:p>
    <w:p w14:paraId="074D4A46" w14:textId="77777777" w:rsidR="00621DA3" w:rsidRDefault="00621DA3">
      <w:pPr>
        <w:rPr>
          <w:rFonts w:ascii="Arial" w:hAnsi="Arial" w:cs="Arial"/>
        </w:rPr>
      </w:pPr>
    </w:p>
    <w:p w14:paraId="3B271E5F" w14:textId="77777777" w:rsidR="00621DA3" w:rsidRDefault="00621DA3">
      <w:pPr>
        <w:rPr>
          <w:rFonts w:ascii="Arial" w:hAnsi="Arial" w:cs="Arial"/>
        </w:rPr>
      </w:pPr>
    </w:p>
    <w:p w14:paraId="66C4EC2A" w14:textId="77777777" w:rsidR="00621DA3" w:rsidRDefault="00621DA3">
      <w:pPr>
        <w:rPr>
          <w:rFonts w:ascii="Arial" w:hAnsi="Arial" w:cs="Arial"/>
        </w:rPr>
      </w:pPr>
    </w:p>
    <w:p w14:paraId="2BA4F64E" w14:textId="77777777" w:rsidR="00621DA3" w:rsidRDefault="00621DA3">
      <w:pPr>
        <w:rPr>
          <w:rFonts w:ascii="Arial" w:hAnsi="Arial" w:cs="Arial"/>
        </w:rPr>
      </w:pPr>
    </w:p>
    <w:p w14:paraId="7289C927" w14:textId="77777777" w:rsidR="00621DA3" w:rsidRPr="00621DA3" w:rsidRDefault="00621DA3">
      <w:pPr>
        <w:rPr>
          <w:rFonts w:ascii="Arial" w:hAnsi="Arial" w:cs="Arial"/>
        </w:rPr>
      </w:pPr>
    </w:p>
    <w:p w14:paraId="2AF6CD90" w14:textId="77777777" w:rsidR="00FB07A7" w:rsidRDefault="00FB07A7"/>
    <w:p w14:paraId="5938D278" w14:textId="77777777" w:rsidR="00FB07A7" w:rsidRDefault="00FB07A7"/>
    <w:p w14:paraId="73EF3888" w14:textId="77777777" w:rsidR="00FB07A7" w:rsidRDefault="00FB07A7"/>
    <w:p w14:paraId="3B58ABAC" w14:textId="77777777" w:rsidR="00FB07A7" w:rsidRDefault="00FB07A7"/>
    <w:p w14:paraId="53BEBF79" w14:textId="77777777" w:rsidR="00FB07A7" w:rsidRDefault="00FB07A7"/>
    <w:p w14:paraId="57C46490" w14:textId="77777777" w:rsidR="00FB07A7" w:rsidRDefault="00FB07A7"/>
    <w:p w14:paraId="2452DFD3" w14:textId="77777777" w:rsidR="00FB07A7" w:rsidRDefault="00FB07A7"/>
    <w:p w14:paraId="1A6170A1" w14:textId="77777777" w:rsidR="00FB07A7" w:rsidRDefault="00FB07A7"/>
    <w:p w14:paraId="272A9533" w14:textId="77777777" w:rsidR="00FB07A7" w:rsidRDefault="00FB07A7"/>
    <w:p w14:paraId="27AA8EA9" w14:textId="77777777" w:rsidR="00FB07A7" w:rsidRDefault="00FB07A7"/>
    <w:p w14:paraId="0B6DB38D" w14:textId="77777777" w:rsidR="00064F56" w:rsidRDefault="00064F56"/>
    <w:p w14:paraId="7CE7CE14" w14:textId="77777777" w:rsidR="00064F56" w:rsidRDefault="00064F56"/>
    <w:p w14:paraId="364F74CF" w14:textId="77777777" w:rsidR="00064F56" w:rsidRDefault="00064F56"/>
    <w:p w14:paraId="537AE6B2" w14:textId="77777777" w:rsidR="00064F56" w:rsidRDefault="00064F56"/>
    <w:p w14:paraId="39027B25" w14:textId="77777777" w:rsidR="00064F56" w:rsidRDefault="00064F56"/>
    <w:p w14:paraId="1F1A7F22" w14:textId="77777777" w:rsidR="005C20BD" w:rsidRDefault="005C20BD" w:rsidP="00064F56">
      <w:pPr>
        <w:jc w:val="center"/>
        <w:rPr>
          <w:rFonts w:ascii="Arial" w:hAnsi="Arial" w:cs="Arial"/>
          <w:sz w:val="40"/>
          <w:szCs w:val="40"/>
        </w:rPr>
      </w:pPr>
    </w:p>
    <w:p w14:paraId="5421CC7C" w14:textId="77777777" w:rsidR="005C20BD" w:rsidRDefault="005C20BD" w:rsidP="00064F56">
      <w:pPr>
        <w:jc w:val="center"/>
        <w:rPr>
          <w:rFonts w:ascii="Arial" w:hAnsi="Arial" w:cs="Arial"/>
          <w:sz w:val="40"/>
          <w:szCs w:val="40"/>
        </w:rPr>
      </w:pPr>
    </w:p>
    <w:p w14:paraId="5774883A" w14:textId="77777777" w:rsidR="005C20BD" w:rsidRDefault="005C20BD" w:rsidP="00064F56">
      <w:pPr>
        <w:jc w:val="center"/>
        <w:rPr>
          <w:rFonts w:ascii="Arial" w:hAnsi="Arial" w:cs="Arial"/>
          <w:sz w:val="40"/>
          <w:szCs w:val="40"/>
        </w:rPr>
      </w:pPr>
    </w:p>
    <w:p w14:paraId="552FA7A9" w14:textId="2FAE941A" w:rsidR="00FB07A7" w:rsidRDefault="00064F56" w:rsidP="00064F56">
      <w:pPr>
        <w:jc w:val="center"/>
        <w:rPr>
          <w:rFonts w:ascii="Arial" w:hAnsi="Arial" w:cs="Arial"/>
          <w:sz w:val="40"/>
          <w:szCs w:val="40"/>
        </w:rPr>
      </w:pPr>
      <w:r>
        <w:rPr>
          <w:rFonts w:ascii="Arial" w:hAnsi="Arial" w:cs="Arial"/>
          <w:sz w:val="40"/>
          <w:szCs w:val="40"/>
        </w:rPr>
        <w:t>Emergency Management Assistance Team</w:t>
      </w:r>
    </w:p>
    <w:p w14:paraId="09B3B241" w14:textId="77777777" w:rsidR="00064F56" w:rsidRDefault="00064F56" w:rsidP="00064F56">
      <w:pPr>
        <w:jc w:val="center"/>
        <w:rPr>
          <w:rFonts w:ascii="Arial" w:hAnsi="Arial" w:cs="Arial"/>
          <w:sz w:val="40"/>
          <w:szCs w:val="40"/>
        </w:rPr>
      </w:pPr>
    </w:p>
    <w:p w14:paraId="5BD1C64C" w14:textId="1E989023" w:rsidR="00064F56" w:rsidRPr="00064F56" w:rsidRDefault="00064F56" w:rsidP="00064F56">
      <w:pPr>
        <w:jc w:val="center"/>
        <w:rPr>
          <w:rFonts w:ascii="Arial" w:hAnsi="Arial" w:cs="Arial"/>
          <w:sz w:val="40"/>
          <w:szCs w:val="40"/>
        </w:rPr>
      </w:pPr>
      <w:r>
        <w:rPr>
          <w:rFonts w:ascii="Arial" w:hAnsi="Arial" w:cs="Arial"/>
          <w:sz w:val="40"/>
          <w:szCs w:val="40"/>
        </w:rPr>
        <w:t>Application</w:t>
      </w:r>
    </w:p>
    <w:p w14:paraId="203FD610" w14:textId="1664F248" w:rsidR="00FB07A7" w:rsidRDefault="00490F41">
      <w:r>
        <w:rPr>
          <w:noProof/>
        </w:rPr>
        <w:drawing>
          <wp:anchor distT="0" distB="0" distL="114300" distR="114300" simplePos="0" relativeHeight="251707392" behindDoc="1" locked="0" layoutInCell="1" allowOverlap="1" wp14:anchorId="344F4110" wp14:editId="04A77783">
            <wp:simplePos x="0" y="0"/>
            <wp:positionH relativeFrom="margin">
              <wp:posOffset>2117090</wp:posOffset>
            </wp:positionH>
            <wp:positionV relativeFrom="margin">
              <wp:posOffset>1333500</wp:posOffset>
            </wp:positionV>
            <wp:extent cx="1600200" cy="1600200"/>
            <wp:effectExtent l="0" t="0" r="0" b="0"/>
            <wp:wrapTight wrapText="bothSides">
              <wp:wrapPolygon edited="0">
                <wp:start x="0" y="0"/>
                <wp:lineTo x="0" y="21343"/>
                <wp:lineTo x="21343" y="21343"/>
                <wp:lineTo x="21343" y="0"/>
                <wp:lineTo x="0" y="0"/>
              </wp:wrapPolygon>
            </wp:wrapTight>
            <wp:docPr id="216972493" name="Picture 4" descr="A gold medallion with a map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51209" name="Picture 4" descr="A gold medallion with a map and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p>
    <w:p w14:paraId="4C03EB38" w14:textId="02BFE29A" w:rsidR="00FB07A7" w:rsidRDefault="00FB07A7"/>
    <w:p w14:paraId="4D63A127" w14:textId="30E8247C" w:rsidR="00FB07A7" w:rsidRDefault="00FB07A7"/>
    <w:p w14:paraId="022A3EE5" w14:textId="1C030340" w:rsidR="00FB07A7" w:rsidRDefault="00FB07A7"/>
    <w:p w14:paraId="29BB95FC" w14:textId="3D042CA3" w:rsidR="00FB07A7" w:rsidRDefault="00FB07A7"/>
    <w:p w14:paraId="1C75A045" w14:textId="18F13513" w:rsidR="00FB07A7" w:rsidRDefault="00FB07A7"/>
    <w:p w14:paraId="679238A0" w14:textId="67A8E2F4" w:rsidR="00FB07A7" w:rsidRDefault="00FB07A7"/>
    <w:p w14:paraId="6F934FDA" w14:textId="77777777" w:rsidR="00FB07A7" w:rsidRDefault="00FB07A7"/>
    <w:p w14:paraId="016B5676" w14:textId="77777777" w:rsidR="00FB07A7" w:rsidRDefault="00FB07A7"/>
    <w:p w14:paraId="0DE08E83" w14:textId="77777777" w:rsidR="00FB07A7" w:rsidRDefault="00FB07A7"/>
    <w:p w14:paraId="7AC8006B" w14:textId="77777777" w:rsidR="00FB07A7" w:rsidRDefault="00FB07A7"/>
    <w:p w14:paraId="65C5037D" w14:textId="77777777" w:rsidR="00FB07A7" w:rsidRDefault="00FB07A7"/>
    <w:p w14:paraId="5223C952" w14:textId="77777777" w:rsidR="00FB07A7" w:rsidRDefault="00FB07A7"/>
    <w:p w14:paraId="0E16793B" w14:textId="77777777" w:rsidR="005C20BD" w:rsidRDefault="005C20BD" w:rsidP="00012250">
      <w:pPr>
        <w:jc w:val="both"/>
        <w:pPrChange w:id="527" w:author="Seth Sawyer" w:date="2025-09-04T13:23:00Z" w16du:dateUtc="2025-09-04T17:23:00Z">
          <w:pPr/>
        </w:pPrChange>
      </w:pPr>
    </w:p>
    <w:p w14:paraId="23F66C61" w14:textId="18F7CC8E" w:rsidR="00F24AF4" w:rsidRPr="00F24AF4" w:rsidRDefault="00F24AF4" w:rsidP="00012250">
      <w:pPr>
        <w:pStyle w:val="Default"/>
        <w:jc w:val="both"/>
        <w:rPr>
          <w:rFonts w:ascii="Arial" w:hAnsi="Arial" w:cs="Arial"/>
          <w:bCs/>
        </w:rPr>
        <w:pPrChange w:id="528" w:author="Seth Sawyer" w:date="2025-09-04T13:23:00Z" w16du:dateUtc="2025-09-04T17:23:00Z">
          <w:pPr>
            <w:pStyle w:val="Default"/>
          </w:pPr>
        </w:pPrChange>
      </w:pPr>
      <w:r w:rsidRPr="00F24AF4">
        <w:rPr>
          <w:rFonts w:ascii="Arial" w:hAnsi="Arial" w:cs="Arial"/>
          <w:bCs/>
        </w:rPr>
        <w:t xml:space="preserve">Thank you for your interest in the </w:t>
      </w:r>
      <w:r>
        <w:rPr>
          <w:rFonts w:ascii="Arial" w:hAnsi="Arial" w:cs="Arial"/>
          <w:bCs/>
        </w:rPr>
        <w:t>Emergency Management Assistance Team</w:t>
      </w:r>
      <w:r w:rsidRPr="00F24AF4">
        <w:rPr>
          <w:rFonts w:ascii="Arial" w:hAnsi="Arial" w:cs="Arial"/>
          <w:bCs/>
        </w:rPr>
        <w:t xml:space="preserve"> administered by the Emergency Management </w:t>
      </w:r>
      <w:r>
        <w:rPr>
          <w:rFonts w:ascii="Arial" w:hAnsi="Arial" w:cs="Arial"/>
          <w:bCs/>
        </w:rPr>
        <w:t>Association of Georgia (EMAG).</w:t>
      </w:r>
    </w:p>
    <w:p w14:paraId="3FA88347" w14:textId="77777777" w:rsidR="00F24AF4" w:rsidRPr="00F24AF4" w:rsidRDefault="00F24AF4" w:rsidP="00012250">
      <w:pPr>
        <w:pStyle w:val="Default"/>
        <w:jc w:val="both"/>
        <w:rPr>
          <w:rFonts w:ascii="Arial" w:hAnsi="Arial" w:cs="Arial"/>
          <w:bCs/>
        </w:rPr>
        <w:pPrChange w:id="529" w:author="Seth Sawyer" w:date="2025-09-04T13:23:00Z" w16du:dateUtc="2025-09-04T17:23:00Z">
          <w:pPr>
            <w:pStyle w:val="Default"/>
          </w:pPr>
        </w:pPrChange>
      </w:pPr>
    </w:p>
    <w:p w14:paraId="3EC123EB" w14:textId="0438AC8C" w:rsidR="00F24AF4" w:rsidRPr="00F24AF4" w:rsidRDefault="00F24AF4" w:rsidP="00012250">
      <w:pPr>
        <w:pStyle w:val="Default"/>
        <w:jc w:val="both"/>
        <w:rPr>
          <w:rFonts w:ascii="Arial" w:hAnsi="Arial" w:cs="Arial"/>
          <w:bCs/>
        </w:rPr>
        <w:pPrChange w:id="530" w:author="Seth Sawyer" w:date="2025-09-04T13:23:00Z" w16du:dateUtc="2025-09-04T17:23:00Z">
          <w:pPr>
            <w:pStyle w:val="Default"/>
          </w:pPr>
        </w:pPrChange>
      </w:pPr>
      <w:r w:rsidRPr="00F24AF4">
        <w:rPr>
          <w:rFonts w:ascii="Arial" w:hAnsi="Arial" w:cs="Arial"/>
          <w:bCs/>
        </w:rPr>
        <w:t>Please read the application and</w:t>
      </w:r>
      <w:r>
        <w:rPr>
          <w:rFonts w:ascii="Arial" w:hAnsi="Arial" w:cs="Arial"/>
          <w:bCs/>
        </w:rPr>
        <w:t xml:space="preserve"> position requirements carefully and then</w:t>
      </w:r>
      <w:r w:rsidRPr="00F24AF4">
        <w:rPr>
          <w:rFonts w:ascii="Arial" w:hAnsi="Arial" w:cs="Arial"/>
          <w:bCs/>
        </w:rPr>
        <w:t xml:space="preserve"> discuss with your supervisor(s) and department or agency head prior to submission of your application. During these discussions, remember that the training and deployments assist</w:t>
      </w:r>
      <w:del w:id="531" w:author="Seth Sawyer" w:date="2025-09-04T13:23:00Z" w16du:dateUtc="2025-09-04T17:23:00Z">
        <w:r w:rsidRPr="00F24AF4" w:rsidDel="00012250">
          <w:rPr>
            <w:rFonts w:ascii="Arial" w:hAnsi="Arial" w:cs="Arial"/>
            <w:bCs/>
          </w:rPr>
          <w:delText>s</w:delText>
        </w:r>
      </w:del>
      <w:r w:rsidRPr="00F24AF4">
        <w:rPr>
          <w:rFonts w:ascii="Arial" w:hAnsi="Arial" w:cs="Arial"/>
          <w:bCs/>
        </w:rPr>
        <w:t xml:space="preserve"> not only those areas needing aid </w:t>
      </w:r>
      <w:r>
        <w:rPr>
          <w:rFonts w:ascii="Arial" w:hAnsi="Arial" w:cs="Arial"/>
          <w:bCs/>
        </w:rPr>
        <w:t>for major emergencies and disasters</w:t>
      </w:r>
      <w:ins w:id="532" w:author="Seth Sawyer" w:date="2025-09-04T13:23:00Z" w16du:dateUtc="2025-09-04T17:23:00Z">
        <w:r w:rsidR="00012250">
          <w:rPr>
            <w:rFonts w:ascii="Arial" w:hAnsi="Arial" w:cs="Arial"/>
            <w:bCs/>
          </w:rPr>
          <w:t>,</w:t>
        </w:r>
      </w:ins>
      <w:r w:rsidRPr="00F24AF4">
        <w:rPr>
          <w:rFonts w:ascii="Arial" w:hAnsi="Arial" w:cs="Arial"/>
          <w:bCs/>
        </w:rPr>
        <w:t xml:space="preserve"> but also increases your level of expertise and enhances </w:t>
      </w:r>
      <w:del w:id="533" w:author="Seth Sawyer" w:date="2025-09-04T13:23:00Z" w16du:dateUtc="2025-09-04T17:23:00Z">
        <w:r w:rsidRPr="00F24AF4" w:rsidDel="00012250">
          <w:rPr>
            <w:rFonts w:ascii="Arial" w:hAnsi="Arial" w:cs="Arial"/>
            <w:bCs/>
          </w:rPr>
          <w:delText xml:space="preserve">the </w:delText>
        </w:r>
      </w:del>
      <w:ins w:id="534" w:author="Seth Sawyer" w:date="2025-09-04T13:23:00Z" w16du:dateUtc="2025-09-04T17:23:00Z">
        <w:r w:rsidR="00012250">
          <w:rPr>
            <w:rFonts w:ascii="Arial" w:hAnsi="Arial" w:cs="Arial"/>
            <w:bCs/>
          </w:rPr>
          <w:t>your</w:t>
        </w:r>
        <w:r w:rsidR="00012250" w:rsidRPr="00F24AF4">
          <w:rPr>
            <w:rFonts w:ascii="Arial" w:hAnsi="Arial" w:cs="Arial"/>
            <w:bCs/>
          </w:rPr>
          <w:t xml:space="preserve"> </w:t>
        </w:r>
      </w:ins>
      <w:r w:rsidRPr="00F24AF4">
        <w:rPr>
          <w:rFonts w:ascii="Arial" w:hAnsi="Arial" w:cs="Arial"/>
          <w:bCs/>
        </w:rPr>
        <w:t>department or agenc</w:t>
      </w:r>
      <w:ins w:id="535" w:author="Seth Sawyer" w:date="2025-09-04T13:23:00Z" w16du:dateUtc="2025-09-04T17:23:00Z">
        <w:r w:rsidR="00012250">
          <w:rPr>
            <w:rFonts w:ascii="Arial" w:hAnsi="Arial" w:cs="Arial"/>
            <w:bCs/>
          </w:rPr>
          <w:t>ies</w:t>
        </w:r>
      </w:ins>
      <w:del w:id="536" w:author="Seth Sawyer" w:date="2025-09-04T13:23:00Z" w16du:dateUtc="2025-09-04T17:23:00Z">
        <w:r w:rsidRPr="00F24AF4" w:rsidDel="00012250">
          <w:rPr>
            <w:rFonts w:ascii="Arial" w:hAnsi="Arial" w:cs="Arial"/>
            <w:bCs/>
          </w:rPr>
          <w:delText>y</w:delText>
        </w:r>
      </w:del>
      <w:r w:rsidRPr="00F24AF4">
        <w:rPr>
          <w:rFonts w:ascii="Arial" w:hAnsi="Arial" w:cs="Arial"/>
          <w:bCs/>
        </w:rPr>
        <w:t xml:space="preserve"> ability to </w:t>
      </w:r>
      <w:proofErr w:type="gramStart"/>
      <w:r w:rsidRPr="00F24AF4">
        <w:rPr>
          <w:rFonts w:ascii="Arial" w:hAnsi="Arial" w:cs="Arial"/>
          <w:bCs/>
        </w:rPr>
        <w:t>provide assistance for</w:t>
      </w:r>
      <w:proofErr w:type="gramEnd"/>
      <w:r w:rsidRPr="00F24AF4">
        <w:rPr>
          <w:rFonts w:ascii="Arial" w:hAnsi="Arial" w:cs="Arial"/>
          <w:bCs/>
        </w:rPr>
        <w:t xml:space="preserve"> your </w:t>
      </w:r>
      <w:ins w:id="537" w:author="Seth Sawyer" w:date="2025-09-04T13:23:00Z" w16du:dateUtc="2025-09-04T17:23:00Z">
        <w:r w:rsidR="00012250">
          <w:rPr>
            <w:rFonts w:ascii="Arial" w:hAnsi="Arial" w:cs="Arial"/>
            <w:bCs/>
          </w:rPr>
          <w:t xml:space="preserve">own </w:t>
        </w:r>
      </w:ins>
      <w:r w:rsidRPr="00F24AF4">
        <w:rPr>
          <w:rFonts w:ascii="Arial" w:hAnsi="Arial" w:cs="Arial"/>
          <w:bCs/>
        </w:rPr>
        <w:t>jurisdiction.</w:t>
      </w:r>
    </w:p>
    <w:p w14:paraId="128BC225" w14:textId="77777777" w:rsidR="00F24AF4" w:rsidRPr="00F24AF4" w:rsidRDefault="00F24AF4" w:rsidP="00012250">
      <w:pPr>
        <w:pStyle w:val="Default"/>
        <w:jc w:val="both"/>
        <w:rPr>
          <w:rFonts w:ascii="Arial" w:hAnsi="Arial" w:cs="Arial"/>
          <w:bCs/>
        </w:rPr>
        <w:pPrChange w:id="538" w:author="Seth Sawyer" w:date="2025-09-04T13:23:00Z" w16du:dateUtc="2025-09-04T17:23:00Z">
          <w:pPr>
            <w:pStyle w:val="Default"/>
          </w:pPr>
        </w:pPrChange>
      </w:pPr>
    </w:p>
    <w:p w14:paraId="16A3BBC4" w14:textId="3CB47B52" w:rsidR="00F24AF4" w:rsidRPr="00F24AF4" w:rsidRDefault="00F24AF4" w:rsidP="00012250">
      <w:pPr>
        <w:pStyle w:val="Default"/>
        <w:jc w:val="both"/>
        <w:rPr>
          <w:rFonts w:ascii="Arial" w:hAnsi="Arial" w:cs="Arial"/>
          <w:bCs/>
        </w:rPr>
        <w:pPrChange w:id="539" w:author="Seth Sawyer" w:date="2025-09-04T13:23:00Z" w16du:dateUtc="2025-09-04T17:23:00Z">
          <w:pPr>
            <w:pStyle w:val="Default"/>
          </w:pPr>
        </w:pPrChange>
      </w:pPr>
      <w:r w:rsidRPr="00F24AF4">
        <w:rPr>
          <w:rFonts w:ascii="Arial" w:hAnsi="Arial" w:cs="Arial"/>
          <w:bCs/>
        </w:rPr>
        <w:t xml:space="preserve">If you have specific questions about the team, or completing the application, you may contact the following </w:t>
      </w:r>
      <w:r w:rsidR="00555B56">
        <w:rPr>
          <w:rFonts w:ascii="Arial" w:hAnsi="Arial" w:cs="Arial"/>
          <w:bCs/>
        </w:rPr>
        <w:t>EMAT Liaison</w:t>
      </w:r>
      <w:r w:rsidRPr="00F24AF4">
        <w:rPr>
          <w:rFonts w:ascii="Arial" w:hAnsi="Arial" w:cs="Arial"/>
          <w:bCs/>
        </w:rPr>
        <w:t xml:space="preserve"> by phone</w:t>
      </w:r>
      <w:ins w:id="540" w:author="Seth Sawyer" w:date="2025-09-04T13:24:00Z" w16du:dateUtc="2025-09-04T17:24:00Z">
        <w:r w:rsidR="00012250">
          <w:rPr>
            <w:rFonts w:ascii="Arial" w:hAnsi="Arial" w:cs="Arial"/>
            <w:bCs/>
          </w:rPr>
          <w:t>. I</w:t>
        </w:r>
      </w:ins>
      <w:del w:id="541" w:author="Seth Sawyer" w:date="2025-09-04T13:24:00Z" w16du:dateUtc="2025-09-04T17:24:00Z">
        <w:r w:rsidRPr="00F24AF4" w:rsidDel="00012250">
          <w:rPr>
            <w:rFonts w:ascii="Arial" w:hAnsi="Arial" w:cs="Arial"/>
            <w:bCs/>
          </w:rPr>
          <w:delText xml:space="preserve"> and i</w:delText>
        </w:r>
      </w:del>
      <w:r w:rsidRPr="00F24AF4">
        <w:rPr>
          <w:rFonts w:ascii="Arial" w:hAnsi="Arial" w:cs="Arial"/>
          <w:bCs/>
        </w:rPr>
        <w:t>f you have specific questions about training, qualifications or credentialing, you may contact the following by phone or email:</w:t>
      </w:r>
    </w:p>
    <w:p w14:paraId="41EF32BE" w14:textId="77777777" w:rsidR="00FB07A7" w:rsidRPr="00F24AF4" w:rsidRDefault="00FB07A7"/>
    <w:p w14:paraId="107A88B4" w14:textId="77777777" w:rsidR="00FB07A7" w:rsidRDefault="00FB07A7"/>
    <w:p w14:paraId="47DB2786" w14:textId="77777777" w:rsidR="00FB07A7" w:rsidRDefault="00FB07A7"/>
    <w:p w14:paraId="3D881A1E" w14:textId="77777777" w:rsidR="00FB07A7" w:rsidRDefault="00FB07A7"/>
    <w:p w14:paraId="295ED3F5" w14:textId="77777777" w:rsidR="00FB07A7" w:rsidRDefault="00FB07A7"/>
    <w:p w14:paraId="35F6166D" w14:textId="77777777" w:rsidR="00FB07A7" w:rsidRDefault="00FB07A7"/>
    <w:p w14:paraId="1CED6F13" w14:textId="77777777" w:rsidR="00490F41" w:rsidRDefault="00490F41"/>
    <w:p w14:paraId="17C41147" w14:textId="77777777" w:rsidR="00490F41" w:rsidRDefault="00490F41"/>
    <w:p w14:paraId="05A61274" w14:textId="77777777" w:rsidR="00490F41" w:rsidRDefault="00490F41"/>
    <w:p w14:paraId="64122B40" w14:textId="77777777" w:rsidR="00490F41" w:rsidRDefault="00490F41"/>
    <w:p w14:paraId="3CC724D2" w14:textId="77777777" w:rsidR="00FB07A7" w:rsidRDefault="00FB07A7"/>
    <w:p w14:paraId="3EDC623B" w14:textId="2AF9133C" w:rsidR="00FB07A7" w:rsidRDefault="005E4D67">
      <w:pPr>
        <w:rPr>
          <w:rFonts w:ascii="Arial" w:hAnsi="Arial" w:cs="Arial"/>
          <w:b/>
          <w:bCs/>
        </w:rPr>
      </w:pPr>
      <w:r>
        <w:rPr>
          <w:rFonts w:ascii="Arial" w:hAnsi="Arial" w:cs="Arial"/>
          <w:b/>
          <w:bCs/>
        </w:rPr>
        <w:lastRenderedPageBreak/>
        <w:t>Deadline: Ongoing</w:t>
      </w:r>
    </w:p>
    <w:p w14:paraId="799E9289" w14:textId="77777777" w:rsidR="005E4D67" w:rsidRDefault="005E4D67">
      <w:pPr>
        <w:rPr>
          <w:rFonts w:ascii="Arial" w:hAnsi="Arial" w:cs="Arial"/>
          <w:b/>
          <w:bCs/>
        </w:rPr>
      </w:pPr>
    </w:p>
    <w:p w14:paraId="6D2DB534" w14:textId="00642234" w:rsidR="005E4D67" w:rsidRDefault="005E4D67">
      <w:pPr>
        <w:rPr>
          <w:rFonts w:ascii="Arial" w:hAnsi="Arial" w:cs="Arial"/>
          <w:b/>
          <w:bCs/>
        </w:rPr>
      </w:pPr>
      <w:r>
        <w:rPr>
          <w:rFonts w:ascii="Arial" w:hAnsi="Arial" w:cs="Arial"/>
          <w:b/>
          <w:bCs/>
        </w:rPr>
        <w:t>Date &amp; Location of Positions:</w:t>
      </w:r>
    </w:p>
    <w:p w14:paraId="13A09ADB" w14:textId="77777777" w:rsidR="005E4D67" w:rsidRDefault="005E4D67">
      <w:pPr>
        <w:rPr>
          <w:rFonts w:ascii="Arial" w:hAnsi="Arial" w:cs="Arial"/>
          <w:b/>
          <w:bCs/>
        </w:rPr>
      </w:pPr>
    </w:p>
    <w:p w14:paraId="0B390A90" w14:textId="77777777" w:rsidR="005E4D67" w:rsidRDefault="005E4D67">
      <w:pPr>
        <w:rPr>
          <w:rFonts w:ascii="Arial" w:hAnsi="Arial" w:cs="Arial"/>
        </w:rPr>
      </w:pPr>
      <w:r w:rsidRPr="005E4D67">
        <w:rPr>
          <w:rFonts w:ascii="Arial" w:hAnsi="Arial" w:cs="Arial"/>
        </w:rPr>
        <w:t>Individuals selected will become one of the Emergency Management Association of Georgia’s Emergency Management Assistance Team members.</w:t>
      </w:r>
      <w:r>
        <w:rPr>
          <w:rFonts w:ascii="Arial" w:hAnsi="Arial" w:cs="Arial"/>
        </w:rPr>
        <w:t xml:space="preserve"> </w:t>
      </w:r>
    </w:p>
    <w:p w14:paraId="710008C8" w14:textId="77777777" w:rsidR="005E4D67" w:rsidRDefault="005E4D67">
      <w:pPr>
        <w:rPr>
          <w:rFonts w:ascii="Arial" w:hAnsi="Arial" w:cs="Arial"/>
        </w:rPr>
      </w:pPr>
    </w:p>
    <w:p w14:paraId="30A4E990" w14:textId="77777777" w:rsidR="005E4D67" w:rsidRDefault="005E4D67">
      <w:pPr>
        <w:rPr>
          <w:rFonts w:ascii="Arial" w:hAnsi="Arial" w:cs="Arial"/>
          <w:b/>
          <w:bCs/>
        </w:rPr>
      </w:pPr>
      <w:r>
        <w:rPr>
          <w:rFonts w:ascii="Arial" w:hAnsi="Arial" w:cs="Arial"/>
          <w:b/>
          <w:bCs/>
        </w:rPr>
        <w:t>Qualifications:</w:t>
      </w:r>
    </w:p>
    <w:p w14:paraId="5A51BD62" w14:textId="77777777" w:rsidR="005E4D67" w:rsidRDefault="005E4D67">
      <w:pPr>
        <w:rPr>
          <w:rFonts w:ascii="Arial" w:hAnsi="Arial" w:cs="Arial"/>
          <w:b/>
          <w:bCs/>
        </w:rPr>
      </w:pPr>
    </w:p>
    <w:p w14:paraId="20ACD4D6" w14:textId="2C04E8D1" w:rsidR="005E4D67" w:rsidRDefault="005E4D67" w:rsidP="005E4D67">
      <w:pPr>
        <w:rPr>
          <w:rFonts w:ascii="Arial" w:hAnsi="Arial" w:cs="Arial"/>
        </w:rPr>
      </w:pPr>
      <w:r w:rsidRPr="005E4D67">
        <w:rPr>
          <w:rFonts w:ascii="Arial" w:hAnsi="Arial" w:cs="Arial"/>
        </w:rPr>
        <w:t>EMAT Team Member</w:t>
      </w:r>
      <w:r>
        <w:rPr>
          <w:rFonts w:ascii="Arial" w:hAnsi="Arial" w:cs="Arial"/>
        </w:rPr>
        <w:t>:</w:t>
      </w:r>
    </w:p>
    <w:p w14:paraId="0C517512" w14:textId="77777777" w:rsidR="005E4D67" w:rsidRDefault="005E4D67" w:rsidP="005E4D67">
      <w:pPr>
        <w:rPr>
          <w:rFonts w:ascii="Arial" w:hAnsi="Arial" w:cs="Arial"/>
        </w:rPr>
      </w:pPr>
    </w:p>
    <w:p w14:paraId="0F95FE60" w14:textId="79FCFC31" w:rsidR="005E4D67" w:rsidRPr="005E4D67" w:rsidRDefault="005E4D67" w:rsidP="005E4D67">
      <w:pPr>
        <w:rPr>
          <w:rFonts w:ascii="Arial" w:hAnsi="Arial" w:cs="Arial"/>
        </w:rPr>
      </w:pPr>
      <w:bookmarkStart w:id="542" w:name="_Hlk207110201"/>
      <w:r w:rsidRPr="005E4D67">
        <w:rPr>
          <w:rFonts w:ascii="Arial" w:hAnsi="Arial" w:cs="Arial"/>
        </w:rPr>
        <w:t>Applicant’s home county has signed the statewide mutual aid agreement</w:t>
      </w:r>
      <w:r>
        <w:rPr>
          <w:rFonts w:ascii="Arial" w:hAnsi="Arial" w:cs="Arial"/>
        </w:rPr>
        <w:t>.</w:t>
      </w:r>
    </w:p>
    <w:p w14:paraId="084C59F5" w14:textId="0AEC6665" w:rsidR="005E4D67" w:rsidRPr="005E4D67" w:rsidRDefault="005E4D67" w:rsidP="005E4D67">
      <w:pPr>
        <w:rPr>
          <w:rFonts w:ascii="Arial" w:hAnsi="Arial" w:cs="Arial"/>
        </w:rPr>
      </w:pPr>
      <w:r w:rsidRPr="005E4D67">
        <w:rPr>
          <w:rFonts w:ascii="Arial" w:hAnsi="Arial" w:cs="Arial"/>
        </w:rPr>
        <w:t>Applicant is an active member of EMAG</w:t>
      </w:r>
      <w:r>
        <w:rPr>
          <w:rFonts w:ascii="Arial" w:hAnsi="Arial" w:cs="Arial"/>
        </w:rPr>
        <w:t>.</w:t>
      </w:r>
    </w:p>
    <w:p w14:paraId="2B1282A7" w14:textId="77777777" w:rsidR="005E4D67" w:rsidRDefault="005E4D67" w:rsidP="005E4D67">
      <w:pPr>
        <w:rPr>
          <w:rFonts w:ascii="Arial" w:hAnsi="Arial" w:cs="Arial"/>
        </w:rPr>
      </w:pPr>
      <w:r w:rsidRPr="005E4D67">
        <w:rPr>
          <w:rFonts w:ascii="Arial" w:hAnsi="Arial" w:cs="Arial"/>
        </w:rPr>
        <w:t>Signed Employer/employee Memorandum of Understanding</w:t>
      </w:r>
      <w:r>
        <w:rPr>
          <w:rFonts w:ascii="Arial" w:hAnsi="Arial" w:cs="Arial"/>
        </w:rPr>
        <w:t>.</w:t>
      </w:r>
    </w:p>
    <w:p w14:paraId="1A50450A" w14:textId="48944BBA" w:rsidR="005E4D67" w:rsidRPr="005E4D67" w:rsidRDefault="005E4D67" w:rsidP="005E4D67">
      <w:pPr>
        <w:rPr>
          <w:rFonts w:ascii="Arial" w:hAnsi="Arial" w:cs="Arial"/>
        </w:rPr>
      </w:pPr>
      <w:r w:rsidRPr="005E4D67">
        <w:rPr>
          <w:rFonts w:ascii="Arial" w:hAnsi="Arial" w:cs="Arial"/>
        </w:rPr>
        <w:t xml:space="preserve">Proof of Georgia CEM </w:t>
      </w:r>
      <w:r>
        <w:rPr>
          <w:rFonts w:ascii="Arial" w:hAnsi="Arial" w:cs="Arial"/>
        </w:rPr>
        <w:t>any level.</w:t>
      </w:r>
    </w:p>
    <w:p w14:paraId="147552F3" w14:textId="77777777" w:rsidR="005E4D67" w:rsidRDefault="005E4D67" w:rsidP="005E4D67">
      <w:pPr>
        <w:rPr>
          <w:rFonts w:ascii="Arial" w:hAnsi="Arial" w:cs="Arial"/>
        </w:rPr>
      </w:pPr>
      <w:r w:rsidRPr="005E4D67">
        <w:rPr>
          <w:rFonts w:ascii="Arial" w:hAnsi="Arial" w:cs="Arial"/>
        </w:rPr>
        <w:t>Proof of completion ICS 300</w:t>
      </w:r>
    </w:p>
    <w:p w14:paraId="334D650D" w14:textId="3B28CC09" w:rsidR="005E4D67" w:rsidRPr="005E4D67" w:rsidRDefault="005E4D67" w:rsidP="005E4D67">
      <w:pPr>
        <w:rPr>
          <w:rFonts w:ascii="Arial" w:hAnsi="Arial" w:cs="Arial"/>
        </w:rPr>
      </w:pPr>
      <w:r>
        <w:rPr>
          <w:rFonts w:ascii="Arial" w:hAnsi="Arial" w:cs="Arial"/>
        </w:rPr>
        <w:t xml:space="preserve">Valid Georgia Drivers License </w:t>
      </w:r>
    </w:p>
    <w:bookmarkEnd w:id="542"/>
    <w:p w14:paraId="79EE43FA" w14:textId="77777777" w:rsidR="005E4D67" w:rsidRDefault="005E4D67" w:rsidP="005E4D67">
      <w:pPr>
        <w:rPr>
          <w:rFonts w:ascii="Arial" w:hAnsi="Arial" w:cs="Arial"/>
        </w:rPr>
      </w:pPr>
    </w:p>
    <w:p w14:paraId="19E17600" w14:textId="37DDCE52" w:rsidR="005E4D67" w:rsidRDefault="005E4D67" w:rsidP="005E4D67">
      <w:pPr>
        <w:rPr>
          <w:rFonts w:ascii="Arial" w:hAnsi="Arial" w:cs="Arial"/>
        </w:rPr>
      </w:pPr>
      <w:r>
        <w:rPr>
          <w:rFonts w:ascii="Arial" w:hAnsi="Arial" w:cs="Arial"/>
        </w:rPr>
        <w:t>EMAT Liaison:</w:t>
      </w:r>
    </w:p>
    <w:p w14:paraId="7C3463FF" w14:textId="77777777" w:rsidR="005E4D67" w:rsidRDefault="005E4D67" w:rsidP="005E4D67">
      <w:pPr>
        <w:rPr>
          <w:rFonts w:ascii="Arial" w:hAnsi="Arial" w:cs="Arial"/>
        </w:rPr>
      </w:pPr>
    </w:p>
    <w:p w14:paraId="739B885A" w14:textId="77777777" w:rsidR="005E4D67" w:rsidRPr="005E4D67" w:rsidRDefault="005E4D67" w:rsidP="005E4D67">
      <w:pPr>
        <w:rPr>
          <w:rFonts w:ascii="Arial" w:hAnsi="Arial" w:cs="Arial"/>
        </w:rPr>
      </w:pPr>
      <w:r w:rsidRPr="005E4D67">
        <w:rPr>
          <w:rFonts w:ascii="Arial" w:hAnsi="Arial" w:cs="Arial"/>
        </w:rPr>
        <w:t>Applicant’s home county has signed the statewide mutual aid agreement</w:t>
      </w:r>
      <w:r>
        <w:rPr>
          <w:rFonts w:ascii="Arial" w:hAnsi="Arial" w:cs="Arial"/>
        </w:rPr>
        <w:t>.</w:t>
      </w:r>
    </w:p>
    <w:p w14:paraId="30CAD6F6" w14:textId="77777777" w:rsidR="005E4D67" w:rsidRPr="005E4D67" w:rsidRDefault="005E4D67" w:rsidP="005E4D67">
      <w:pPr>
        <w:rPr>
          <w:rFonts w:ascii="Arial" w:hAnsi="Arial" w:cs="Arial"/>
        </w:rPr>
      </w:pPr>
      <w:r w:rsidRPr="005E4D67">
        <w:rPr>
          <w:rFonts w:ascii="Arial" w:hAnsi="Arial" w:cs="Arial"/>
        </w:rPr>
        <w:t>Applicant is an active member of EMAG</w:t>
      </w:r>
      <w:r>
        <w:rPr>
          <w:rFonts w:ascii="Arial" w:hAnsi="Arial" w:cs="Arial"/>
        </w:rPr>
        <w:t>.</w:t>
      </w:r>
    </w:p>
    <w:p w14:paraId="70A5755A" w14:textId="77777777" w:rsidR="005E4D67" w:rsidRDefault="005E4D67" w:rsidP="005E4D67">
      <w:pPr>
        <w:rPr>
          <w:rFonts w:ascii="Arial" w:hAnsi="Arial" w:cs="Arial"/>
        </w:rPr>
      </w:pPr>
      <w:r w:rsidRPr="005E4D67">
        <w:rPr>
          <w:rFonts w:ascii="Arial" w:hAnsi="Arial" w:cs="Arial"/>
        </w:rPr>
        <w:t>Signed Employer/employee Memorandum of Understanding</w:t>
      </w:r>
      <w:r>
        <w:rPr>
          <w:rFonts w:ascii="Arial" w:hAnsi="Arial" w:cs="Arial"/>
        </w:rPr>
        <w:t>.</w:t>
      </w:r>
    </w:p>
    <w:p w14:paraId="169403AC" w14:textId="6CBD483F" w:rsidR="005E4D67" w:rsidRPr="005E4D67" w:rsidRDefault="005E4D67" w:rsidP="005E4D67">
      <w:pPr>
        <w:rPr>
          <w:rFonts w:ascii="Arial" w:hAnsi="Arial" w:cs="Arial"/>
        </w:rPr>
      </w:pPr>
      <w:r w:rsidRPr="005E4D67">
        <w:rPr>
          <w:rFonts w:ascii="Arial" w:hAnsi="Arial" w:cs="Arial"/>
        </w:rPr>
        <w:t xml:space="preserve">Proof of Georgia </w:t>
      </w:r>
      <w:r>
        <w:rPr>
          <w:rFonts w:ascii="Arial" w:hAnsi="Arial" w:cs="Arial"/>
        </w:rPr>
        <w:t>Advanced or Professional CEM</w:t>
      </w:r>
    </w:p>
    <w:p w14:paraId="475D8845" w14:textId="77777777" w:rsidR="005E4D67" w:rsidRPr="005E4D67" w:rsidRDefault="005E4D67" w:rsidP="005E4D67">
      <w:pPr>
        <w:rPr>
          <w:rFonts w:ascii="Arial" w:hAnsi="Arial" w:cs="Arial"/>
        </w:rPr>
      </w:pPr>
      <w:r w:rsidRPr="005E4D67">
        <w:rPr>
          <w:rFonts w:ascii="Arial" w:hAnsi="Arial" w:cs="Arial"/>
        </w:rPr>
        <w:t>Proof of completion ICS 300</w:t>
      </w:r>
    </w:p>
    <w:p w14:paraId="1C0F523B" w14:textId="34897EB7" w:rsidR="005E4D67" w:rsidRPr="005E4D67" w:rsidRDefault="005E4D67" w:rsidP="005E4D67">
      <w:pPr>
        <w:rPr>
          <w:rFonts w:ascii="Arial" w:hAnsi="Arial" w:cs="Arial"/>
        </w:rPr>
      </w:pPr>
      <w:r w:rsidRPr="005E4D67">
        <w:rPr>
          <w:rFonts w:ascii="Arial" w:hAnsi="Arial" w:cs="Arial"/>
        </w:rPr>
        <w:t xml:space="preserve">Proof of completion ICS 400 </w:t>
      </w:r>
    </w:p>
    <w:p w14:paraId="4F5EA321" w14:textId="77777777" w:rsidR="005E4D67" w:rsidRPr="005E4D67" w:rsidRDefault="005E4D67" w:rsidP="005E4D67">
      <w:pPr>
        <w:rPr>
          <w:rFonts w:ascii="Arial" w:hAnsi="Arial" w:cs="Arial"/>
        </w:rPr>
      </w:pPr>
      <w:r>
        <w:rPr>
          <w:rFonts w:ascii="Arial" w:hAnsi="Arial" w:cs="Arial"/>
        </w:rPr>
        <w:t xml:space="preserve">Valid Georgia Drivers License </w:t>
      </w:r>
    </w:p>
    <w:p w14:paraId="27B15863" w14:textId="77777777" w:rsidR="00FB07A7" w:rsidRPr="005E4D67" w:rsidRDefault="00FB07A7"/>
    <w:p w14:paraId="59989778" w14:textId="77777777" w:rsidR="00FB07A7" w:rsidRDefault="00FB07A7"/>
    <w:p w14:paraId="363E014A" w14:textId="77777777" w:rsidR="005E4D67" w:rsidRDefault="005E4D67"/>
    <w:p w14:paraId="1DC6B9CB" w14:textId="77777777" w:rsidR="005E4D67" w:rsidRDefault="005E4D67"/>
    <w:p w14:paraId="0276B809" w14:textId="77777777" w:rsidR="005E4D67" w:rsidRDefault="005E4D67"/>
    <w:p w14:paraId="5F17E7B8" w14:textId="77777777" w:rsidR="005E4D67" w:rsidRDefault="005E4D67"/>
    <w:p w14:paraId="23586D4A" w14:textId="77777777" w:rsidR="005E4D67" w:rsidRDefault="005E4D67"/>
    <w:p w14:paraId="581A2127" w14:textId="77777777" w:rsidR="005E4D67" w:rsidRDefault="005E4D67"/>
    <w:p w14:paraId="4CA916F5" w14:textId="77777777" w:rsidR="005E4D67" w:rsidRDefault="005E4D67"/>
    <w:p w14:paraId="4B0F9DCA" w14:textId="77777777" w:rsidR="005E4D67" w:rsidRDefault="005E4D67"/>
    <w:p w14:paraId="7C3C8514" w14:textId="77777777" w:rsidR="005E4D67" w:rsidRDefault="005E4D67"/>
    <w:p w14:paraId="44725DDC" w14:textId="77777777" w:rsidR="005E4D67" w:rsidRDefault="005E4D67"/>
    <w:p w14:paraId="54FBB706" w14:textId="77777777" w:rsidR="005E4D67" w:rsidRDefault="005E4D67"/>
    <w:p w14:paraId="125B3FB7" w14:textId="77777777" w:rsidR="005E4D67" w:rsidRDefault="005E4D67"/>
    <w:p w14:paraId="37802BEA" w14:textId="77777777" w:rsidR="005E4D67" w:rsidRDefault="005E4D67"/>
    <w:p w14:paraId="612AD612" w14:textId="77777777" w:rsidR="005E4D67" w:rsidRDefault="005E4D67"/>
    <w:p w14:paraId="55E69D5B" w14:textId="77777777" w:rsidR="005E4D67" w:rsidRDefault="005E4D67"/>
    <w:p w14:paraId="37E8E8F8" w14:textId="77777777" w:rsidR="005E4D67" w:rsidRDefault="005E4D67"/>
    <w:p w14:paraId="5B4CD1FA" w14:textId="77777777" w:rsidR="005E4D67" w:rsidRDefault="005E4D67"/>
    <w:tbl>
      <w:tblPr>
        <w:tblStyle w:val="TableGrid"/>
        <w:tblW w:w="0" w:type="auto"/>
        <w:tblLook w:val="04A0" w:firstRow="1" w:lastRow="0" w:firstColumn="1" w:lastColumn="0" w:noHBand="0" w:noVBand="1"/>
      </w:tblPr>
      <w:tblGrid>
        <w:gridCol w:w="3116"/>
        <w:gridCol w:w="3117"/>
        <w:gridCol w:w="3117"/>
      </w:tblGrid>
      <w:tr w:rsidR="005E4D67" w14:paraId="00525030" w14:textId="77777777" w:rsidTr="00E619E2">
        <w:tc>
          <w:tcPr>
            <w:tcW w:w="9350" w:type="dxa"/>
            <w:gridSpan w:val="3"/>
          </w:tcPr>
          <w:p w14:paraId="65A33D7C" w14:textId="3348D5AD" w:rsidR="005E4D67" w:rsidRDefault="005E4D67">
            <w:pPr>
              <w:rPr>
                <w:rFonts w:ascii="Arial" w:hAnsi="Arial" w:cs="Arial"/>
                <w:b/>
                <w:bCs/>
              </w:rPr>
            </w:pPr>
            <w:r>
              <w:rPr>
                <w:rFonts w:ascii="Arial" w:hAnsi="Arial" w:cs="Arial"/>
                <w:b/>
                <w:bCs/>
              </w:rPr>
              <w:t>Last Name:                              First Name:                           Middle Name:</w:t>
            </w:r>
          </w:p>
          <w:p w14:paraId="793D964A" w14:textId="77777777" w:rsidR="005E4D67" w:rsidRDefault="005E4D67">
            <w:pPr>
              <w:rPr>
                <w:rFonts w:ascii="Arial" w:hAnsi="Arial" w:cs="Arial"/>
                <w:b/>
                <w:bCs/>
              </w:rPr>
            </w:pPr>
          </w:p>
          <w:p w14:paraId="19F7174C" w14:textId="77777777" w:rsidR="005E4D67" w:rsidRDefault="005E4D67">
            <w:pPr>
              <w:rPr>
                <w:rFonts w:ascii="Arial" w:hAnsi="Arial" w:cs="Arial"/>
                <w:b/>
                <w:bCs/>
              </w:rPr>
            </w:pPr>
          </w:p>
          <w:p w14:paraId="194828CF" w14:textId="54905D78" w:rsidR="005E4D67" w:rsidRPr="005E4D67" w:rsidRDefault="005E4D67">
            <w:pPr>
              <w:rPr>
                <w:rFonts w:ascii="Arial" w:hAnsi="Arial" w:cs="Arial"/>
                <w:b/>
                <w:bCs/>
              </w:rPr>
            </w:pPr>
          </w:p>
        </w:tc>
      </w:tr>
      <w:tr w:rsidR="00D66F64" w14:paraId="7DD6C37C" w14:textId="77777777" w:rsidTr="008C3419">
        <w:tc>
          <w:tcPr>
            <w:tcW w:w="9350" w:type="dxa"/>
            <w:gridSpan w:val="3"/>
          </w:tcPr>
          <w:p w14:paraId="5A31579F" w14:textId="22B59F37" w:rsidR="00D66F64" w:rsidRPr="00D66F64" w:rsidRDefault="00D66F64">
            <w:pPr>
              <w:rPr>
                <w:rFonts w:ascii="Arial" w:hAnsi="Arial" w:cs="Arial"/>
                <w:b/>
                <w:bCs/>
              </w:rPr>
            </w:pPr>
            <w:r>
              <w:rPr>
                <w:rFonts w:ascii="Arial" w:hAnsi="Arial" w:cs="Arial"/>
                <w:b/>
                <w:bCs/>
              </w:rPr>
              <w:t>Position you are seeking:    [  ]  EMAT Member      [  ] EMAT Liaison</w:t>
            </w:r>
          </w:p>
          <w:p w14:paraId="2F9B8F57" w14:textId="77777777" w:rsidR="00D66F64" w:rsidRDefault="00D66F64"/>
        </w:tc>
      </w:tr>
      <w:tr w:rsidR="00D66F64" w14:paraId="57ACC957" w14:textId="77777777" w:rsidTr="009504D0">
        <w:tc>
          <w:tcPr>
            <w:tcW w:w="9350" w:type="dxa"/>
            <w:gridSpan w:val="3"/>
          </w:tcPr>
          <w:p w14:paraId="55A4AAB1" w14:textId="51658006" w:rsidR="00D66F64" w:rsidRDefault="00D66F64">
            <w:pPr>
              <w:rPr>
                <w:rFonts w:ascii="Arial" w:hAnsi="Arial" w:cs="Arial"/>
                <w:b/>
                <w:bCs/>
              </w:rPr>
            </w:pPr>
            <w:r>
              <w:rPr>
                <w:rFonts w:ascii="Arial" w:hAnsi="Arial" w:cs="Arial"/>
                <w:b/>
                <w:bCs/>
              </w:rPr>
              <w:t>Agency or Department where you work</w:t>
            </w:r>
            <w:r w:rsidR="009E451E">
              <w:rPr>
                <w:rFonts w:ascii="Arial" w:hAnsi="Arial" w:cs="Arial"/>
                <w:b/>
                <w:bCs/>
              </w:rPr>
              <w:t xml:space="preserve"> (sponsoring organization)</w:t>
            </w:r>
            <w:r>
              <w:rPr>
                <w:rFonts w:ascii="Arial" w:hAnsi="Arial" w:cs="Arial"/>
                <w:b/>
                <w:bCs/>
              </w:rPr>
              <w:t>:</w:t>
            </w:r>
          </w:p>
          <w:p w14:paraId="78097E20" w14:textId="77777777" w:rsidR="00D66F64" w:rsidRDefault="00D66F64">
            <w:pPr>
              <w:rPr>
                <w:rFonts w:ascii="Arial" w:hAnsi="Arial" w:cs="Arial"/>
                <w:b/>
                <w:bCs/>
              </w:rPr>
            </w:pPr>
          </w:p>
          <w:p w14:paraId="528CC82D" w14:textId="77777777" w:rsidR="00D66F64" w:rsidRDefault="00D66F64">
            <w:pPr>
              <w:rPr>
                <w:rFonts w:ascii="Arial" w:hAnsi="Arial" w:cs="Arial"/>
                <w:b/>
                <w:bCs/>
              </w:rPr>
            </w:pPr>
          </w:p>
          <w:p w14:paraId="353BF182" w14:textId="26F76F6C" w:rsidR="009E451E" w:rsidRPr="00D66F64" w:rsidRDefault="009E451E">
            <w:pPr>
              <w:rPr>
                <w:rFonts w:ascii="Arial" w:hAnsi="Arial" w:cs="Arial"/>
                <w:b/>
                <w:bCs/>
              </w:rPr>
            </w:pPr>
          </w:p>
        </w:tc>
      </w:tr>
      <w:tr w:rsidR="00D66F64" w14:paraId="649AB827" w14:textId="77777777" w:rsidTr="006E1698">
        <w:tc>
          <w:tcPr>
            <w:tcW w:w="9350" w:type="dxa"/>
            <w:gridSpan w:val="3"/>
          </w:tcPr>
          <w:p w14:paraId="7EDD78F3" w14:textId="77777777" w:rsidR="00D66F64" w:rsidRDefault="00D66F64">
            <w:pPr>
              <w:rPr>
                <w:rFonts w:ascii="Arial" w:hAnsi="Arial" w:cs="Arial"/>
                <w:b/>
                <w:bCs/>
              </w:rPr>
            </w:pPr>
            <w:r>
              <w:rPr>
                <w:rFonts w:ascii="Arial" w:hAnsi="Arial" w:cs="Arial"/>
                <w:b/>
                <w:bCs/>
              </w:rPr>
              <w:t>Work Address:</w:t>
            </w:r>
          </w:p>
          <w:p w14:paraId="74531C92" w14:textId="77777777" w:rsidR="00D66F64" w:rsidRDefault="00D66F64">
            <w:pPr>
              <w:rPr>
                <w:rFonts w:ascii="Arial" w:hAnsi="Arial" w:cs="Arial"/>
                <w:b/>
                <w:bCs/>
              </w:rPr>
            </w:pPr>
          </w:p>
          <w:p w14:paraId="2216ED4F" w14:textId="7C242858" w:rsidR="00D66F64" w:rsidRPr="00D66F64" w:rsidRDefault="00D66F64">
            <w:pPr>
              <w:rPr>
                <w:rFonts w:ascii="Arial" w:hAnsi="Arial" w:cs="Arial"/>
                <w:b/>
                <w:bCs/>
              </w:rPr>
            </w:pPr>
            <w:r>
              <w:rPr>
                <w:rFonts w:ascii="Arial" w:hAnsi="Arial" w:cs="Arial"/>
                <w:b/>
                <w:bCs/>
              </w:rPr>
              <w:t>City:                                                        State:                               Zip:</w:t>
            </w:r>
          </w:p>
        </w:tc>
      </w:tr>
      <w:tr w:rsidR="00D66F64" w14:paraId="37A5554F" w14:textId="77777777" w:rsidTr="00FD36BD">
        <w:tc>
          <w:tcPr>
            <w:tcW w:w="9350" w:type="dxa"/>
            <w:gridSpan w:val="3"/>
          </w:tcPr>
          <w:p w14:paraId="72A4FC28" w14:textId="77777777" w:rsidR="00D66F64" w:rsidRDefault="00D66F64">
            <w:pPr>
              <w:rPr>
                <w:rFonts w:ascii="Arial" w:hAnsi="Arial" w:cs="Arial"/>
                <w:b/>
                <w:bCs/>
              </w:rPr>
            </w:pPr>
            <w:r>
              <w:rPr>
                <w:rFonts w:ascii="Arial" w:hAnsi="Arial" w:cs="Arial"/>
                <w:b/>
                <w:bCs/>
              </w:rPr>
              <w:t>Home Address:</w:t>
            </w:r>
          </w:p>
          <w:p w14:paraId="182E01E9" w14:textId="77777777" w:rsidR="00D66F64" w:rsidRDefault="00D66F64">
            <w:pPr>
              <w:rPr>
                <w:rFonts w:ascii="Arial" w:hAnsi="Arial" w:cs="Arial"/>
                <w:b/>
                <w:bCs/>
              </w:rPr>
            </w:pPr>
          </w:p>
          <w:p w14:paraId="6494B309" w14:textId="0013C453" w:rsidR="00D66F64" w:rsidRPr="00D66F64" w:rsidRDefault="00D66F64">
            <w:pPr>
              <w:rPr>
                <w:rFonts w:ascii="Arial" w:hAnsi="Arial" w:cs="Arial"/>
                <w:b/>
                <w:bCs/>
              </w:rPr>
            </w:pPr>
            <w:r>
              <w:rPr>
                <w:rFonts w:ascii="Arial" w:hAnsi="Arial" w:cs="Arial"/>
                <w:b/>
                <w:bCs/>
              </w:rPr>
              <w:t>City:                                                         State:                              Zip:</w:t>
            </w:r>
          </w:p>
        </w:tc>
      </w:tr>
      <w:tr w:rsidR="00D66F64" w14:paraId="60A6C8CA" w14:textId="77777777" w:rsidTr="005E4D67">
        <w:tc>
          <w:tcPr>
            <w:tcW w:w="3116" w:type="dxa"/>
          </w:tcPr>
          <w:p w14:paraId="3F7980D4" w14:textId="77777777" w:rsidR="00D66F64" w:rsidRPr="00D66F64" w:rsidRDefault="00D66F64">
            <w:pPr>
              <w:rPr>
                <w:rFonts w:ascii="Arial" w:hAnsi="Arial" w:cs="Arial"/>
                <w:b/>
                <w:bCs/>
              </w:rPr>
            </w:pPr>
            <w:r w:rsidRPr="00D66F64">
              <w:rPr>
                <w:rFonts w:ascii="Arial" w:hAnsi="Arial" w:cs="Arial"/>
                <w:b/>
                <w:bCs/>
              </w:rPr>
              <w:t>Work Phone:</w:t>
            </w:r>
          </w:p>
          <w:p w14:paraId="22BCB4BE" w14:textId="77777777" w:rsidR="00D66F64" w:rsidRDefault="00D66F64"/>
          <w:p w14:paraId="602B6680" w14:textId="75FAD4F1" w:rsidR="00D66F64" w:rsidRDefault="00D66F64"/>
        </w:tc>
        <w:tc>
          <w:tcPr>
            <w:tcW w:w="3117" w:type="dxa"/>
          </w:tcPr>
          <w:p w14:paraId="7C082FF6" w14:textId="210783FB" w:rsidR="00D66F64" w:rsidRPr="00D66F64" w:rsidRDefault="00D66F64">
            <w:pPr>
              <w:rPr>
                <w:rFonts w:ascii="Arial" w:hAnsi="Arial" w:cs="Arial"/>
                <w:b/>
                <w:bCs/>
              </w:rPr>
            </w:pPr>
            <w:r>
              <w:rPr>
                <w:rFonts w:ascii="Arial" w:hAnsi="Arial" w:cs="Arial"/>
                <w:b/>
                <w:bCs/>
              </w:rPr>
              <w:t>Cell Phone:</w:t>
            </w:r>
          </w:p>
        </w:tc>
        <w:tc>
          <w:tcPr>
            <w:tcW w:w="3117" w:type="dxa"/>
          </w:tcPr>
          <w:p w14:paraId="6124ED0C" w14:textId="081BB44E" w:rsidR="00D66F64" w:rsidRPr="00D66F64" w:rsidRDefault="00D66F64">
            <w:pPr>
              <w:rPr>
                <w:rFonts w:ascii="Arial" w:hAnsi="Arial" w:cs="Arial"/>
                <w:b/>
                <w:bCs/>
              </w:rPr>
            </w:pPr>
            <w:r>
              <w:rPr>
                <w:rFonts w:ascii="Arial" w:hAnsi="Arial" w:cs="Arial"/>
                <w:b/>
                <w:bCs/>
              </w:rPr>
              <w:t>Home Phone:</w:t>
            </w:r>
          </w:p>
        </w:tc>
      </w:tr>
      <w:tr w:rsidR="00D66F64" w14:paraId="0B71E27F" w14:textId="77777777" w:rsidTr="003B466C">
        <w:tc>
          <w:tcPr>
            <w:tcW w:w="9350" w:type="dxa"/>
            <w:gridSpan w:val="3"/>
          </w:tcPr>
          <w:p w14:paraId="3E2C1A36" w14:textId="77777777" w:rsidR="00D66F64" w:rsidRDefault="00D66F64">
            <w:pPr>
              <w:rPr>
                <w:rFonts w:ascii="Arial" w:hAnsi="Arial" w:cs="Arial"/>
                <w:b/>
                <w:bCs/>
              </w:rPr>
            </w:pPr>
            <w:r>
              <w:rPr>
                <w:rFonts w:ascii="Arial" w:hAnsi="Arial" w:cs="Arial"/>
                <w:b/>
                <w:bCs/>
              </w:rPr>
              <w:t>Email Address:</w:t>
            </w:r>
          </w:p>
          <w:p w14:paraId="5169A729" w14:textId="77777777" w:rsidR="00D66F64" w:rsidRDefault="00D66F64">
            <w:pPr>
              <w:rPr>
                <w:rFonts w:ascii="Arial" w:hAnsi="Arial" w:cs="Arial"/>
                <w:b/>
                <w:bCs/>
              </w:rPr>
            </w:pPr>
          </w:p>
          <w:p w14:paraId="2EFF1914" w14:textId="4E93CBB8" w:rsidR="00D66F64" w:rsidRPr="00D66F64" w:rsidRDefault="00D66F64">
            <w:pPr>
              <w:rPr>
                <w:rFonts w:ascii="Arial" w:hAnsi="Arial" w:cs="Arial"/>
                <w:b/>
                <w:bCs/>
              </w:rPr>
            </w:pPr>
          </w:p>
        </w:tc>
      </w:tr>
      <w:tr w:rsidR="00D66F64" w14:paraId="60C557B0" w14:textId="77777777" w:rsidTr="000B59D7">
        <w:tc>
          <w:tcPr>
            <w:tcW w:w="9350" w:type="dxa"/>
            <w:gridSpan w:val="3"/>
          </w:tcPr>
          <w:p w14:paraId="6938F470" w14:textId="20620312" w:rsidR="00D66F64" w:rsidRDefault="00D66F64">
            <w:pPr>
              <w:rPr>
                <w:rFonts w:ascii="Arial" w:hAnsi="Arial" w:cs="Arial"/>
                <w:b/>
                <w:bCs/>
              </w:rPr>
            </w:pPr>
            <w:r>
              <w:rPr>
                <w:rFonts w:ascii="Arial" w:hAnsi="Arial" w:cs="Arial"/>
                <w:b/>
                <w:bCs/>
              </w:rPr>
              <w:t>Direct Supervisors</w:t>
            </w:r>
            <w:r w:rsidR="009E451E">
              <w:rPr>
                <w:rFonts w:ascii="Arial" w:hAnsi="Arial" w:cs="Arial"/>
                <w:b/>
                <w:bCs/>
              </w:rPr>
              <w:t xml:space="preserve"> Name:</w:t>
            </w:r>
            <w:r>
              <w:rPr>
                <w:rFonts w:ascii="Arial" w:hAnsi="Arial" w:cs="Arial"/>
                <w:b/>
                <w:bCs/>
              </w:rPr>
              <w:t xml:space="preserve"> </w:t>
            </w:r>
          </w:p>
          <w:p w14:paraId="51DA6051" w14:textId="77777777" w:rsidR="00D66F64" w:rsidRDefault="00D66F64">
            <w:pPr>
              <w:rPr>
                <w:rFonts w:ascii="Arial" w:hAnsi="Arial" w:cs="Arial"/>
                <w:b/>
                <w:bCs/>
              </w:rPr>
            </w:pPr>
          </w:p>
          <w:p w14:paraId="44CC59DC" w14:textId="4BA0969D" w:rsidR="00D66F64" w:rsidRDefault="00D66F64">
            <w:pPr>
              <w:rPr>
                <w:rFonts w:ascii="Arial" w:hAnsi="Arial" w:cs="Arial"/>
                <w:b/>
                <w:bCs/>
              </w:rPr>
            </w:pPr>
            <w:r>
              <w:rPr>
                <w:rFonts w:ascii="Arial" w:hAnsi="Arial" w:cs="Arial"/>
                <w:b/>
                <w:bCs/>
              </w:rPr>
              <w:t xml:space="preserve">Phone: </w:t>
            </w:r>
          </w:p>
          <w:p w14:paraId="392555C7" w14:textId="77777777" w:rsidR="00D66F64" w:rsidRDefault="00D66F64">
            <w:pPr>
              <w:rPr>
                <w:rFonts w:ascii="Arial" w:hAnsi="Arial" w:cs="Arial"/>
                <w:b/>
                <w:bCs/>
              </w:rPr>
            </w:pPr>
          </w:p>
          <w:p w14:paraId="28114430" w14:textId="0880E0F8" w:rsidR="00D66F64" w:rsidRPr="00D66F64" w:rsidRDefault="00D66F64">
            <w:pPr>
              <w:rPr>
                <w:rFonts w:ascii="Arial" w:hAnsi="Arial" w:cs="Arial"/>
                <w:b/>
                <w:bCs/>
              </w:rPr>
            </w:pPr>
            <w:r>
              <w:rPr>
                <w:rFonts w:ascii="Arial" w:hAnsi="Arial" w:cs="Arial"/>
                <w:b/>
                <w:bCs/>
              </w:rPr>
              <w:t>Email Address:</w:t>
            </w:r>
          </w:p>
          <w:p w14:paraId="0DDFE0F2" w14:textId="77777777" w:rsidR="00D66F64" w:rsidRDefault="00D66F64"/>
        </w:tc>
      </w:tr>
      <w:tr w:rsidR="00D66F64" w14:paraId="1256E84E" w14:textId="77777777" w:rsidTr="002914CC">
        <w:trPr>
          <w:trHeight w:val="596"/>
        </w:trPr>
        <w:tc>
          <w:tcPr>
            <w:tcW w:w="9350" w:type="dxa"/>
            <w:gridSpan w:val="3"/>
          </w:tcPr>
          <w:p w14:paraId="514B96E4" w14:textId="77777777" w:rsidR="00D66F64" w:rsidRDefault="00D66F64">
            <w:pPr>
              <w:rPr>
                <w:rFonts w:ascii="Arial" w:hAnsi="Arial" w:cs="Arial"/>
                <w:b/>
                <w:bCs/>
              </w:rPr>
            </w:pPr>
            <w:r>
              <w:rPr>
                <w:rFonts w:ascii="Arial" w:hAnsi="Arial" w:cs="Arial"/>
                <w:b/>
                <w:bCs/>
              </w:rPr>
              <w:t>Person to Contact in case of Emergency:</w:t>
            </w:r>
          </w:p>
          <w:p w14:paraId="00C02925" w14:textId="77777777" w:rsidR="00D66F64" w:rsidRDefault="00D66F64">
            <w:pPr>
              <w:rPr>
                <w:rFonts w:ascii="Arial" w:hAnsi="Arial" w:cs="Arial"/>
                <w:b/>
                <w:bCs/>
              </w:rPr>
            </w:pPr>
          </w:p>
          <w:p w14:paraId="3240BF03" w14:textId="77777777" w:rsidR="00D66F64" w:rsidRDefault="00D66F64">
            <w:pPr>
              <w:rPr>
                <w:rFonts w:ascii="Arial" w:hAnsi="Arial" w:cs="Arial"/>
                <w:b/>
                <w:bCs/>
              </w:rPr>
            </w:pPr>
          </w:p>
          <w:p w14:paraId="006B607A" w14:textId="70C97DB0" w:rsidR="00D66F64" w:rsidRDefault="00D66F64">
            <w:pPr>
              <w:rPr>
                <w:rFonts w:ascii="Arial" w:hAnsi="Arial" w:cs="Arial"/>
                <w:b/>
                <w:bCs/>
              </w:rPr>
            </w:pPr>
            <w:r>
              <w:rPr>
                <w:rFonts w:ascii="Arial" w:hAnsi="Arial" w:cs="Arial"/>
                <w:b/>
                <w:bCs/>
              </w:rPr>
              <w:t xml:space="preserve">Name:                                             </w:t>
            </w:r>
            <w:r w:rsidR="00466F45">
              <w:rPr>
                <w:rFonts w:ascii="Arial" w:hAnsi="Arial" w:cs="Arial"/>
                <w:b/>
                <w:bCs/>
              </w:rPr>
              <w:t xml:space="preserve">                     </w:t>
            </w:r>
            <w:r>
              <w:rPr>
                <w:rFonts w:ascii="Arial" w:hAnsi="Arial" w:cs="Arial"/>
                <w:b/>
                <w:bCs/>
              </w:rPr>
              <w:t>Relationship:</w:t>
            </w:r>
          </w:p>
          <w:p w14:paraId="6B83D6CA" w14:textId="77777777" w:rsidR="00D66F64" w:rsidRDefault="00D66F64">
            <w:pPr>
              <w:rPr>
                <w:rFonts w:ascii="Arial" w:hAnsi="Arial" w:cs="Arial"/>
                <w:b/>
                <w:bCs/>
              </w:rPr>
            </w:pPr>
          </w:p>
          <w:p w14:paraId="4DC5D83E" w14:textId="77777777" w:rsidR="00D66F64" w:rsidRDefault="00D66F64">
            <w:pPr>
              <w:rPr>
                <w:rFonts w:ascii="Arial" w:hAnsi="Arial" w:cs="Arial"/>
                <w:b/>
                <w:bCs/>
              </w:rPr>
            </w:pPr>
          </w:p>
          <w:p w14:paraId="07296C7C" w14:textId="0B5E795D" w:rsidR="00D66F64" w:rsidRDefault="00D66F64">
            <w:pPr>
              <w:rPr>
                <w:rFonts w:ascii="Arial" w:hAnsi="Arial" w:cs="Arial"/>
                <w:b/>
                <w:bCs/>
              </w:rPr>
            </w:pPr>
            <w:r>
              <w:rPr>
                <w:rFonts w:ascii="Arial" w:hAnsi="Arial" w:cs="Arial"/>
                <w:b/>
                <w:bCs/>
              </w:rPr>
              <w:t xml:space="preserve">Phone: </w:t>
            </w:r>
          </w:p>
          <w:p w14:paraId="472246B3" w14:textId="77777777" w:rsidR="00D66F64" w:rsidRDefault="00D66F64">
            <w:pPr>
              <w:rPr>
                <w:rFonts w:ascii="Arial" w:hAnsi="Arial" w:cs="Arial"/>
                <w:b/>
                <w:bCs/>
              </w:rPr>
            </w:pPr>
          </w:p>
          <w:p w14:paraId="3CBDE38C" w14:textId="77777777" w:rsidR="00D66F64" w:rsidRDefault="00D66F64">
            <w:pPr>
              <w:rPr>
                <w:rFonts w:ascii="Arial" w:hAnsi="Arial" w:cs="Arial"/>
                <w:b/>
                <w:bCs/>
              </w:rPr>
            </w:pPr>
          </w:p>
          <w:p w14:paraId="7960D1A0" w14:textId="31489CC7" w:rsidR="00D66F64" w:rsidRPr="00D66F64" w:rsidRDefault="00D66F64">
            <w:pPr>
              <w:rPr>
                <w:rFonts w:ascii="Arial" w:hAnsi="Arial" w:cs="Arial"/>
                <w:b/>
                <w:bCs/>
              </w:rPr>
            </w:pPr>
          </w:p>
        </w:tc>
      </w:tr>
    </w:tbl>
    <w:p w14:paraId="497FC757" w14:textId="77777777" w:rsidR="005E4D67" w:rsidRDefault="005E4D67"/>
    <w:p w14:paraId="51C5C272" w14:textId="77777777" w:rsidR="005E4D67" w:rsidRDefault="005E4D67"/>
    <w:p w14:paraId="5820BD98" w14:textId="77777777" w:rsidR="005E4D67" w:rsidRDefault="005E4D67"/>
    <w:p w14:paraId="254B8346" w14:textId="77777777" w:rsidR="005E4D67" w:rsidRDefault="005E4D67"/>
    <w:p w14:paraId="5B898B4A" w14:textId="77777777" w:rsidR="00490F41" w:rsidRDefault="00490F41"/>
    <w:p w14:paraId="334F3774" w14:textId="77777777" w:rsidR="00FB07A7" w:rsidRDefault="00FB07A7"/>
    <w:p w14:paraId="44854755" w14:textId="77777777" w:rsidR="00466F45" w:rsidRDefault="00466F45" w:rsidP="00012250">
      <w:pPr>
        <w:jc w:val="center"/>
        <w:rPr>
          <w:rFonts w:eastAsia="Times New Roman" w:cs="Calibri"/>
          <w:b/>
          <w:bCs/>
          <w:color w:val="000000"/>
          <w:kern w:val="28"/>
        </w:rPr>
        <w:pPrChange w:id="543" w:author="Seth Sawyer" w:date="2025-09-04T13:24:00Z" w16du:dateUtc="2025-09-04T17:24:00Z">
          <w:pPr/>
        </w:pPrChange>
      </w:pPr>
      <w:r>
        <w:rPr>
          <w:rFonts w:ascii="Arial" w:hAnsi="Arial" w:cs="Arial"/>
          <w:b/>
          <w:bCs/>
        </w:rPr>
        <w:lastRenderedPageBreak/>
        <w:t>(THIS PAGE MUST CONTAIN WRITTEN SIGNATURES FOR SUBMISSION)</w:t>
      </w:r>
    </w:p>
    <w:p w14:paraId="480E69E3" w14:textId="77777777" w:rsidR="00466F45" w:rsidRDefault="00466F45" w:rsidP="00466F45">
      <w:pPr>
        <w:pStyle w:val="Default"/>
        <w:rPr>
          <w:rFonts w:ascii="Arial" w:hAnsi="Arial" w:cs="Arial"/>
          <w:b/>
          <w:bCs/>
          <w:sz w:val="22"/>
          <w:szCs w:val="22"/>
        </w:rPr>
      </w:pPr>
    </w:p>
    <w:p w14:paraId="6C00F36B" w14:textId="7D133E0D" w:rsidR="00466F45" w:rsidRDefault="00466F45" w:rsidP="009E451E">
      <w:pPr>
        <w:pStyle w:val="Default"/>
        <w:jc w:val="center"/>
        <w:rPr>
          <w:rFonts w:ascii="Arial" w:hAnsi="Arial" w:cs="Arial"/>
          <w:b/>
          <w:bCs/>
          <w:sz w:val="22"/>
          <w:szCs w:val="22"/>
        </w:rPr>
      </w:pPr>
      <w:r>
        <w:rPr>
          <w:rFonts w:ascii="Arial" w:hAnsi="Arial" w:cs="Arial"/>
          <w:b/>
          <w:bCs/>
          <w:sz w:val="22"/>
          <w:szCs w:val="22"/>
        </w:rPr>
        <w:t>Employer/Employee Memorandum of Understanding</w:t>
      </w:r>
    </w:p>
    <w:p w14:paraId="7B87346C" w14:textId="77777777" w:rsidR="00466F45" w:rsidRDefault="00466F45" w:rsidP="00466F45">
      <w:pPr>
        <w:pStyle w:val="Default"/>
        <w:rPr>
          <w:rFonts w:ascii="Arial" w:hAnsi="Arial" w:cs="Arial"/>
          <w:sz w:val="22"/>
          <w:szCs w:val="22"/>
        </w:rPr>
      </w:pPr>
    </w:p>
    <w:p w14:paraId="0CF30A73" w14:textId="594E2FE8" w:rsidR="00466F45" w:rsidRDefault="00466F45" w:rsidP="00466F45">
      <w:pPr>
        <w:pStyle w:val="Default"/>
        <w:jc w:val="center"/>
        <w:rPr>
          <w:rFonts w:ascii="Arial" w:hAnsi="Arial" w:cs="Arial"/>
          <w:b/>
          <w:bCs/>
          <w:sz w:val="22"/>
          <w:szCs w:val="22"/>
        </w:rPr>
      </w:pPr>
      <w:r>
        <w:rPr>
          <w:rFonts w:ascii="Arial" w:hAnsi="Arial" w:cs="Arial"/>
          <w:b/>
          <w:bCs/>
          <w:sz w:val="22"/>
          <w:szCs w:val="22"/>
        </w:rPr>
        <w:t>Emergency Management Association of Georgia</w:t>
      </w:r>
    </w:p>
    <w:p w14:paraId="62E490F4" w14:textId="77777777" w:rsidR="00466F45" w:rsidRDefault="00466F45" w:rsidP="00466F45">
      <w:pPr>
        <w:pStyle w:val="Default"/>
        <w:rPr>
          <w:rFonts w:ascii="Arial" w:hAnsi="Arial" w:cs="Arial"/>
          <w:sz w:val="22"/>
          <w:szCs w:val="22"/>
        </w:rPr>
      </w:pPr>
    </w:p>
    <w:p w14:paraId="7599BCCD" w14:textId="134E50E1" w:rsidR="00466F45" w:rsidRDefault="00466F45" w:rsidP="00012250">
      <w:pPr>
        <w:pStyle w:val="Default"/>
        <w:jc w:val="both"/>
        <w:rPr>
          <w:rFonts w:ascii="Arial" w:hAnsi="Arial" w:cs="Arial"/>
          <w:sz w:val="22"/>
          <w:szCs w:val="22"/>
        </w:rPr>
        <w:pPrChange w:id="544" w:author="Seth Sawyer" w:date="2025-09-04T13:25:00Z" w16du:dateUtc="2025-09-04T17:25:00Z">
          <w:pPr>
            <w:pStyle w:val="Default"/>
          </w:pPr>
        </w:pPrChange>
      </w:pPr>
      <w:r>
        <w:rPr>
          <w:rFonts w:ascii="Arial" w:hAnsi="Arial" w:cs="Arial"/>
          <w:sz w:val="22"/>
          <w:szCs w:val="22"/>
        </w:rPr>
        <w:t xml:space="preserve">Dear Chief of Department, Director, or CEO of Sponsoring employer: </w:t>
      </w:r>
    </w:p>
    <w:p w14:paraId="25ECEE59" w14:textId="77777777" w:rsidR="00466F45" w:rsidRDefault="00466F45" w:rsidP="00012250">
      <w:pPr>
        <w:pStyle w:val="Default"/>
        <w:jc w:val="both"/>
        <w:rPr>
          <w:rFonts w:ascii="Arial" w:hAnsi="Arial" w:cs="Arial"/>
          <w:sz w:val="22"/>
          <w:szCs w:val="22"/>
        </w:rPr>
        <w:pPrChange w:id="545" w:author="Seth Sawyer" w:date="2025-09-04T13:25:00Z" w16du:dateUtc="2025-09-04T17:25:00Z">
          <w:pPr>
            <w:pStyle w:val="Default"/>
          </w:pPr>
        </w:pPrChange>
      </w:pPr>
    </w:p>
    <w:p w14:paraId="4D7D8872" w14:textId="042D432C" w:rsidR="00466F45" w:rsidRDefault="00466F45" w:rsidP="00012250">
      <w:pPr>
        <w:pStyle w:val="Default"/>
        <w:jc w:val="both"/>
        <w:rPr>
          <w:rFonts w:ascii="Arial" w:hAnsi="Arial" w:cs="Arial"/>
          <w:sz w:val="22"/>
          <w:szCs w:val="22"/>
        </w:rPr>
        <w:pPrChange w:id="546" w:author="Seth Sawyer" w:date="2025-09-04T13:25:00Z" w16du:dateUtc="2025-09-04T17:25:00Z">
          <w:pPr>
            <w:pStyle w:val="Default"/>
          </w:pPr>
        </w:pPrChange>
      </w:pPr>
      <w:r>
        <w:rPr>
          <w:rFonts w:ascii="Arial" w:hAnsi="Arial" w:cs="Arial"/>
          <w:sz w:val="22"/>
          <w:szCs w:val="22"/>
        </w:rPr>
        <w:t xml:space="preserve">An employee or volunteer in your organization has expressed an interest in participating in the Emergency Management Association of Georgia’s Emergency Management AssistanceTeam (EMAT). In the event of a </w:t>
      </w:r>
      <w:ins w:id="547" w:author="Seth Sawyer" w:date="2025-09-04T13:25:00Z" w16du:dateUtc="2025-09-04T17:25:00Z">
        <w:r w:rsidR="00012250">
          <w:rPr>
            <w:rFonts w:ascii="Arial" w:hAnsi="Arial" w:cs="Arial"/>
            <w:sz w:val="22"/>
            <w:szCs w:val="22"/>
          </w:rPr>
          <w:t>s</w:t>
        </w:r>
      </w:ins>
      <w:del w:id="548" w:author="Seth Sawyer" w:date="2025-09-04T13:25:00Z" w16du:dateUtc="2025-09-04T17:25:00Z">
        <w:r w:rsidDel="00012250">
          <w:rPr>
            <w:rFonts w:ascii="Arial" w:hAnsi="Arial" w:cs="Arial"/>
            <w:sz w:val="22"/>
            <w:szCs w:val="22"/>
          </w:rPr>
          <w:delText>S</w:delText>
        </w:r>
      </w:del>
      <w:r>
        <w:rPr>
          <w:rFonts w:ascii="Arial" w:hAnsi="Arial" w:cs="Arial"/>
          <w:sz w:val="22"/>
          <w:szCs w:val="22"/>
        </w:rPr>
        <w:t xml:space="preserve">tate, </w:t>
      </w:r>
      <w:ins w:id="549" w:author="Seth Sawyer" w:date="2025-09-04T13:25:00Z" w16du:dateUtc="2025-09-04T17:25:00Z">
        <w:r w:rsidR="00012250">
          <w:rPr>
            <w:rFonts w:ascii="Arial" w:hAnsi="Arial" w:cs="Arial"/>
            <w:sz w:val="22"/>
            <w:szCs w:val="22"/>
          </w:rPr>
          <w:t>r</w:t>
        </w:r>
      </w:ins>
      <w:del w:id="550" w:author="Seth Sawyer" w:date="2025-09-04T13:25:00Z" w16du:dateUtc="2025-09-04T17:25:00Z">
        <w:r w:rsidDel="00012250">
          <w:rPr>
            <w:rFonts w:ascii="Arial" w:hAnsi="Arial" w:cs="Arial"/>
            <w:sz w:val="22"/>
            <w:szCs w:val="22"/>
          </w:rPr>
          <w:delText>R</w:delText>
        </w:r>
      </w:del>
      <w:r>
        <w:rPr>
          <w:rFonts w:ascii="Arial" w:hAnsi="Arial" w:cs="Arial"/>
          <w:sz w:val="22"/>
          <w:szCs w:val="22"/>
        </w:rPr>
        <w:t xml:space="preserve">egional or </w:t>
      </w:r>
      <w:ins w:id="551" w:author="Seth Sawyer" w:date="2025-09-04T13:25:00Z" w16du:dateUtc="2025-09-04T17:25:00Z">
        <w:r w:rsidR="00012250">
          <w:rPr>
            <w:rFonts w:ascii="Arial" w:hAnsi="Arial" w:cs="Arial"/>
            <w:sz w:val="22"/>
            <w:szCs w:val="22"/>
          </w:rPr>
          <w:t>l</w:t>
        </w:r>
      </w:ins>
      <w:del w:id="552" w:author="Seth Sawyer" w:date="2025-09-04T13:25:00Z" w16du:dateUtc="2025-09-04T17:25:00Z">
        <w:r w:rsidDel="00012250">
          <w:rPr>
            <w:rFonts w:ascii="Arial" w:hAnsi="Arial" w:cs="Arial"/>
            <w:sz w:val="22"/>
            <w:szCs w:val="22"/>
          </w:rPr>
          <w:delText>L</w:delText>
        </w:r>
      </w:del>
      <w:r>
        <w:rPr>
          <w:rFonts w:ascii="Arial" w:hAnsi="Arial" w:cs="Arial"/>
          <w:sz w:val="22"/>
          <w:szCs w:val="22"/>
        </w:rPr>
        <w:t xml:space="preserve">ocal emergency or disaster, the applicant may be asked to activate for deployment to assist impacted local emergency management organizations. This deployment may be for as long as seven days plus travel days.  As an EMAT member, they remain employed by their sponsoring jurisdiction or private employer for salary and worker’s compensation benefits during activations. </w:t>
      </w:r>
    </w:p>
    <w:p w14:paraId="63E8572D" w14:textId="77777777" w:rsidR="00466F45" w:rsidRDefault="00466F45" w:rsidP="00012250">
      <w:pPr>
        <w:pStyle w:val="Default"/>
        <w:jc w:val="both"/>
        <w:rPr>
          <w:rFonts w:ascii="Arial" w:hAnsi="Arial" w:cs="Arial"/>
          <w:sz w:val="22"/>
          <w:szCs w:val="22"/>
        </w:rPr>
        <w:pPrChange w:id="553" w:author="Seth Sawyer" w:date="2025-09-04T13:25:00Z" w16du:dateUtc="2025-09-04T17:25:00Z">
          <w:pPr>
            <w:pStyle w:val="Default"/>
          </w:pPr>
        </w:pPrChange>
      </w:pPr>
    </w:p>
    <w:p w14:paraId="63654A6A" w14:textId="48C519D3" w:rsidR="00466F45" w:rsidRDefault="00466F45" w:rsidP="00012250">
      <w:pPr>
        <w:pStyle w:val="Default"/>
        <w:jc w:val="both"/>
        <w:rPr>
          <w:rFonts w:ascii="Arial" w:hAnsi="Arial" w:cs="Arial"/>
          <w:sz w:val="22"/>
          <w:szCs w:val="22"/>
        </w:rPr>
        <w:pPrChange w:id="554" w:author="Seth Sawyer" w:date="2025-09-04T13:25:00Z" w16du:dateUtc="2025-09-04T17:25:00Z">
          <w:pPr>
            <w:pStyle w:val="Default"/>
          </w:pPr>
        </w:pPrChange>
      </w:pPr>
      <w:r>
        <w:rPr>
          <w:rFonts w:ascii="Arial" w:hAnsi="Arial" w:cs="Arial"/>
          <w:sz w:val="22"/>
          <w:szCs w:val="22"/>
        </w:rPr>
        <w:t>It will be the responsibility of each participating employee to clarify with their employer/agency how or if compensation is available for their time or</w:t>
      </w:r>
      <w:ins w:id="555" w:author="Seth Sawyer" w:date="2025-09-04T13:25:00Z" w16du:dateUtc="2025-09-04T17:25:00Z">
        <w:r w:rsidR="00012250">
          <w:rPr>
            <w:rFonts w:ascii="Arial" w:hAnsi="Arial" w:cs="Arial"/>
            <w:sz w:val="22"/>
            <w:szCs w:val="22"/>
          </w:rPr>
          <w:t xml:space="preserve"> if they will be </w:t>
        </w:r>
      </w:ins>
      <w:del w:id="556" w:author="Seth Sawyer" w:date="2025-09-04T13:25:00Z" w16du:dateUtc="2025-09-04T17:25:00Z">
        <w:r w:rsidDel="00012250">
          <w:rPr>
            <w:rFonts w:ascii="Arial" w:hAnsi="Arial" w:cs="Arial"/>
            <w:sz w:val="22"/>
            <w:szCs w:val="22"/>
          </w:rPr>
          <w:delText xml:space="preserve"> </w:delText>
        </w:r>
      </w:del>
      <w:r>
        <w:rPr>
          <w:rFonts w:ascii="Arial" w:hAnsi="Arial" w:cs="Arial"/>
          <w:sz w:val="22"/>
          <w:szCs w:val="22"/>
        </w:rPr>
        <w:t xml:space="preserve">reimbursed for expenses during training or actual deployment. </w:t>
      </w:r>
    </w:p>
    <w:p w14:paraId="3FE4A205" w14:textId="77777777" w:rsidR="00466F45" w:rsidRDefault="00466F45" w:rsidP="00012250">
      <w:pPr>
        <w:pStyle w:val="Default"/>
        <w:jc w:val="both"/>
        <w:rPr>
          <w:rFonts w:ascii="Arial" w:hAnsi="Arial" w:cs="Arial"/>
          <w:sz w:val="22"/>
          <w:szCs w:val="22"/>
        </w:rPr>
        <w:pPrChange w:id="557" w:author="Seth Sawyer" w:date="2025-09-04T13:25:00Z" w16du:dateUtc="2025-09-04T17:25:00Z">
          <w:pPr>
            <w:pStyle w:val="Default"/>
          </w:pPr>
        </w:pPrChange>
      </w:pPr>
    </w:p>
    <w:p w14:paraId="412867AB" w14:textId="2CFE9A56" w:rsidR="00466F45" w:rsidRDefault="00466F45" w:rsidP="00012250">
      <w:pPr>
        <w:pStyle w:val="Default"/>
        <w:jc w:val="both"/>
        <w:rPr>
          <w:rFonts w:ascii="Arial" w:hAnsi="Arial" w:cs="Arial"/>
          <w:sz w:val="22"/>
          <w:szCs w:val="22"/>
        </w:rPr>
        <w:pPrChange w:id="558" w:author="Seth Sawyer" w:date="2025-09-04T13:25:00Z" w16du:dateUtc="2025-09-04T17:25:00Z">
          <w:pPr>
            <w:pStyle w:val="Default"/>
          </w:pPr>
        </w:pPrChange>
      </w:pPr>
      <w:r>
        <w:rPr>
          <w:rFonts w:ascii="Arial" w:hAnsi="Arial" w:cs="Arial"/>
          <w:sz w:val="22"/>
          <w:szCs w:val="22"/>
        </w:rPr>
        <w:t>For the purposes of work</w:t>
      </w:r>
      <w:ins w:id="559" w:author="Seth Sawyer" w:date="2025-09-04T13:26:00Z" w16du:dateUtc="2025-09-04T17:26:00Z">
        <w:r w:rsidR="00012250">
          <w:rPr>
            <w:rFonts w:ascii="Arial" w:hAnsi="Arial" w:cs="Arial"/>
            <w:sz w:val="22"/>
            <w:szCs w:val="22"/>
          </w:rPr>
          <w:t>ers’</w:t>
        </w:r>
      </w:ins>
      <w:del w:id="560" w:author="Seth Sawyer" w:date="2025-09-04T13:26:00Z" w16du:dateUtc="2025-09-04T17:26:00Z">
        <w:r w:rsidDel="00012250">
          <w:rPr>
            <w:rFonts w:ascii="Arial" w:hAnsi="Arial" w:cs="Arial"/>
            <w:sz w:val="22"/>
            <w:szCs w:val="22"/>
          </w:rPr>
          <w:delText>man</w:delText>
        </w:r>
      </w:del>
      <w:r>
        <w:rPr>
          <w:rFonts w:ascii="Arial" w:hAnsi="Arial" w:cs="Arial"/>
          <w:sz w:val="22"/>
          <w:szCs w:val="22"/>
        </w:rPr>
        <w:t xml:space="preserve"> compensation coverage and long-term disability coverage, employees who are engaged in responses or training in connection with the EMAT program are considered performing within the scope of their employment with their sponsoring jurisdiction, and, as such, subject to coverage’s required under Georgia State Law and/or local jurisdiction work</w:t>
      </w:r>
      <w:ins w:id="561" w:author="Seth Sawyer" w:date="2025-09-04T13:26:00Z" w16du:dateUtc="2025-09-04T17:26:00Z">
        <w:r w:rsidR="00012250">
          <w:rPr>
            <w:rFonts w:ascii="Arial" w:hAnsi="Arial" w:cs="Arial"/>
            <w:sz w:val="22"/>
            <w:szCs w:val="22"/>
          </w:rPr>
          <w:t>ers’</w:t>
        </w:r>
      </w:ins>
      <w:del w:id="562" w:author="Seth Sawyer" w:date="2025-09-04T13:26:00Z" w16du:dateUtc="2025-09-04T17:26:00Z">
        <w:r w:rsidDel="00012250">
          <w:rPr>
            <w:rFonts w:ascii="Arial" w:hAnsi="Arial" w:cs="Arial"/>
            <w:sz w:val="22"/>
            <w:szCs w:val="22"/>
          </w:rPr>
          <w:delText>man</w:delText>
        </w:r>
      </w:del>
      <w:r>
        <w:rPr>
          <w:rFonts w:ascii="Arial" w:hAnsi="Arial" w:cs="Arial"/>
          <w:sz w:val="22"/>
          <w:szCs w:val="22"/>
        </w:rPr>
        <w:t xml:space="preserve"> compensation rules. </w:t>
      </w:r>
    </w:p>
    <w:p w14:paraId="461DDA65" w14:textId="77777777" w:rsidR="00466F45" w:rsidRDefault="00466F45" w:rsidP="00012250">
      <w:pPr>
        <w:pStyle w:val="Default"/>
        <w:jc w:val="both"/>
        <w:rPr>
          <w:rFonts w:ascii="Arial" w:hAnsi="Arial" w:cs="Arial"/>
          <w:sz w:val="22"/>
          <w:szCs w:val="22"/>
        </w:rPr>
        <w:pPrChange w:id="563" w:author="Seth Sawyer" w:date="2025-09-04T13:25:00Z" w16du:dateUtc="2025-09-04T17:25:00Z">
          <w:pPr>
            <w:pStyle w:val="Default"/>
          </w:pPr>
        </w:pPrChange>
      </w:pPr>
    </w:p>
    <w:p w14:paraId="02503547" w14:textId="57193501" w:rsidR="00466F45" w:rsidRDefault="00466F45" w:rsidP="00012250">
      <w:pPr>
        <w:pStyle w:val="Default"/>
        <w:jc w:val="both"/>
        <w:rPr>
          <w:rFonts w:ascii="Arial" w:hAnsi="Arial" w:cs="Arial"/>
          <w:sz w:val="22"/>
          <w:szCs w:val="22"/>
        </w:rPr>
        <w:pPrChange w:id="564" w:author="Seth Sawyer" w:date="2025-09-04T13:25:00Z" w16du:dateUtc="2025-09-04T17:25:00Z">
          <w:pPr>
            <w:pStyle w:val="Default"/>
          </w:pPr>
        </w:pPrChange>
      </w:pPr>
      <w:r>
        <w:rPr>
          <w:rFonts w:ascii="Arial" w:hAnsi="Arial" w:cs="Arial"/>
          <w:sz w:val="22"/>
          <w:szCs w:val="22"/>
        </w:rPr>
        <w:t>If the EMAT member is retired and/or has no employer, they are indicating by signing that they have personal insurance that covers them in the case of injury</w:t>
      </w:r>
      <w:r w:rsidR="009E451E">
        <w:rPr>
          <w:rFonts w:ascii="Arial" w:hAnsi="Arial" w:cs="Arial"/>
          <w:sz w:val="22"/>
          <w:szCs w:val="22"/>
        </w:rPr>
        <w:t>, illness</w:t>
      </w:r>
      <w:r>
        <w:rPr>
          <w:rFonts w:ascii="Arial" w:hAnsi="Arial" w:cs="Arial"/>
          <w:sz w:val="22"/>
          <w:szCs w:val="22"/>
        </w:rPr>
        <w:t xml:space="preserve"> and/or long-term disability.</w:t>
      </w:r>
    </w:p>
    <w:p w14:paraId="5A189D70" w14:textId="77777777" w:rsidR="00466F45" w:rsidRDefault="00466F45" w:rsidP="00466F45">
      <w:pPr>
        <w:pStyle w:val="Default"/>
        <w:rPr>
          <w:rFonts w:ascii="Arial" w:hAnsi="Arial" w:cs="Arial"/>
          <w:sz w:val="22"/>
          <w:szCs w:val="22"/>
        </w:rPr>
      </w:pPr>
    </w:p>
    <w:p w14:paraId="5CB416B1" w14:textId="77777777" w:rsidR="009E451E" w:rsidRDefault="009E451E" w:rsidP="00466F45">
      <w:pPr>
        <w:pStyle w:val="Default"/>
        <w:rPr>
          <w:rFonts w:ascii="Arial" w:hAnsi="Arial" w:cs="Arial"/>
          <w:sz w:val="23"/>
          <w:szCs w:val="23"/>
        </w:rPr>
      </w:pPr>
    </w:p>
    <w:tbl>
      <w:tblPr>
        <w:tblStyle w:val="TableGrid"/>
        <w:tblW w:w="0" w:type="auto"/>
        <w:tblLook w:val="04A0" w:firstRow="1" w:lastRow="0" w:firstColumn="1" w:lastColumn="0" w:noHBand="0" w:noVBand="1"/>
      </w:tblPr>
      <w:tblGrid>
        <w:gridCol w:w="9350"/>
      </w:tblGrid>
      <w:tr w:rsidR="009E451E" w14:paraId="2B0D05AD" w14:textId="77777777" w:rsidTr="009E451E">
        <w:tc>
          <w:tcPr>
            <w:tcW w:w="9350" w:type="dxa"/>
          </w:tcPr>
          <w:p w14:paraId="105378A9" w14:textId="7B2EC5CD" w:rsidR="009E451E" w:rsidRDefault="009E451E" w:rsidP="00466F45">
            <w:pPr>
              <w:pStyle w:val="Default"/>
              <w:rPr>
                <w:rFonts w:ascii="Arial" w:hAnsi="Arial" w:cs="Arial"/>
                <w:b/>
                <w:bCs/>
              </w:rPr>
            </w:pPr>
            <w:r>
              <w:rPr>
                <w:rFonts w:ascii="Arial" w:hAnsi="Arial" w:cs="Arial"/>
                <w:b/>
                <w:bCs/>
              </w:rPr>
              <w:t>Date:                             Full Name of EMAT Member:</w:t>
            </w:r>
          </w:p>
          <w:p w14:paraId="17A74FCE" w14:textId="77777777" w:rsidR="009E451E" w:rsidRDefault="009E451E" w:rsidP="00466F45">
            <w:pPr>
              <w:pStyle w:val="Default"/>
              <w:rPr>
                <w:rFonts w:ascii="Arial" w:hAnsi="Arial" w:cs="Arial"/>
                <w:b/>
                <w:bCs/>
              </w:rPr>
            </w:pPr>
          </w:p>
          <w:p w14:paraId="37AE0BF2" w14:textId="3EB7258D" w:rsidR="009E451E" w:rsidRPr="009E451E" w:rsidRDefault="009E451E" w:rsidP="00466F45">
            <w:pPr>
              <w:pStyle w:val="Default"/>
              <w:rPr>
                <w:rFonts w:ascii="Arial" w:hAnsi="Arial" w:cs="Arial"/>
                <w:b/>
                <w:bCs/>
              </w:rPr>
            </w:pPr>
          </w:p>
        </w:tc>
      </w:tr>
      <w:tr w:rsidR="009E451E" w14:paraId="5DA23715" w14:textId="77777777" w:rsidTr="009E451E">
        <w:tc>
          <w:tcPr>
            <w:tcW w:w="9350" w:type="dxa"/>
          </w:tcPr>
          <w:p w14:paraId="080F352A" w14:textId="77777777" w:rsidR="009E451E" w:rsidRDefault="009E451E" w:rsidP="00466F45">
            <w:pPr>
              <w:pStyle w:val="Default"/>
              <w:rPr>
                <w:rFonts w:ascii="Arial" w:hAnsi="Arial" w:cs="Arial"/>
                <w:b/>
                <w:bCs/>
              </w:rPr>
            </w:pPr>
            <w:r>
              <w:rPr>
                <w:rFonts w:ascii="Arial" w:hAnsi="Arial" w:cs="Arial"/>
                <w:b/>
                <w:bCs/>
              </w:rPr>
              <w:t>Name of Sponsoring Municipality or Organization:</w:t>
            </w:r>
          </w:p>
          <w:p w14:paraId="59737C62" w14:textId="77777777" w:rsidR="009E451E" w:rsidRDefault="009E451E" w:rsidP="00466F45">
            <w:pPr>
              <w:pStyle w:val="Default"/>
              <w:rPr>
                <w:rFonts w:ascii="Arial" w:hAnsi="Arial" w:cs="Arial"/>
                <w:b/>
                <w:bCs/>
              </w:rPr>
            </w:pPr>
          </w:p>
          <w:p w14:paraId="2D9F919E" w14:textId="20B8C9B8" w:rsidR="009E451E" w:rsidRPr="009E451E" w:rsidRDefault="009E451E" w:rsidP="00466F45">
            <w:pPr>
              <w:pStyle w:val="Default"/>
              <w:rPr>
                <w:rFonts w:ascii="Arial" w:hAnsi="Arial" w:cs="Arial"/>
                <w:b/>
                <w:bCs/>
              </w:rPr>
            </w:pPr>
          </w:p>
        </w:tc>
      </w:tr>
      <w:tr w:rsidR="009E451E" w14:paraId="79A89DE2" w14:textId="77777777" w:rsidTr="009E451E">
        <w:tc>
          <w:tcPr>
            <w:tcW w:w="9350" w:type="dxa"/>
          </w:tcPr>
          <w:p w14:paraId="6ACF971A" w14:textId="77777777" w:rsidR="009E451E" w:rsidRDefault="009E451E" w:rsidP="00466F45">
            <w:pPr>
              <w:pStyle w:val="Default"/>
              <w:rPr>
                <w:rFonts w:ascii="Arial" w:hAnsi="Arial" w:cs="Arial"/>
                <w:b/>
                <w:bCs/>
              </w:rPr>
            </w:pPr>
            <w:r>
              <w:rPr>
                <w:rFonts w:ascii="Arial" w:hAnsi="Arial" w:cs="Arial"/>
                <w:b/>
                <w:bCs/>
              </w:rPr>
              <w:t>Signature of EMAT Member:</w:t>
            </w:r>
          </w:p>
          <w:p w14:paraId="397AA0BE" w14:textId="77777777" w:rsidR="009E451E" w:rsidRDefault="009E451E" w:rsidP="00466F45">
            <w:pPr>
              <w:pStyle w:val="Default"/>
              <w:rPr>
                <w:rFonts w:ascii="Arial" w:hAnsi="Arial" w:cs="Arial"/>
                <w:b/>
                <w:bCs/>
              </w:rPr>
            </w:pPr>
          </w:p>
          <w:p w14:paraId="21D61BB7" w14:textId="77777777" w:rsidR="009E451E" w:rsidRDefault="009E451E" w:rsidP="00466F45">
            <w:pPr>
              <w:pStyle w:val="Default"/>
              <w:rPr>
                <w:rFonts w:ascii="Arial" w:hAnsi="Arial" w:cs="Arial"/>
                <w:b/>
                <w:bCs/>
              </w:rPr>
            </w:pPr>
          </w:p>
          <w:p w14:paraId="5EA1A0F4" w14:textId="3F696F49" w:rsidR="009E451E" w:rsidRDefault="009E451E" w:rsidP="00466F45">
            <w:pPr>
              <w:pStyle w:val="Default"/>
              <w:rPr>
                <w:rFonts w:ascii="Arial" w:hAnsi="Arial" w:cs="Arial"/>
                <w:b/>
                <w:bCs/>
              </w:rPr>
            </w:pPr>
          </w:p>
        </w:tc>
      </w:tr>
      <w:tr w:rsidR="009E451E" w14:paraId="31926CD1" w14:textId="77777777" w:rsidTr="009E451E">
        <w:tc>
          <w:tcPr>
            <w:tcW w:w="9350" w:type="dxa"/>
          </w:tcPr>
          <w:p w14:paraId="1F1802A1" w14:textId="77777777" w:rsidR="009E451E" w:rsidRDefault="009E451E" w:rsidP="00466F45">
            <w:pPr>
              <w:pStyle w:val="Default"/>
              <w:rPr>
                <w:rFonts w:ascii="Arial" w:hAnsi="Arial" w:cs="Arial"/>
                <w:b/>
                <w:bCs/>
              </w:rPr>
            </w:pPr>
            <w:r>
              <w:rPr>
                <w:rFonts w:ascii="Arial" w:hAnsi="Arial" w:cs="Arial"/>
                <w:b/>
                <w:bCs/>
              </w:rPr>
              <w:t>Name of Municipal or Organization Administrator:</w:t>
            </w:r>
          </w:p>
          <w:p w14:paraId="14AD3B10" w14:textId="77777777" w:rsidR="009E451E" w:rsidRDefault="009E451E" w:rsidP="00466F45">
            <w:pPr>
              <w:pStyle w:val="Default"/>
              <w:rPr>
                <w:rFonts w:ascii="Arial" w:hAnsi="Arial" w:cs="Arial"/>
                <w:b/>
                <w:bCs/>
              </w:rPr>
            </w:pPr>
          </w:p>
          <w:p w14:paraId="358E5CFF" w14:textId="1D98AEB3" w:rsidR="009E451E" w:rsidRDefault="009E451E" w:rsidP="00466F45">
            <w:pPr>
              <w:pStyle w:val="Default"/>
              <w:rPr>
                <w:rFonts w:ascii="Arial" w:hAnsi="Arial" w:cs="Arial"/>
                <w:b/>
                <w:bCs/>
              </w:rPr>
            </w:pPr>
          </w:p>
        </w:tc>
      </w:tr>
      <w:tr w:rsidR="009E451E" w14:paraId="3973FDBC" w14:textId="77777777" w:rsidTr="009E451E">
        <w:tc>
          <w:tcPr>
            <w:tcW w:w="9350" w:type="dxa"/>
          </w:tcPr>
          <w:p w14:paraId="7487AF0C" w14:textId="77777777" w:rsidR="009E451E" w:rsidRDefault="009E451E" w:rsidP="00466F45">
            <w:pPr>
              <w:pStyle w:val="Default"/>
              <w:rPr>
                <w:rFonts w:ascii="Arial" w:hAnsi="Arial" w:cs="Arial"/>
                <w:b/>
                <w:bCs/>
              </w:rPr>
            </w:pPr>
            <w:r>
              <w:rPr>
                <w:rFonts w:ascii="Arial" w:hAnsi="Arial" w:cs="Arial"/>
                <w:b/>
                <w:bCs/>
              </w:rPr>
              <w:t>Signature of Municipal or Organization Administrator:</w:t>
            </w:r>
          </w:p>
          <w:p w14:paraId="5B4702EC" w14:textId="77777777" w:rsidR="009E451E" w:rsidRDefault="009E451E" w:rsidP="00466F45">
            <w:pPr>
              <w:pStyle w:val="Default"/>
              <w:rPr>
                <w:rFonts w:ascii="Arial" w:hAnsi="Arial" w:cs="Arial"/>
                <w:b/>
                <w:bCs/>
              </w:rPr>
            </w:pPr>
          </w:p>
          <w:p w14:paraId="3CCE5AC0" w14:textId="77777777" w:rsidR="009E451E" w:rsidRDefault="009E451E" w:rsidP="00466F45">
            <w:pPr>
              <w:pStyle w:val="Default"/>
              <w:rPr>
                <w:rFonts w:ascii="Arial" w:hAnsi="Arial" w:cs="Arial"/>
                <w:b/>
                <w:bCs/>
              </w:rPr>
            </w:pPr>
          </w:p>
          <w:p w14:paraId="6355BF65" w14:textId="77777777" w:rsidR="009E451E" w:rsidRDefault="009E451E" w:rsidP="00466F45">
            <w:pPr>
              <w:pStyle w:val="Default"/>
              <w:rPr>
                <w:rFonts w:ascii="Arial" w:hAnsi="Arial" w:cs="Arial"/>
                <w:b/>
                <w:bCs/>
              </w:rPr>
            </w:pPr>
          </w:p>
          <w:p w14:paraId="54D639CB" w14:textId="71875627" w:rsidR="009E451E" w:rsidRDefault="009E451E" w:rsidP="00466F45">
            <w:pPr>
              <w:pStyle w:val="Default"/>
              <w:rPr>
                <w:rFonts w:ascii="Arial" w:hAnsi="Arial" w:cs="Arial"/>
                <w:b/>
                <w:bCs/>
              </w:rPr>
            </w:pPr>
          </w:p>
        </w:tc>
      </w:tr>
    </w:tbl>
    <w:p w14:paraId="4A9D0E48" w14:textId="2F5A1FFA" w:rsidR="00FB07A7" w:rsidRDefault="00FB07A7" w:rsidP="009E451E">
      <w:pPr>
        <w:pStyle w:val="Default"/>
      </w:pPr>
    </w:p>
    <w:p w14:paraId="5779B9D4" w14:textId="77777777" w:rsidR="00693011" w:rsidRDefault="00693011"/>
    <w:p w14:paraId="2CD04C4D" w14:textId="77777777" w:rsidR="00693011" w:rsidRDefault="00693011"/>
    <w:p w14:paraId="4156798B" w14:textId="77777777" w:rsidR="009E451E" w:rsidRDefault="009E451E"/>
    <w:p w14:paraId="6C955CA7" w14:textId="77777777" w:rsidR="00693011" w:rsidRDefault="00693011"/>
    <w:p w14:paraId="4295DA7D" w14:textId="77777777" w:rsidR="00693011" w:rsidRDefault="00693011"/>
    <w:p w14:paraId="5F8777B7" w14:textId="424C794A" w:rsidR="00693011" w:rsidRDefault="00693011" w:rsidP="00693011">
      <w:pPr>
        <w:pStyle w:val="Heading2"/>
        <w:rPr>
          <w:rFonts w:ascii="Arial" w:hAnsi="Arial" w:cs="Arial"/>
          <w:sz w:val="48"/>
          <w:szCs w:val="48"/>
        </w:rPr>
      </w:pPr>
      <w:r>
        <w:rPr>
          <w:rFonts w:ascii="Arial" w:hAnsi="Arial" w:cs="Arial"/>
          <w:sz w:val="48"/>
          <w:szCs w:val="48"/>
        </w:rPr>
        <w:t>EMAT Appendix 7.</w:t>
      </w:r>
      <w:r w:rsidR="00D1040F">
        <w:rPr>
          <w:rFonts w:ascii="Arial" w:hAnsi="Arial" w:cs="Arial"/>
          <w:sz w:val="48"/>
          <w:szCs w:val="48"/>
        </w:rPr>
        <w:t>2</w:t>
      </w:r>
    </w:p>
    <w:p w14:paraId="6B089C84" w14:textId="77777777" w:rsidR="00693011" w:rsidRDefault="00693011" w:rsidP="00693011"/>
    <w:p w14:paraId="44696984" w14:textId="77777777" w:rsidR="00693011" w:rsidRPr="00064F56" w:rsidRDefault="00693011" w:rsidP="00693011"/>
    <w:p w14:paraId="0AD5D59E" w14:textId="7ABDCD61" w:rsidR="00D1040F" w:rsidRPr="00D1040F" w:rsidRDefault="00D1040F" w:rsidP="00D1040F">
      <w:pPr>
        <w:rPr>
          <w:rFonts w:ascii="Arial" w:hAnsi="Arial" w:cs="Arial"/>
          <w:sz w:val="36"/>
          <w:szCs w:val="36"/>
        </w:rPr>
      </w:pPr>
      <w:r w:rsidRPr="00D1040F">
        <w:rPr>
          <w:rFonts w:ascii="Arial" w:hAnsi="Arial" w:cs="Arial"/>
          <w:sz w:val="36"/>
          <w:szCs w:val="36"/>
        </w:rPr>
        <w:t xml:space="preserve">EMAT Position Qualification Application Review </w:t>
      </w:r>
      <w:r w:rsidR="00DB08A3">
        <w:rPr>
          <w:rFonts w:ascii="Arial" w:hAnsi="Arial" w:cs="Arial"/>
          <w:sz w:val="36"/>
          <w:szCs w:val="36"/>
        </w:rPr>
        <w:t>Checklist</w:t>
      </w:r>
    </w:p>
    <w:p w14:paraId="4870B7AF" w14:textId="77777777" w:rsidR="00D1040F" w:rsidRDefault="00D1040F" w:rsidP="00D1040F"/>
    <w:p w14:paraId="2E2E6BAE" w14:textId="77777777" w:rsidR="00693011" w:rsidRDefault="00693011" w:rsidP="00693011">
      <w:pPr>
        <w:pStyle w:val="Heading2"/>
        <w:rPr>
          <w:rFonts w:ascii="Arial" w:hAnsi="Arial" w:cs="Arial"/>
        </w:rPr>
      </w:pPr>
    </w:p>
    <w:p w14:paraId="45E5AD7B" w14:textId="77777777" w:rsidR="00693011" w:rsidRDefault="00693011" w:rsidP="00693011">
      <w:pPr>
        <w:pStyle w:val="Heading2"/>
        <w:rPr>
          <w:rFonts w:ascii="Arial" w:hAnsi="Arial" w:cs="Arial"/>
        </w:rPr>
      </w:pPr>
    </w:p>
    <w:p w14:paraId="173D152A" w14:textId="77777777" w:rsidR="00693011" w:rsidRDefault="00693011" w:rsidP="00693011">
      <w:pPr>
        <w:rPr>
          <w:rFonts w:ascii="Arial" w:hAnsi="Arial" w:cs="Arial"/>
        </w:rPr>
      </w:pPr>
      <w:r>
        <w:rPr>
          <w:noProof/>
        </w:rPr>
        <w:drawing>
          <wp:anchor distT="0" distB="0" distL="114300" distR="114300" simplePos="0" relativeHeight="251710464" behindDoc="1" locked="0" layoutInCell="1" allowOverlap="1" wp14:anchorId="6ABD467F" wp14:editId="7A4654EB">
            <wp:simplePos x="0" y="0"/>
            <wp:positionH relativeFrom="margin">
              <wp:posOffset>17798</wp:posOffset>
            </wp:positionH>
            <wp:positionV relativeFrom="margin">
              <wp:posOffset>2405497</wp:posOffset>
            </wp:positionV>
            <wp:extent cx="1377950" cy="1377950"/>
            <wp:effectExtent l="0" t="0" r="0" b="0"/>
            <wp:wrapTight wrapText="bothSides">
              <wp:wrapPolygon edited="0">
                <wp:start x="0" y="0"/>
                <wp:lineTo x="0" y="21202"/>
                <wp:lineTo x="21202" y="21202"/>
                <wp:lineTo x="21202" y="0"/>
                <wp:lineTo x="0" y="0"/>
              </wp:wrapPolygon>
            </wp:wrapTight>
            <wp:docPr id="429738388" name="Picture 4" descr="A gold medallion with a map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51209" name="Picture 4" descr="A gold medallion with a map and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7950" cy="1377950"/>
                    </a:xfrm>
                    <a:prstGeom prst="rect">
                      <a:avLst/>
                    </a:prstGeom>
                  </pic:spPr>
                </pic:pic>
              </a:graphicData>
            </a:graphic>
            <wp14:sizeRelH relativeFrom="margin">
              <wp14:pctWidth>0</wp14:pctWidth>
            </wp14:sizeRelH>
            <wp14:sizeRelV relativeFrom="margin">
              <wp14:pctHeight>0</wp14:pctHeight>
            </wp14:sizeRelV>
          </wp:anchor>
        </w:drawing>
      </w:r>
    </w:p>
    <w:p w14:paraId="1D6198B1" w14:textId="77777777" w:rsidR="00693011" w:rsidRDefault="00693011" w:rsidP="00693011">
      <w:pPr>
        <w:rPr>
          <w:rFonts w:ascii="Arial" w:hAnsi="Arial" w:cs="Arial"/>
        </w:rPr>
      </w:pPr>
    </w:p>
    <w:p w14:paraId="442B8D20" w14:textId="77777777" w:rsidR="00693011" w:rsidRDefault="00693011" w:rsidP="00693011">
      <w:pPr>
        <w:rPr>
          <w:rFonts w:ascii="Arial" w:hAnsi="Arial" w:cs="Arial"/>
        </w:rPr>
      </w:pPr>
    </w:p>
    <w:p w14:paraId="55D1E1C3" w14:textId="77777777" w:rsidR="00693011" w:rsidRDefault="00693011" w:rsidP="00693011">
      <w:pPr>
        <w:rPr>
          <w:rFonts w:ascii="Arial" w:hAnsi="Arial" w:cs="Arial"/>
        </w:rPr>
      </w:pPr>
    </w:p>
    <w:p w14:paraId="6FCEC736" w14:textId="77777777" w:rsidR="00693011" w:rsidRDefault="00693011" w:rsidP="00693011">
      <w:pPr>
        <w:rPr>
          <w:rFonts w:ascii="Arial" w:hAnsi="Arial" w:cs="Arial"/>
        </w:rPr>
      </w:pPr>
    </w:p>
    <w:p w14:paraId="3613CABE" w14:textId="77777777" w:rsidR="00693011" w:rsidRDefault="00693011"/>
    <w:p w14:paraId="3EF4267D" w14:textId="77777777" w:rsidR="00D1040F" w:rsidRDefault="00D1040F"/>
    <w:p w14:paraId="2ED1CFE3" w14:textId="77777777" w:rsidR="00D1040F" w:rsidRDefault="00D1040F"/>
    <w:p w14:paraId="07B904FF" w14:textId="77777777" w:rsidR="00D1040F" w:rsidRDefault="00D1040F"/>
    <w:p w14:paraId="30F43FA8" w14:textId="77777777" w:rsidR="00D1040F" w:rsidRDefault="00D1040F"/>
    <w:p w14:paraId="5BC9D41F" w14:textId="11D3ADB7" w:rsidR="00012250" w:rsidRDefault="00012250">
      <w:pPr>
        <w:rPr>
          <w:ins w:id="565" w:author="Seth Sawyer" w:date="2025-09-04T13:26:00Z" w16du:dateUtc="2025-09-04T17:26:00Z"/>
        </w:rPr>
      </w:pPr>
      <w:ins w:id="566" w:author="Seth Sawyer" w:date="2025-09-04T13:26:00Z" w16du:dateUtc="2025-09-04T17:26:00Z">
        <w:r>
          <w:br w:type="page"/>
        </w:r>
      </w:ins>
    </w:p>
    <w:p w14:paraId="00BBF2F7" w14:textId="77777777" w:rsidR="00D1040F" w:rsidRDefault="00D1040F"/>
    <w:p w14:paraId="4794D5E0" w14:textId="27282CB8" w:rsidR="00D1040F" w:rsidDel="00012250" w:rsidRDefault="00D1040F">
      <w:pPr>
        <w:rPr>
          <w:del w:id="567" w:author="Seth Sawyer" w:date="2025-09-04T13:26:00Z" w16du:dateUtc="2025-09-04T17:26:00Z"/>
        </w:rPr>
      </w:pPr>
    </w:p>
    <w:p w14:paraId="616E4EF1" w14:textId="4B485820" w:rsidR="00D1040F" w:rsidDel="00012250" w:rsidRDefault="00D1040F">
      <w:pPr>
        <w:rPr>
          <w:del w:id="568" w:author="Seth Sawyer" w:date="2025-09-04T13:26:00Z" w16du:dateUtc="2025-09-04T17:26:00Z"/>
        </w:rPr>
      </w:pPr>
    </w:p>
    <w:p w14:paraId="628FBDB0" w14:textId="31698FD4" w:rsidR="00D1040F" w:rsidDel="00012250" w:rsidRDefault="00D1040F">
      <w:pPr>
        <w:rPr>
          <w:del w:id="569" w:author="Seth Sawyer" w:date="2025-09-04T13:26:00Z" w16du:dateUtc="2025-09-04T17:26:00Z"/>
        </w:rPr>
      </w:pPr>
    </w:p>
    <w:p w14:paraId="50BA6D27" w14:textId="39BF8771" w:rsidR="00D1040F" w:rsidDel="00012250" w:rsidRDefault="00D1040F">
      <w:pPr>
        <w:rPr>
          <w:del w:id="570" w:author="Seth Sawyer" w:date="2025-09-04T13:26:00Z" w16du:dateUtc="2025-09-04T17:26:00Z"/>
        </w:rPr>
      </w:pPr>
    </w:p>
    <w:p w14:paraId="0F3EDBDA" w14:textId="03BBC236" w:rsidR="00D1040F" w:rsidDel="00012250" w:rsidRDefault="00D1040F">
      <w:pPr>
        <w:rPr>
          <w:del w:id="571" w:author="Seth Sawyer" w:date="2025-09-04T13:26:00Z" w16du:dateUtc="2025-09-04T17:26:00Z"/>
        </w:rPr>
      </w:pPr>
    </w:p>
    <w:p w14:paraId="001FDC3A" w14:textId="55164205" w:rsidR="00D1040F" w:rsidDel="00012250" w:rsidRDefault="00D1040F">
      <w:pPr>
        <w:rPr>
          <w:del w:id="572" w:author="Seth Sawyer" w:date="2025-09-04T13:26:00Z" w16du:dateUtc="2025-09-04T17:26:00Z"/>
        </w:rPr>
      </w:pPr>
    </w:p>
    <w:p w14:paraId="4B7411C2" w14:textId="51EFA0B1" w:rsidR="009E451E" w:rsidDel="00012250" w:rsidRDefault="009E451E">
      <w:pPr>
        <w:rPr>
          <w:del w:id="573" w:author="Seth Sawyer" w:date="2025-09-04T13:26:00Z" w16du:dateUtc="2025-09-04T17:26:00Z"/>
        </w:rPr>
      </w:pPr>
    </w:p>
    <w:p w14:paraId="4E665CFB" w14:textId="70F48F33" w:rsidR="009E451E" w:rsidDel="00012250" w:rsidRDefault="009E451E">
      <w:pPr>
        <w:rPr>
          <w:del w:id="574" w:author="Seth Sawyer" w:date="2025-09-04T13:26:00Z" w16du:dateUtc="2025-09-04T17:26:00Z"/>
        </w:rPr>
      </w:pPr>
    </w:p>
    <w:p w14:paraId="3C744494" w14:textId="71267CC1" w:rsidR="009E451E" w:rsidDel="00012250" w:rsidRDefault="009E451E">
      <w:pPr>
        <w:rPr>
          <w:del w:id="575" w:author="Seth Sawyer" w:date="2025-09-04T13:26:00Z" w16du:dateUtc="2025-09-04T17:26:00Z"/>
        </w:rPr>
      </w:pPr>
    </w:p>
    <w:p w14:paraId="7AD4A545" w14:textId="6C8CE13C" w:rsidR="00012250" w:rsidDel="00012250" w:rsidRDefault="00012250">
      <w:pPr>
        <w:rPr>
          <w:del w:id="576" w:author="Seth Sawyer" w:date="2025-09-04T13:26:00Z" w16du:dateUtc="2025-09-04T17:26:00Z"/>
        </w:rPr>
      </w:pPr>
    </w:p>
    <w:p w14:paraId="2233A148" w14:textId="73A9B501" w:rsidR="009E451E" w:rsidDel="00012250" w:rsidRDefault="009E451E">
      <w:pPr>
        <w:rPr>
          <w:del w:id="577" w:author="Seth Sawyer" w:date="2025-09-04T13:26:00Z" w16du:dateUtc="2025-09-04T17:26:00Z"/>
        </w:rPr>
      </w:pPr>
    </w:p>
    <w:p w14:paraId="06852BD2" w14:textId="5091CB18" w:rsidR="009E451E" w:rsidDel="00012250" w:rsidRDefault="009E451E">
      <w:pPr>
        <w:rPr>
          <w:del w:id="578" w:author="Seth Sawyer" w:date="2025-09-04T13:26:00Z" w16du:dateUtc="2025-09-04T17:26:00Z"/>
        </w:rPr>
      </w:pPr>
    </w:p>
    <w:p w14:paraId="0D418EBD" w14:textId="04292892" w:rsidR="009E451E" w:rsidDel="00012250" w:rsidRDefault="009E451E">
      <w:pPr>
        <w:rPr>
          <w:del w:id="579" w:author="Seth Sawyer" w:date="2025-09-04T13:26:00Z" w16du:dateUtc="2025-09-04T17:26:00Z"/>
        </w:rPr>
      </w:pPr>
    </w:p>
    <w:p w14:paraId="535657EA" w14:textId="3A061C24" w:rsidR="009E451E" w:rsidDel="00012250" w:rsidRDefault="009E451E">
      <w:pPr>
        <w:rPr>
          <w:del w:id="580" w:author="Seth Sawyer" w:date="2025-09-04T13:26:00Z" w16du:dateUtc="2025-09-04T17:26:00Z"/>
        </w:rPr>
      </w:pPr>
    </w:p>
    <w:p w14:paraId="3255F977" w14:textId="17726646" w:rsidR="009E451E" w:rsidDel="00012250" w:rsidRDefault="009E451E">
      <w:pPr>
        <w:rPr>
          <w:del w:id="581" w:author="Seth Sawyer" w:date="2025-09-04T13:26:00Z" w16du:dateUtc="2025-09-04T17:26:00Z"/>
        </w:rPr>
      </w:pPr>
    </w:p>
    <w:p w14:paraId="470EE906" w14:textId="1ACA5310" w:rsidR="009E451E" w:rsidDel="00012250" w:rsidRDefault="009E451E">
      <w:pPr>
        <w:rPr>
          <w:del w:id="582" w:author="Seth Sawyer" w:date="2025-09-04T13:26:00Z" w16du:dateUtc="2025-09-04T17:26:00Z"/>
        </w:rPr>
      </w:pPr>
    </w:p>
    <w:p w14:paraId="1D014598" w14:textId="5EE1592A" w:rsidR="009E451E" w:rsidDel="00012250" w:rsidRDefault="009E451E">
      <w:pPr>
        <w:rPr>
          <w:del w:id="583" w:author="Seth Sawyer" w:date="2025-09-04T13:26:00Z" w16du:dateUtc="2025-09-04T17:26:00Z"/>
        </w:rPr>
      </w:pPr>
    </w:p>
    <w:p w14:paraId="710CDCD7" w14:textId="06267D9F" w:rsidR="00D1040F" w:rsidDel="00012250" w:rsidRDefault="00D1040F">
      <w:pPr>
        <w:rPr>
          <w:del w:id="584" w:author="Seth Sawyer" w:date="2025-09-04T13:26:00Z" w16du:dateUtc="2025-09-04T17:26:00Z"/>
        </w:rPr>
      </w:pPr>
    </w:p>
    <w:p w14:paraId="11C5F137" w14:textId="214591DE" w:rsidR="00D1040F" w:rsidRPr="007635F5" w:rsidRDefault="00D1040F">
      <w:pPr>
        <w:rPr>
          <w:rFonts w:ascii="Arial" w:hAnsi="Arial" w:cs="Arial"/>
          <w:b/>
          <w:bCs/>
          <w:sz w:val="32"/>
          <w:szCs w:val="32"/>
        </w:rPr>
      </w:pPr>
      <w:r w:rsidRPr="007635F5">
        <w:rPr>
          <w:rFonts w:ascii="Arial" w:hAnsi="Arial" w:cs="Arial"/>
          <w:b/>
          <w:bCs/>
          <w:sz w:val="32"/>
          <w:szCs w:val="32"/>
        </w:rPr>
        <w:t>Emergency Management Association of Georgia</w:t>
      </w:r>
    </w:p>
    <w:p w14:paraId="7D22F609" w14:textId="5D2B7893" w:rsidR="00D1040F" w:rsidRPr="007635F5" w:rsidRDefault="007635F5">
      <w:pPr>
        <w:rPr>
          <w:rFonts w:ascii="Arial" w:hAnsi="Arial" w:cs="Arial"/>
          <w:sz w:val="32"/>
          <w:szCs w:val="32"/>
        </w:rPr>
      </w:pPr>
      <w:r w:rsidRPr="007635F5">
        <w:rPr>
          <w:rFonts w:ascii="Arial" w:hAnsi="Arial" w:cs="Arial"/>
          <w:sz w:val="32"/>
          <w:szCs w:val="32"/>
        </w:rPr>
        <w:t>175 EOC Drive</w:t>
      </w:r>
    </w:p>
    <w:p w14:paraId="6D6D93D6" w14:textId="16884D08" w:rsidR="007635F5" w:rsidRDefault="007635F5">
      <w:pPr>
        <w:rPr>
          <w:rFonts w:ascii="Arial" w:hAnsi="Arial" w:cs="Arial"/>
          <w:sz w:val="32"/>
          <w:szCs w:val="32"/>
        </w:rPr>
      </w:pPr>
      <w:r w:rsidRPr="007635F5">
        <w:rPr>
          <w:rFonts w:ascii="Arial" w:hAnsi="Arial" w:cs="Arial"/>
          <w:sz w:val="32"/>
          <w:szCs w:val="32"/>
        </w:rPr>
        <w:t>Cornelia, GA 30531</w:t>
      </w:r>
    </w:p>
    <w:p w14:paraId="54589E5E" w14:textId="77777777" w:rsidR="007635F5" w:rsidRDefault="007635F5">
      <w:pPr>
        <w:rPr>
          <w:rFonts w:ascii="Arial" w:hAnsi="Arial" w:cs="Arial"/>
          <w:sz w:val="32"/>
          <w:szCs w:val="32"/>
        </w:rPr>
      </w:pPr>
    </w:p>
    <w:tbl>
      <w:tblPr>
        <w:tblStyle w:val="TableGrid"/>
        <w:tblW w:w="0" w:type="auto"/>
        <w:tblLook w:val="04A0" w:firstRow="1" w:lastRow="0" w:firstColumn="1" w:lastColumn="0" w:noHBand="0" w:noVBand="1"/>
      </w:tblPr>
      <w:tblGrid>
        <w:gridCol w:w="9350"/>
      </w:tblGrid>
      <w:tr w:rsidR="007635F5" w14:paraId="5C73848C" w14:textId="77777777" w:rsidTr="007635F5">
        <w:tc>
          <w:tcPr>
            <w:tcW w:w="9350" w:type="dxa"/>
          </w:tcPr>
          <w:p w14:paraId="0066B1E6" w14:textId="0B4DDBD8" w:rsidR="007635F5" w:rsidRPr="00F24AF4" w:rsidRDefault="007635F5" w:rsidP="00F24AF4">
            <w:pPr>
              <w:rPr>
                <w:rFonts w:ascii="Arial" w:hAnsi="Arial" w:cs="Arial"/>
                <w:b/>
                <w:bCs/>
                <w:sz w:val="28"/>
                <w:szCs w:val="28"/>
              </w:rPr>
            </w:pPr>
            <w:r w:rsidRPr="00F24AF4">
              <w:rPr>
                <w:rFonts w:ascii="Arial" w:hAnsi="Arial" w:cs="Arial"/>
                <w:b/>
                <w:bCs/>
                <w:sz w:val="28"/>
                <w:szCs w:val="28"/>
              </w:rPr>
              <w:t>Position Considered For:</w:t>
            </w:r>
            <w:r w:rsidR="00F24AF4" w:rsidRPr="00F24AF4">
              <w:rPr>
                <w:rFonts w:ascii="Arial" w:hAnsi="Arial" w:cs="Arial"/>
                <w:b/>
                <w:bCs/>
                <w:sz w:val="28"/>
                <w:szCs w:val="28"/>
              </w:rPr>
              <w:t xml:space="preserve"> </w:t>
            </w:r>
            <w:r w:rsidR="00F24AF4">
              <w:rPr>
                <w:rFonts w:ascii="Arial" w:hAnsi="Arial" w:cs="Arial"/>
                <w:b/>
                <w:bCs/>
                <w:sz w:val="28"/>
                <w:szCs w:val="28"/>
              </w:rPr>
              <w:t xml:space="preserve">[  ] </w:t>
            </w:r>
            <w:r w:rsidRPr="00F24AF4">
              <w:rPr>
                <w:rFonts w:ascii="Arial" w:hAnsi="Arial" w:cs="Arial"/>
                <w:b/>
                <w:bCs/>
                <w:sz w:val="28"/>
                <w:szCs w:val="28"/>
              </w:rPr>
              <w:t>EMAT Member</w:t>
            </w:r>
            <w:r w:rsidR="00F24AF4">
              <w:rPr>
                <w:rFonts w:ascii="Arial" w:hAnsi="Arial" w:cs="Arial"/>
                <w:b/>
                <w:bCs/>
                <w:sz w:val="28"/>
                <w:szCs w:val="28"/>
              </w:rPr>
              <w:t xml:space="preserve">    [  ] </w:t>
            </w:r>
            <w:r w:rsidRPr="00F24AF4">
              <w:rPr>
                <w:rFonts w:ascii="Arial" w:hAnsi="Arial" w:cs="Arial"/>
                <w:b/>
                <w:bCs/>
                <w:sz w:val="28"/>
                <w:szCs w:val="28"/>
              </w:rPr>
              <w:t>EMAT Liaison</w:t>
            </w:r>
          </w:p>
          <w:p w14:paraId="62C937EE" w14:textId="63189718" w:rsidR="007635F5" w:rsidRPr="007635F5" w:rsidRDefault="007635F5" w:rsidP="007635F5">
            <w:pPr>
              <w:pStyle w:val="ListParagraph"/>
              <w:rPr>
                <w:rFonts w:ascii="Arial" w:hAnsi="Arial" w:cs="Arial"/>
                <w:b/>
                <w:bCs/>
                <w:sz w:val="28"/>
                <w:szCs w:val="28"/>
              </w:rPr>
            </w:pPr>
          </w:p>
        </w:tc>
      </w:tr>
    </w:tbl>
    <w:p w14:paraId="7FC5ED81" w14:textId="77777777" w:rsidR="007635F5" w:rsidRDefault="007635F5">
      <w:pPr>
        <w:rPr>
          <w:rFonts w:ascii="Arial" w:hAnsi="Arial" w:cs="Arial"/>
          <w:sz w:val="32"/>
          <w:szCs w:val="32"/>
        </w:rPr>
      </w:pPr>
    </w:p>
    <w:tbl>
      <w:tblPr>
        <w:tblStyle w:val="TableGrid"/>
        <w:tblW w:w="0" w:type="auto"/>
        <w:tblLook w:val="04A0" w:firstRow="1" w:lastRow="0" w:firstColumn="1" w:lastColumn="0" w:noHBand="0" w:noVBand="1"/>
      </w:tblPr>
      <w:tblGrid>
        <w:gridCol w:w="9350"/>
      </w:tblGrid>
      <w:tr w:rsidR="007635F5" w14:paraId="1CE216A8" w14:textId="77777777" w:rsidTr="006C7DC9">
        <w:tc>
          <w:tcPr>
            <w:tcW w:w="9350" w:type="dxa"/>
          </w:tcPr>
          <w:p w14:paraId="495B801A" w14:textId="77777777" w:rsidR="007635F5" w:rsidRDefault="007635F5">
            <w:pPr>
              <w:rPr>
                <w:rFonts w:ascii="Arial" w:hAnsi="Arial" w:cs="Arial"/>
                <w:sz w:val="28"/>
                <w:szCs w:val="28"/>
              </w:rPr>
            </w:pPr>
            <w:r w:rsidRPr="00F24AF4">
              <w:rPr>
                <w:rFonts w:ascii="Arial" w:hAnsi="Arial" w:cs="Arial"/>
                <w:sz w:val="28"/>
                <w:szCs w:val="28"/>
              </w:rPr>
              <w:t>Applicant Name:</w:t>
            </w:r>
          </w:p>
          <w:p w14:paraId="7012D0D3" w14:textId="5114A7D2" w:rsidR="00F24AF4" w:rsidRPr="00F24AF4" w:rsidRDefault="00F24AF4">
            <w:pPr>
              <w:rPr>
                <w:rFonts w:ascii="Arial" w:hAnsi="Arial" w:cs="Arial"/>
                <w:sz w:val="28"/>
                <w:szCs w:val="28"/>
              </w:rPr>
            </w:pPr>
          </w:p>
        </w:tc>
      </w:tr>
      <w:tr w:rsidR="007635F5" w14:paraId="1460A0F2" w14:textId="77777777" w:rsidTr="004D7CB2">
        <w:tc>
          <w:tcPr>
            <w:tcW w:w="9350" w:type="dxa"/>
          </w:tcPr>
          <w:p w14:paraId="129C882B" w14:textId="77777777" w:rsidR="007635F5" w:rsidRDefault="007635F5">
            <w:pPr>
              <w:rPr>
                <w:rFonts w:ascii="Arial" w:hAnsi="Arial" w:cs="Arial"/>
                <w:sz w:val="28"/>
                <w:szCs w:val="28"/>
              </w:rPr>
            </w:pPr>
            <w:r w:rsidRPr="00F24AF4">
              <w:rPr>
                <w:rFonts w:ascii="Arial" w:hAnsi="Arial" w:cs="Arial"/>
                <w:sz w:val="28"/>
                <w:szCs w:val="28"/>
              </w:rPr>
              <w:t>Applicant Agency:</w:t>
            </w:r>
          </w:p>
          <w:p w14:paraId="3FB4C119" w14:textId="719D494C" w:rsidR="00F24AF4" w:rsidRPr="00F24AF4" w:rsidRDefault="00F24AF4">
            <w:pPr>
              <w:rPr>
                <w:rFonts w:ascii="Arial" w:hAnsi="Arial" w:cs="Arial"/>
                <w:sz w:val="28"/>
                <w:szCs w:val="28"/>
              </w:rPr>
            </w:pPr>
          </w:p>
        </w:tc>
      </w:tr>
      <w:tr w:rsidR="007635F5" w14:paraId="06DDCB4D" w14:textId="77777777" w:rsidTr="00A454BD">
        <w:tc>
          <w:tcPr>
            <w:tcW w:w="9350" w:type="dxa"/>
          </w:tcPr>
          <w:p w14:paraId="70754B5C" w14:textId="77777777" w:rsidR="007635F5" w:rsidRDefault="007635F5">
            <w:pPr>
              <w:rPr>
                <w:rFonts w:ascii="Arial" w:hAnsi="Arial" w:cs="Arial"/>
                <w:sz w:val="28"/>
                <w:szCs w:val="28"/>
              </w:rPr>
            </w:pPr>
            <w:r w:rsidRPr="00F24AF4">
              <w:rPr>
                <w:rFonts w:ascii="Arial" w:hAnsi="Arial" w:cs="Arial"/>
                <w:sz w:val="28"/>
                <w:szCs w:val="28"/>
              </w:rPr>
              <w:t>Current Position:</w:t>
            </w:r>
          </w:p>
          <w:p w14:paraId="31FE610C" w14:textId="16013858" w:rsidR="00F24AF4" w:rsidRPr="00F24AF4" w:rsidRDefault="00F24AF4">
            <w:pPr>
              <w:rPr>
                <w:rFonts w:ascii="Arial" w:hAnsi="Arial" w:cs="Arial"/>
                <w:sz w:val="28"/>
                <w:szCs w:val="28"/>
              </w:rPr>
            </w:pPr>
          </w:p>
        </w:tc>
      </w:tr>
      <w:tr w:rsidR="007635F5" w14:paraId="1F38131F" w14:textId="77777777" w:rsidTr="00DF46A1">
        <w:trPr>
          <w:trHeight w:val="746"/>
        </w:trPr>
        <w:tc>
          <w:tcPr>
            <w:tcW w:w="9350" w:type="dxa"/>
          </w:tcPr>
          <w:p w14:paraId="02B95950" w14:textId="77777777" w:rsidR="007635F5" w:rsidRPr="00F24AF4" w:rsidRDefault="007635F5">
            <w:pPr>
              <w:rPr>
                <w:rFonts w:ascii="Arial" w:hAnsi="Arial" w:cs="Arial"/>
                <w:sz w:val="28"/>
                <w:szCs w:val="28"/>
              </w:rPr>
            </w:pPr>
            <w:r w:rsidRPr="00F24AF4">
              <w:rPr>
                <w:rFonts w:ascii="Arial" w:hAnsi="Arial" w:cs="Arial"/>
                <w:sz w:val="28"/>
                <w:szCs w:val="28"/>
              </w:rPr>
              <w:t>Agency Address:</w:t>
            </w:r>
          </w:p>
          <w:p w14:paraId="7E3613A6" w14:textId="77777777" w:rsidR="007635F5" w:rsidRPr="00F24AF4" w:rsidRDefault="007635F5">
            <w:pPr>
              <w:rPr>
                <w:rFonts w:ascii="Arial" w:hAnsi="Arial" w:cs="Arial"/>
                <w:sz w:val="28"/>
                <w:szCs w:val="28"/>
              </w:rPr>
            </w:pPr>
          </w:p>
          <w:p w14:paraId="4856BB48" w14:textId="77777777" w:rsidR="007635F5" w:rsidRPr="00F24AF4" w:rsidRDefault="007635F5">
            <w:pPr>
              <w:rPr>
                <w:rFonts w:ascii="Arial" w:hAnsi="Arial" w:cs="Arial"/>
                <w:sz w:val="28"/>
                <w:szCs w:val="28"/>
              </w:rPr>
            </w:pPr>
          </w:p>
          <w:p w14:paraId="6EBB36F4" w14:textId="5C9972E4" w:rsidR="007635F5" w:rsidRPr="00F24AF4" w:rsidRDefault="007635F5">
            <w:pPr>
              <w:rPr>
                <w:rFonts w:ascii="Arial" w:hAnsi="Arial" w:cs="Arial"/>
                <w:sz w:val="28"/>
                <w:szCs w:val="28"/>
              </w:rPr>
            </w:pPr>
          </w:p>
        </w:tc>
      </w:tr>
      <w:tr w:rsidR="007635F5" w14:paraId="41D9809D" w14:textId="77777777" w:rsidTr="006C53F3">
        <w:tc>
          <w:tcPr>
            <w:tcW w:w="9350" w:type="dxa"/>
          </w:tcPr>
          <w:p w14:paraId="24C20228" w14:textId="6CAB40F0" w:rsidR="007635F5" w:rsidRPr="00F24AF4" w:rsidRDefault="007635F5">
            <w:pPr>
              <w:rPr>
                <w:rFonts w:ascii="Arial" w:hAnsi="Arial" w:cs="Arial"/>
                <w:sz w:val="28"/>
                <w:szCs w:val="28"/>
              </w:rPr>
            </w:pPr>
            <w:r w:rsidRPr="00F24AF4">
              <w:rPr>
                <w:rFonts w:ascii="Arial" w:hAnsi="Arial" w:cs="Arial"/>
                <w:sz w:val="28"/>
                <w:szCs w:val="28"/>
              </w:rPr>
              <w:t>Applicant Primary Contact Number:</w:t>
            </w:r>
          </w:p>
        </w:tc>
      </w:tr>
      <w:tr w:rsidR="007635F5" w14:paraId="4DF1696C" w14:textId="77777777" w:rsidTr="000D4610">
        <w:tc>
          <w:tcPr>
            <w:tcW w:w="9350" w:type="dxa"/>
          </w:tcPr>
          <w:p w14:paraId="7F105815" w14:textId="77777777" w:rsidR="007635F5" w:rsidRDefault="007635F5">
            <w:pPr>
              <w:rPr>
                <w:rFonts w:ascii="Arial" w:hAnsi="Arial" w:cs="Arial"/>
                <w:b/>
                <w:bCs/>
                <w:sz w:val="32"/>
                <w:szCs w:val="32"/>
              </w:rPr>
            </w:pPr>
            <w:r w:rsidRPr="007635F5">
              <w:rPr>
                <w:rFonts w:ascii="Arial" w:hAnsi="Arial" w:cs="Arial"/>
                <w:b/>
                <w:bCs/>
                <w:sz w:val="32"/>
                <w:szCs w:val="32"/>
              </w:rPr>
              <w:t>Compliance Checklist:</w:t>
            </w:r>
          </w:p>
          <w:p w14:paraId="4FA3652A" w14:textId="77777777" w:rsidR="00DB08A3" w:rsidRDefault="00DB08A3">
            <w:pPr>
              <w:rPr>
                <w:rFonts w:ascii="Arial" w:hAnsi="Arial" w:cs="Arial"/>
                <w:b/>
                <w:bCs/>
                <w:sz w:val="32"/>
                <w:szCs w:val="32"/>
              </w:rPr>
            </w:pPr>
          </w:p>
          <w:p w14:paraId="7E464A09" w14:textId="05122D63" w:rsidR="00DB08A3" w:rsidRPr="00D66F64" w:rsidRDefault="00DB08A3" w:rsidP="00DB08A3">
            <w:pPr>
              <w:pStyle w:val="ListParagraph"/>
              <w:numPr>
                <w:ilvl w:val="0"/>
                <w:numId w:val="27"/>
              </w:numPr>
              <w:rPr>
                <w:rFonts w:ascii="Arial" w:hAnsi="Arial" w:cs="Arial"/>
                <w:b/>
                <w:bCs/>
              </w:rPr>
            </w:pPr>
            <w:r w:rsidRPr="00D66F64">
              <w:rPr>
                <w:rFonts w:ascii="Arial" w:hAnsi="Arial" w:cs="Arial"/>
                <w:b/>
                <w:bCs/>
              </w:rPr>
              <w:t>Application is complete</w:t>
            </w:r>
          </w:p>
          <w:p w14:paraId="012FBA8A" w14:textId="42DB9150" w:rsidR="00DB08A3" w:rsidRPr="00D66F64" w:rsidRDefault="00DB08A3" w:rsidP="00DB08A3">
            <w:pPr>
              <w:pStyle w:val="ListParagraph"/>
              <w:numPr>
                <w:ilvl w:val="0"/>
                <w:numId w:val="27"/>
              </w:numPr>
              <w:rPr>
                <w:rFonts w:ascii="Arial" w:hAnsi="Arial" w:cs="Arial"/>
                <w:b/>
                <w:bCs/>
              </w:rPr>
            </w:pPr>
            <w:r w:rsidRPr="00D66F64">
              <w:rPr>
                <w:rFonts w:ascii="Arial" w:hAnsi="Arial" w:cs="Arial"/>
                <w:b/>
                <w:bCs/>
              </w:rPr>
              <w:t>Applicant’s home county has signed the statewide mutual aid agreement</w:t>
            </w:r>
          </w:p>
          <w:p w14:paraId="00BD9680" w14:textId="0262EBDF" w:rsidR="00DB08A3" w:rsidRPr="00D66F64" w:rsidRDefault="00DB08A3" w:rsidP="00DB08A3">
            <w:pPr>
              <w:pStyle w:val="ListParagraph"/>
              <w:numPr>
                <w:ilvl w:val="0"/>
                <w:numId w:val="27"/>
              </w:numPr>
              <w:rPr>
                <w:rFonts w:ascii="Arial" w:hAnsi="Arial" w:cs="Arial"/>
                <w:b/>
                <w:bCs/>
              </w:rPr>
            </w:pPr>
            <w:r w:rsidRPr="00D66F64">
              <w:rPr>
                <w:rFonts w:ascii="Arial" w:hAnsi="Arial" w:cs="Arial"/>
                <w:b/>
                <w:bCs/>
              </w:rPr>
              <w:t>Applicant is an active member of EMAG</w:t>
            </w:r>
          </w:p>
          <w:p w14:paraId="0D44CFB2" w14:textId="2EF23A07" w:rsidR="00DB08A3" w:rsidRPr="00D66F64" w:rsidRDefault="00DB08A3" w:rsidP="00DB08A3">
            <w:pPr>
              <w:pStyle w:val="ListParagraph"/>
              <w:numPr>
                <w:ilvl w:val="0"/>
                <w:numId w:val="27"/>
              </w:numPr>
              <w:rPr>
                <w:rFonts w:ascii="Arial" w:hAnsi="Arial" w:cs="Arial"/>
                <w:b/>
                <w:bCs/>
              </w:rPr>
            </w:pPr>
            <w:r w:rsidRPr="00D66F64">
              <w:rPr>
                <w:rFonts w:ascii="Arial" w:hAnsi="Arial" w:cs="Arial"/>
                <w:b/>
                <w:bCs/>
              </w:rPr>
              <w:t>Signed Employer/employee Memorandum of Understanding present</w:t>
            </w:r>
          </w:p>
          <w:p w14:paraId="76E8D249" w14:textId="05DBE737" w:rsidR="00DB08A3" w:rsidRPr="00D66F64" w:rsidRDefault="00DB08A3" w:rsidP="00DB08A3">
            <w:pPr>
              <w:pStyle w:val="ListParagraph"/>
              <w:numPr>
                <w:ilvl w:val="0"/>
                <w:numId w:val="27"/>
              </w:numPr>
              <w:rPr>
                <w:rFonts w:ascii="Arial" w:hAnsi="Arial" w:cs="Arial"/>
                <w:b/>
                <w:bCs/>
              </w:rPr>
            </w:pPr>
            <w:r w:rsidRPr="00D66F64">
              <w:rPr>
                <w:rFonts w:ascii="Arial" w:hAnsi="Arial" w:cs="Arial"/>
                <w:b/>
                <w:bCs/>
              </w:rPr>
              <w:t xml:space="preserve">Proof of Georgia CEM </w:t>
            </w:r>
          </w:p>
          <w:p w14:paraId="187105F4" w14:textId="77777777" w:rsidR="00DB08A3" w:rsidRPr="00D66F64" w:rsidRDefault="00DB08A3" w:rsidP="00DB08A3">
            <w:pPr>
              <w:pStyle w:val="ListParagraph"/>
              <w:numPr>
                <w:ilvl w:val="0"/>
                <w:numId w:val="27"/>
              </w:numPr>
              <w:rPr>
                <w:rFonts w:ascii="Arial" w:hAnsi="Arial" w:cs="Arial"/>
                <w:b/>
                <w:bCs/>
              </w:rPr>
            </w:pPr>
            <w:r w:rsidRPr="00D66F64">
              <w:rPr>
                <w:rFonts w:ascii="Arial" w:hAnsi="Arial" w:cs="Arial"/>
                <w:b/>
                <w:bCs/>
              </w:rPr>
              <w:t>Proof of completion ICS 300</w:t>
            </w:r>
          </w:p>
          <w:p w14:paraId="0C2CFAC4" w14:textId="77777777" w:rsidR="00D66F64" w:rsidRPr="00D66F64" w:rsidRDefault="00DB08A3" w:rsidP="00F24AF4">
            <w:pPr>
              <w:pStyle w:val="ListParagraph"/>
              <w:numPr>
                <w:ilvl w:val="0"/>
                <w:numId w:val="27"/>
              </w:numPr>
              <w:rPr>
                <w:rFonts w:ascii="Arial" w:hAnsi="Arial" w:cs="Arial"/>
                <w:b/>
                <w:bCs/>
              </w:rPr>
            </w:pPr>
            <w:r w:rsidRPr="00D66F64">
              <w:rPr>
                <w:rFonts w:ascii="Arial" w:hAnsi="Arial" w:cs="Arial"/>
                <w:b/>
                <w:bCs/>
              </w:rPr>
              <w:t>Proof of completion ICS 400 (EMAT Liaison Only)</w:t>
            </w:r>
          </w:p>
          <w:p w14:paraId="2E249EEB" w14:textId="1A5564F0" w:rsidR="00DB08A3" w:rsidRPr="00F24AF4" w:rsidRDefault="00D66F64" w:rsidP="00F24AF4">
            <w:pPr>
              <w:pStyle w:val="ListParagraph"/>
              <w:numPr>
                <w:ilvl w:val="0"/>
                <w:numId w:val="27"/>
              </w:numPr>
              <w:rPr>
                <w:rFonts w:ascii="Arial" w:hAnsi="Arial" w:cs="Arial"/>
                <w:b/>
                <w:bCs/>
                <w:sz w:val="28"/>
                <w:szCs w:val="28"/>
              </w:rPr>
            </w:pPr>
            <w:r w:rsidRPr="00D66F64">
              <w:rPr>
                <w:rFonts w:ascii="Arial" w:hAnsi="Arial" w:cs="Arial"/>
                <w:b/>
                <w:bCs/>
              </w:rPr>
              <w:t>Valid Georgia Driver’s License</w:t>
            </w:r>
            <w:r>
              <w:rPr>
                <w:rFonts w:ascii="Arial" w:hAnsi="Arial" w:cs="Arial"/>
                <w:b/>
                <w:bCs/>
                <w:sz w:val="28"/>
                <w:szCs w:val="28"/>
              </w:rPr>
              <w:t xml:space="preserve"> </w:t>
            </w:r>
            <w:r w:rsidR="00DB08A3" w:rsidRPr="00F24AF4">
              <w:rPr>
                <w:rFonts w:ascii="Arial" w:hAnsi="Arial" w:cs="Arial"/>
                <w:b/>
                <w:bCs/>
                <w:sz w:val="28"/>
                <w:szCs w:val="28"/>
              </w:rPr>
              <w:t xml:space="preserve"> </w:t>
            </w:r>
          </w:p>
        </w:tc>
      </w:tr>
      <w:tr w:rsidR="00DB08A3" w14:paraId="2AAA4987" w14:textId="77777777" w:rsidTr="00407E0F">
        <w:tc>
          <w:tcPr>
            <w:tcW w:w="9350" w:type="dxa"/>
          </w:tcPr>
          <w:p w14:paraId="1F520660" w14:textId="3E071259" w:rsidR="00DB08A3" w:rsidRDefault="00DB08A3">
            <w:pPr>
              <w:rPr>
                <w:rFonts w:ascii="Arial" w:hAnsi="Arial" w:cs="Arial"/>
                <w:sz w:val="32"/>
                <w:szCs w:val="32"/>
              </w:rPr>
            </w:pPr>
            <w:r>
              <w:rPr>
                <w:rFonts w:ascii="Arial" w:hAnsi="Arial" w:cs="Arial"/>
                <w:sz w:val="32"/>
                <w:szCs w:val="32"/>
              </w:rPr>
              <w:t>As a member of the EMAT Qualification Review Board I certify that the above applicant has met all requirement for EMAT membership.</w:t>
            </w:r>
          </w:p>
          <w:p w14:paraId="1C73DB0E" w14:textId="77777777" w:rsidR="00DB08A3" w:rsidRDefault="00DB08A3">
            <w:pPr>
              <w:rPr>
                <w:rFonts w:ascii="Arial" w:hAnsi="Arial" w:cs="Arial"/>
                <w:sz w:val="32"/>
                <w:szCs w:val="32"/>
              </w:rPr>
            </w:pPr>
          </w:p>
          <w:p w14:paraId="6B593069" w14:textId="4362EAC2" w:rsidR="00DB08A3" w:rsidRDefault="00F24AF4">
            <w:pPr>
              <w:rPr>
                <w:rFonts w:ascii="Arial" w:hAnsi="Arial" w:cs="Arial"/>
                <w:sz w:val="32"/>
                <w:szCs w:val="32"/>
              </w:rPr>
            </w:pPr>
            <w:r>
              <w:rPr>
                <w:rFonts w:ascii="Arial" w:hAnsi="Arial" w:cs="Arial"/>
                <w:sz w:val="32"/>
                <w:szCs w:val="32"/>
              </w:rPr>
              <w:t>QRB Representative Name: ________________________</w:t>
            </w:r>
          </w:p>
          <w:p w14:paraId="58257CE3" w14:textId="77777777" w:rsidR="00D66F64" w:rsidDel="00012250" w:rsidRDefault="00D66F64">
            <w:pPr>
              <w:rPr>
                <w:del w:id="585" w:author="Seth Sawyer" w:date="2025-09-04T13:27:00Z" w16du:dateUtc="2025-09-04T17:27:00Z"/>
                <w:rFonts w:ascii="Arial" w:hAnsi="Arial" w:cs="Arial"/>
                <w:sz w:val="32"/>
                <w:szCs w:val="32"/>
              </w:rPr>
            </w:pPr>
          </w:p>
          <w:p w14:paraId="5A01567C" w14:textId="77777777" w:rsidR="00D66F64" w:rsidRDefault="00D66F64">
            <w:pPr>
              <w:rPr>
                <w:rFonts w:ascii="Arial" w:hAnsi="Arial" w:cs="Arial"/>
                <w:sz w:val="32"/>
                <w:szCs w:val="32"/>
              </w:rPr>
            </w:pPr>
          </w:p>
          <w:p w14:paraId="2822F884" w14:textId="77777777" w:rsidR="00F24AF4" w:rsidRDefault="00F24AF4">
            <w:pPr>
              <w:pBdr>
                <w:bottom w:val="single" w:sz="12" w:space="1" w:color="auto"/>
              </w:pBdr>
              <w:rPr>
                <w:rFonts w:ascii="Arial" w:hAnsi="Arial" w:cs="Arial"/>
                <w:sz w:val="32"/>
                <w:szCs w:val="32"/>
              </w:rPr>
            </w:pPr>
          </w:p>
          <w:p w14:paraId="643EDB69" w14:textId="073443A9" w:rsidR="00D66F64" w:rsidRDefault="00D66F64">
            <w:pPr>
              <w:rPr>
                <w:rFonts w:ascii="Arial" w:hAnsi="Arial" w:cs="Arial"/>
                <w:sz w:val="32"/>
                <w:szCs w:val="32"/>
              </w:rPr>
            </w:pPr>
            <w:r>
              <w:rPr>
                <w:rFonts w:ascii="Arial" w:hAnsi="Arial" w:cs="Arial"/>
                <w:sz w:val="32"/>
                <w:szCs w:val="32"/>
              </w:rPr>
              <w:t>Signature</w:t>
            </w:r>
          </w:p>
          <w:p w14:paraId="7E5C0149" w14:textId="32B42406" w:rsidR="00F24AF4" w:rsidRDefault="00F24AF4">
            <w:pPr>
              <w:rPr>
                <w:rFonts w:ascii="Arial" w:hAnsi="Arial" w:cs="Arial"/>
                <w:sz w:val="32"/>
                <w:szCs w:val="32"/>
              </w:rPr>
            </w:pPr>
          </w:p>
        </w:tc>
      </w:tr>
    </w:tbl>
    <w:p w14:paraId="07259B6D" w14:textId="6E04A1F8" w:rsidR="007635F5" w:rsidDel="00012250" w:rsidRDefault="007635F5">
      <w:pPr>
        <w:rPr>
          <w:del w:id="586" w:author="Seth Sawyer" w:date="2025-09-04T13:27:00Z" w16du:dateUtc="2025-09-04T17:27:00Z"/>
          <w:rFonts w:ascii="Arial" w:hAnsi="Arial" w:cs="Arial"/>
          <w:sz w:val="32"/>
          <w:szCs w:val="32"/>
        </w:rPr>
      </w:pPr>
    </w:p>
    <w:p w14:paraId="4B34E810" w14:textId="42C693D1" w:rsidR="007635F5" w:rsidDel="00012250" w:rsidRDefault="007635F5">
      <w:pPr>
        <w:rPr>
          <w:del w:id="587" w:author="Seth Sawyer" w:date="2025-09-04T13:27:00Z" w16du:dateUtc="2025-09-04T17:27:00Z"/>
          <w:rFonts w:ascii="Arial" w:hAnsi="Arial" w:cs="Arial"/>
          <w:sz w:val="32"/>
          <w:szCs w:val="32"/>
        </w:rPr>
      </w:pPr>
    </w:p>
    <w:p w14:paraId="66AB0589" w14:textId="572181FB" w:rsidR="007635F5" w:rsidDel="00012250" w:rsidRDefault="007635F5">
      <w:pPr>
        <w:rPr>
          <w:del w:id="588" w:author="Seth Sawyer" w:date="2025-09-04T13:27:00Z" w16du:dateUtc="2025-09-04T17:27:00Z"/>
          <w:rFonts w:ascii="Arial" w:hAnsi="Arial" w:cs="Arial"/>
          <w:sz w:val="32"/>
          <w:szCs w:val="32"/>
        </w:rPr>
      </w:pPr>
    </w:p>
    <w:p w14:paraId="0951066B" w14:textId="3B8457D8" w:rsidR="007635F5" w:rsidDel="00012250" w:rsidRDefault="007635F5">
      <w:pPr>
        <w:rPr>
          <w:del w:id="589" w:author="Seth Sawyer" w:date="2025-09-04T13:27:00Z" w16du:dateUtc="2025-09-04T17:27:00Z"/>
          <w:rFonts w:ascii="Arial" w:hAnsi="Arial" w:cs="Arial"/>
          <w:sz w:val="32"/>
          <w:szCs w:val="32"/>
        </w:rPr>
      </w:pPr>
    </w:p>
    <w:p w14:paraId="559ABD33" w14:textId="5F2AD541" w:rsidR="007635F5" w:rsidDel="00012250" w:rsidRDefault="007635F5">
      <w:pPr>
        <w:rPr>
          <w:del w:id="590" w:author="Seth Sawyer" w:date="2025-09-04T13:27:00Z" w16du:dateUtc="2025-09-04T17:27:00Z"/>
          <w:rFonts w:ascii="Arial" w:hAnsi="Arial" w:cs="Arial"/>
          <w:sz w:val="32"/>
          <w:szCs w:val="32"/>
        </w:rPr>
      </w:pPr>
    </w:p>
    <w:p w14:paraId="75505B69" w14:textId="09440C03" w:rsidR="007635F5" w:rsidRPr="007635F5" w:rsidDel="00012250" w:rsidRDefault="007635F5">
      <w:pPr>
        <w:rPr>
          <w:del w:id="591" w:author="Seth Sawyer" w:date="2025-09-04T13:27:00Z" w16du:dateUtc="2025-09-04T17:27:00Z"/>
          <w:rFonts w:ascii="Arial" w:hAnsi="Arial" w:cs="Arial"/>
          <w:sz w:val="32"/>
          <w:szCs w:val="32"/>
        </w:rPr>
      </w:pPr>
    </w:p>
    <w:p w14:paraId="4745C073" w14:textId="128D8A10" w:rsidR="007635F5" w:rsidDel="00012250" w:rsidRDefault="007635F5">
      <w:pPr>
        <w:rPr>
          <w:del w:id="592" w:author="Seth Sawyer" w:date="2025-09-04T13:27:00Z" w16du:dateUtc="2025-09-04T17:27:00Z"/>
          <w:rFonts w:ascii="Arial" w:hAnsi="Arial" w:cs="Arial"/>
        </w:rPr>
      </w:pPr>
    </w:p>
    <w:p w14:paraId="2209F0AF" w14:textId="5AF6396A" w:rsidR="007635F5" w:rsidRPr="00D1040F" w:rsidDel="00012250" w:rsidRDefault="007635F5">
      <w:pPr>
        <w:rPr>
          <w:del w:id="593" w:author="Seth Sawyer" w:date="2025-09-04T13:27:00Z" w16du:dateUtc="2025-09-04T17:27:00Z"/>
          <w:rFonts w:ascii="Arial" w:hAnsi="Arial" w:cs="Arial"/>
        </w:rPr>
      </w:pPr>
    </w:p>
    <w:p w14:paraId="73D4404D" w14:textId="33057ACA" w:rsidR="00D1040F" w:rsidDel="00012250" w:rsidRDefault="00D1040F">
      <w:pPr>
        <w:rPr>
          <w:del w:id="594" w:author="Seth Sawyer" w:date="2025-09-04T13:27:00Z" w16du:dateUtc="2025-09-04T17:27:00Z"/>
        </w:rPr>
      </w:pPr>
    </w:p>
    <w:p w14:paraId="7CEFABA0" w14:textId="744464B5" w:rsidR="00D1040F" w:rsidDel="00012250" w:rsidRDefault="00D1040F">
      <w:pPr>
        <w:rPr>
          <w:del w:id="595" w:author="Seth Sawyer" w:date="2025-09-04T13:27:00Z" w16du:dateUtc="2025-09-04T17:27:00Z"/>
        </w:rPr>
      </w:pPr>
    </w:p>
    <w:p w14:paraId="11E86A83" w14:textId="7ED85EF9" w:rsidR="00D1040F" w:rsidDel="00012250" w:rsidRDefault="00D1040F">
      <w:pPr>
        <w:rPr>
          <w:del w:id="596" w:author="Seth Sawyer" w:date="2025-09-04T13:27:00Z" w16du:dateUtc="2025-09-04T17:27:00Z"/>
        </w:rPr>
      </w:pPr>
    </w:p>
    <w:p w14:paraId="7E77155A" w14:textId="4DC073F6" w:rsidR="00D1040F" w:rsidDel="00012250" w:rsidRDefault="00D1040F">
      <w:pPr>
        <w:rPr>
          <w:del w:id="597" w:author="Seth Sawyer" w:date="2025-09-04T13:27:00Z" w16du:dateUtc="2025-09-04T17:27:00Z"/>
        </w:rPr>
      </w:pPr>
    </w:p>
    <w:p w14:paraId="43B82C68" w14:textId="6B2D87CB" w:rsidR="00D1040F" w:rsidDel="00012250" w:rsidRDefault="00D1040F">
      <w:pPr>
        <w:rPr>
          <w:del w:id="598" w:author="Seth Sawyer" w:date="2025-09-04T13:27:00Z" w16du:dateUtc="2025-09-04T17:27:00Z"/>
        </w:rPr>
      </w:pPr>
    </w:p>
    <w:p w14:paraId="25EC9A38" w14:textId="4CBF785F" w:rsidR="00D1040F" w:rsidDel="00012250" w:rsidRDefault="00D1040F">
      <w:pPr>
        <w:rPr>
          <w:del w:id="599" w:author="Seth Sawyer" w:date="2025-09-04T13:27:00Z" w16du:dateUtc="2025-09-04T17:27:00Z"/>
        </w:rPr>
      </w:pPr>
    </w:p>
    <w:p w14:paraId="70994DB9" w14:textId="6879B7A4" w:rsidR="00D1040F" w:rsidDel="00012250" w:rsidRDefault="00D1040F">
      <w:pPr>
        <w:rPr>
          <w:del w:id="600" w:author="Seth Sawyer" w:date="2025-09-04T13:27:00Z" w16du:dateUtc="2025-09-04T17:27:00Z"/>
        </w:rPr>
      </w:pPr>
    </w:p>
    <w:p w14:paraId="0A050C5B" w14:textId="2086F455" w:rsidR="00D1040F" w:rsidDel="00012250" w:rsidRDefault="00D1040F">
      <w:pPr>
        <w:rPr>
          <w:del w:id="601" w:author="Seth Sawyer" w:date="2025-09-04T13:27:00Z" w16du:dateUtc="2025-09-04T17:27:00Z"/>
        </w:rPr>
      </w:pPr>
    </w:p>
    <w:p w14:paraId="685D2289" w14:textId="74582DFA" w:rsidR="00D1040F" w:rsidDel="00012250" w:rsidRDefault="00D1040F">
      <w:pPr>
        <w:rPr>
          <w:del w:id="602" w:author="Seth Sawyer" w:date="2025-09-04T13:27:00Z" w16du:dateUtc="2025-09-04T17:27:00Z"/>
        </w:rPr>
      </w:pPr>
    </w:p>
    <w:p w14:paraId="7D42D190" w14:textId="75E8CC7F" w:rsidR="00D1040F" w:rsidDel="00012250" w:rsidRDefault="00D1040F">
      <w:pPr>
        <w:rPr>
          <w:del w:id="603" w:author="Seth Sawyer" w:date="2025-09-04T13:27:00Z" w16du:dateUtc="2025-09-04T17:27:00Z"/>
        </w:rPr>
      </w:pPr>
    </w:p>
    <w:p w14:paraId="34BEFE76" w14:textId="7EFA2DED" w:rsidR="00D1040F" w:rsidDel="00012250" w:rsidRDefault="00D1040F">
      <w:pPr>
        <w:rPr>
          <w:del w:id="604" w:author="Seth Sawyer" w:date="2025-09-04T13:27:00Z" w16du:dateUtc="2025-09-04T17:27:00Z"/>
        </w:rPr>
      </w:pPr>
    </w:p>
    <w:p w14:paraId="68B480E7" w14:textId="5EC0DECC" w:rsidR="00D1040F" w:rsidDel="00012250" w:rsidRDefault="00D1040F">
      <w:pPr>
        <w:rPr>
          <w:del w:id="605" w:author="Seth Sawyer" w:date="2025-09-04T13:27:00Z" w16du:dateUtc="2025-09-04T17:27:00Z"/>
        </w:rPr>
      </w:pPr>
    </w:p>
    <w:p w14:paraId="0027F532" w14:textId="795278E0" w:rsidR="00D1040F" w:rsidDel="00012250" w:rsidRDefault="00D1040F">
      <w:pPr>
        <w:rPr>
          <w:del w:id="606" w:author="Seth Sawyer" w:date="2025-09-04T13:27:00Z" w16du:dateUtc="2025-09-04T17:27:00Z"/>
        </w:rPr>
      </w:pPr>
    </w:p>
    <w:p w14:paraId="5963A1E0" w14:textId="6BF4293D" w:rsidR="00D1040F" w:rsidDel="00012250" w:rsidRDefault="00D1040F">
      <w:pPr>
        <w:rPr>
          <w:del w:id="607" w:author="Seth Sawyer" w:date="2025-09-04T13:27:00Z" w16du:dateUtc="2025-09-04T17:27:00Z"/>
        </w:rPr>
      </w:pPr>
    </w:p>
    <w:p w14:paraId="39F26AD3" w14:textId="10DEF523" w:rsidR="00D1040F" w:rsidDel="00012250" w:rsidRDefault="00D1040F">
      <w:pPr>
        <w:rPr>
          <w:del w:id="608" w:author="Seth Sawyer" w:date="2025-09-04T13:27:00Z" w16du:dateUtc="2025-09-04T17:27:00Z"/>
        </w:rPr>
      </w:pPr>
    </w:p>
    <w:p w14:paraId="236651A9" w14:textId="546EE973" w:rsidR="00D1040F" w:rsidDel="00012250" w:rsidRDefault="00D1040F">
      <w:pPr>
        <w:rPr>
          <w:del w:id="609" w:author="Seth Sawyer" w:date="2025-09-04T13:27:00Z" w16du:dateUtc="2025-09-04T17:27:00Z"/>
        </w:rPr>
      </w:pPr>
    </w:p>
    <w:p w14:paraId="64327F15" w14:textId="3DFEC149" w:rsidR="00D1040F" w:rsidDel="00012250" w:rsidRDefault="00D1040F">
      <w:pPr>
        <w:rPr>
          <w:del w:id="610" w:author="Seth Sawyer" w:date="2025-09-04T13:27:00Z" w16du:dateUtc="2025-09-04T17:27:00Z"/>
        </w:rPr>
      </w:pPr>
    </w:p>
    <w:p w14:paraId="07926058" w14:textId="7149E58F" w:rsidR="00D1040F" w:rsidDel="00012250" w:rsidRDefault="00D1040F">
      <w:pPr>
        <w:rPr>
          <w:del w:id="611" w:author="Seth Sawyer" w:date="2025-09-04T13:27:00Z" w16du:dateUtc="2025-09-04T17:27:00Z"/>
        </w:rPr>
      </w:pPr>
    </w:p>
    <w:p w14:paraId="6C08035A" w14:textId="3AF88933" w:rsidR="00D1040F" w:rsidDel="00012250" w:rsidRDefault="00D1040F">
      <w:pPr>
        <w:rPr>
          <w:del w:id="612" w:author="Seth Sawyer" w:date="2025-09-04T13:27:00Z" w16du:dateUtc="2025-09-04T17:27:00Z"/>
        </w:rPr>
      </w:pPr>
    </w:p>
    <w:p w14:paraId="58B9A2CE" w14:textId="6BB432E1" w:rsidR="00D1040F" w:rsidDel="00012250" w:rsidRDefault="00D1040F">
      <w:pPr>
        <w:rPr>
          <w:del w:id="613" w:author="Seth Sawyer" w:date="2025-09-04T13:27:00Z" w16du:dateUtc="2025-09-04T17:27:00Z"/>
        </w:rPr>
      </w:pPr>
    </w:p>
    <w:p w14:paraId="0B0EEFE5" w14:textId="7B10DB45" w:rsidR="00D1040F" w:rsidDel="00012250" w:rsidRDefault="00D1040F">
      <w:pPr>
        <w:rPr>
          <w:del w:id="614" w:author="Seth Sawyer" w:date="2025-09-04T13:27:00Z" w16du:dateUtc="2025-09-04T17:27:00Z"/>
        </w:rPr>
      </w:pPr>
    </w:p>
    <w:p w14:paraId="7CA3656B" w14:textId="50B8D7E2" w:rsidR="00D1040F" w:rsidDel="00012250" w:rsidRDefault="00D1040F">
      <w:pPr>
        <w:rPr>
          <w:del w:id="615" w:author="Seth Sawyer" w:date="2025-09-04T13:27:00Z" w16du:dateUtc="2025-09-04T17:27:00Z"/>
        </w:rPr>
      </w:pPr>
    </w:p>
    <w:p w14:paraId="1C06E5A6" w14:textId="5E3ECFA4" w:rsidR="00D1040F" w:rsidDel="00012250" w:rsidRDefault="00D1040F">
      <w:pPr>
        <w:rPr>
          <w:del w:id="616" w:author="Seth Sawyer" w:date="2025-09-04T13:27:00Z" w16du:dateUtc="2025-09-04T17:27:00Z"/>
        </w:rPr>
      </w:pPr>
    </w:p>
    <w:p w14:paraId="0381EBC4" w14:textId="2AB0BEEA" w:rsidR="00D1040F" w:rsidDel="00012250" w:rsidRDefault="00D1040F">
      <w:pPr>
        <w:rPr>
          <w:del w:id="617" w:author="Seth Sawyer" w:date="2025-09-04T13:27:00Z" w16du:dateUtc="2025-09-04T17:27:00Z"/>
        </w:rPr>
      </w:pPr>
    </w:p>
    <w:p w14:paraId="3887D2CA" w14:textId="5998E5E8" w:rsidR="00D1040F" w:rsidDel="00012250" w:rsidRDefault="00D1040F">
      <w:pPr>
        <w:rPr>
          <w:del w:id="618" w:author="Seth Sawyer" w:date="2025-09-04T13:27:00Z" w16du:dateUtc="2025-09-04T17:27:00Z"/>
        </w:rPr>
      </w:pPr>
    </w:p>
    <w:p w14:paraId="35893295" w14:textId="59B8D962" w:rsidR="00D1040F" w:rsidDel="00012250" w:rsidRDefault="00D1040F">
      <w:pPr>
        <w:rPr>
          <w:del w:id="619" w:author="Seth Sawyer" w:date="2025-09-04T13:27:00Z" w16du:dateUtc="2025-09-04T17:27:00Z"/>
        </w:rPr>
      </w:pPr>
    </w:p>
    <w:p w14:paraId="4C1F26BF" w14:textId="23787838" w:rsidR="00D1040F" w:rsidDel="00012250" w:rsidRDefault="00D1040F">
      <w:pPr>
        <w:rPr>
          <w:del w:id="620" w:author="Seth Sawyer" w:date="2025-09-04T13:27:00Z" w16du:dateUtc="2025-09-04T17:27:00Z"/>
        </w:rPr>
      </w:pPr>
    </w:p>
    <w:p w14:paraId="3DB95817" w14:textId="5FA8BA3C" w:rsidR="00D1040F" w:rsidDel="00012250" w:rsidRDefault="00D1040F">
      <w:pPr>
        <w:rPr>
          <w:del w:id="621" w:author="Seth Sawyer" w:date="2025-09-04T13:27:00Z" w16du:dateUtc="2025-09-04T17:27:00Z"/>
        </w:rPr>
      </w:pPr>
    </w:p>
    <w:p w14:paraId="4D5EDF83" w14:textId="66FD6AFC" w:rsidR="00D1040F" w:rsidDel="00012250" w:rsidRDefault="00D1040F">
      <w:pPr>
        <w:rPr>
          <w:del w:id="622" w:author="Seth Sawyer" w:date="2025-09-04T13:27:00Z" w16du:dateUtc="2025-09-04T17:27:00Z"/>
        </w:rPr>
      </w:pPr>
    </w:p>
    <w:p w14:paraId="7329952F" w14:textId="22FE2190" w:rsidR="00D1040F" w:rsidDel="00012250" w:rsidRDefault="00D1040F">
      <w:pPr>
        <w:rPr>
          <w:del w:id="623" w:author="Seth Sawyer" w:date="2025-09-04T13:27:00Z" w16du:dateUtc="2025-09-04T17:27:00Z"/>
        </w:rPr>
      </w:pPr>
    </w:p>
    <w:p w14:paraId="5F5C5E3F" w14:textId="0A5A46E4" w:rsidR="00693011" w:rsidDel="00012250" w:rsidRDefault="00693011">
      <w:pPr>
        <w:rPr>
          <w:del w:id="624" w:author="Seth Sawyer" w:date="2025-09-04T13:27:00Z" w16du:dateUtc="2025-09-04T17:27:00Z"/>
        </w:rPr>
      </w:pPr>
    </w:p>
    <w:p w14:paraId="74D2F99C" w14:textId="445E476F" w:rsidR="00693011" w:rsidDel="00012250" w:rsidRDefault="00693011">
      <w:pPr>
        <w:rPr>
          <w:del w:id="625" w:author="Seth Sawyer" w:date="2025-09-04T13:27:00Z" w16du:dateUtc="2025-09-04T17:27:00Z"/>
        </w:rPr>
      </w:pPr>
    </w:p>
    <w:p w14:paraId="1E201B25" w14:textId="6FE74669" w:rsidR="00693011" w:rsidDel="00012250" w:rsidRDefault="00693011">
      <w:pPr>
        <w:rPr>
          <w:del w:id="626" w:author="Seth Sawyer" w:date="2025-09-04T13:27:00Z" w16du:dateUtc="2025-09-04T17:27:00Z"/>
        </w:rPr>
      </w:pPr>
    </w:p>
    <w:p w14:paraId="27D50EC6" w14:textId="1685293A" w:rsidR="00693011" w:rsidDel="00012250" w:rsidRDefault="00693011">
      <w:pPr>
        <w:rPr>
          <w:del w:id="627" w:author="Seth Sawyer" w:date="2025-09-04T13:27:00Z" w16du:dateUtc="2025-09-04T17:27:00Z"/>
        </w:rPr>
      </w:pPr>
    </w:p>
    <w:p w14:paraId="4CDEC767" w14:textId="0D8B4BF2" w:rsidR="00693011" w:rsidDel="00012250" w:rsidRDefault="00693011">
      <w:pPr>
        <w:rPr>
          <w:del w:id="628" w:author="Seth Sawyer" w:date="2025-09-04T13:27:00Z" w16du:dateUtc="2025-09-04T17:27:00Z"/>
        </w:rPr>
      </w:pPr>
    </w:p>
    <w:p w14:paraId="73C65C9F" w14:textId="33ED4D65" w:rsidR="00693011" w:rsidDel="00012250" w:rsidRDefault="00693011">
      <w:pPr>
        <w:rPr>
          <w:del w:id="629" w:author="Seth Sawyer" w:date="2025-09-04T13:27:00Z" w16du:dateUtc="2025-09-04T17:27:00Z"/>
        </w:rPr>
      </w:pPr>
    </w:p>
    <w:p w14:paraId="68727C60" w14:textId="31BEE44C" w:rsidR="00693011" w:rsidDel="00012250" w:rsidRDefault="00693011">
      <w:pPr>
        <w:rPr>
          <w:del w:id="630" w:author="Seth Sawyer" w:date="2025-09-04T13:27:00Z" w16du:dateUtc="2025-09-04T17:27:00Z"/>
        </w:rPr>
      </w:pPr>
    </w:p>
    <w:p w14:paraId="0B027F0B" w14:textId="034911D4" w:rsidR="00693011" w:rsidDel="00012250" w:rsidRDefault="00693011">
      <w:pPr>
        <w:rPr>
          <w:del w:id="631" w:author="Seth Sawyer" w:date="2025-09-04T13:27:00Z" w16du:dateUtc="2025-09-04T17:27:00Z"/>
        </w:rPr>
      </w:pPr>
    </w:p>
    <w:p w14:paraId="4EB9DA53" w14:textId="253D99CE" w:rsidR="00693011" w:rsidDel="00012250" w:rsidRDefault="00693011">
      <w:pPr>
        <w:rPr>
          <w:del w:id="632" w:author="Seth Sawyer" w:date="2025-09-04T13:27:00Z" w16du:dateUtc="2025-09-04T17:27:00Z"/>
        </w:rPr>
      </w:pPr>
    </w:p>
    <w:p w14:paraId="6374EA25" w14:textId="46E36CCC" w:rsidR="00693011" w:rsidDel="00012250" w:rsidRDefault="00693011">
      <w:pPr>
        <w:rPr>
          <w:del w:id="633" w:author="Seth Sawyer" w:date="2025-09-04T13:27:00Z" w16du:dateUtc="2025-09-04T17:27:00Z"/>
        </w:rPr>
      </w:pPr>
    </w:p>
    <w:p w14:paraId="2DB31464" w14:textId="1DD1A18B" w:rsidR="00693011" w:rsidDel="00012250" w:rsidRDefault="00693011">
      <w:pPr>
        <w:rPr>
          <w:del w:id="634" w:author="Seth Sawyer" w:date="2025-09-04T13:27:00Z" w16du:dateUtc="2025-09-04T17:27:00Z"/>
        </w:rPr>
      </w:pPr>
    </w:p>
    <w:p w14:paraId="19DCAF17" w14:textId="0E2F21F9" w:rsidR="00693011" w:rsidDel="00012250" w:rsidRDefault="00693011">
      <w:pPr>
        <w:rPr>
          <w:del w:id="635" w:author="Seth Sawyer" w:date="2025-09-04T13:27:00Z" w16du:dateUtc="2025-09-04T17:27:00Z"/>
        </w:rPr>
      </w:pPr>
    </w:p>
    <w:p w14:paraId="2109602D" w14:textId="41370414" w:rsidR="00693011" w:rsidDel="00012250" w:rsidRDefault="00693011">
      <w:pPr>
        <w:rPr>
          <w:del w:id="636" w:author="Seth Sawyer" w:date="2025-09-04T13:27:00Z" w16du:dateUtc="2025-09-04T17:27:00Z"/>
        </w:rPr>
      </w:pPr>
    </w:p>
    <w:p w14:paraId="518C4E52" w14:textId="76A45D10" w:rsidR="00693011" w:rsidDel="00012250" w:rsidRDefault="00693011">
      <w:pPr>
        <w:rPr>
          <w:del w:id="637" w:author="Seth Sawyer" w:date="2025-09-04T13:27:00Z" w16du:dateUtc="2025-09-04T17:27:00Z"/>
        </w:rPr>
      </w:pPr>
    </w:p>
    <w:p w14:paraId="0045C3FD" w14:textId="1A931AF0" w:rsidR="00693011" w:rsidDel="00012250" w:rsidRDefault="00693011">
      <w:pPr>
        <w:rPr>
          <w:del w:id="638" w:author="Seth Sawyer" w:date="2025-09-04T13:27:00Z" w16du:dateUtc="2025-09-04T17:27:00Z"/>
        </w:rPr>
      </w:pPr>
    </w:p>
    <w:p w14:paraId="33369AE6" w14:textId="187D20DD" w:rsidR="00693011" w:rsidDel="00012250" w:rsidRDefault="00693011">
      <w:pPr>
        <w:rPr>
          <w:del w:id="639" w:author="Seth Sawyer" w:date="2025-09-04T13:27:00Z" w16du:dateUtc="2025-09-04T17:27:00Z"/>
        </w:rPr>
      </w:pPr>
    </w:p>
    <w:p w14:paraId="6D1C10D3" w14:textId="13627031" w:rsidR="00693011" w:rsidDel="00012250" w:rsidRDefault="00693011">
      <w:pPr>
        <w:rPr>
          <w:del w:id="640" w:author="Seth Sawyer" w:date="2025-09-04T13:27:00Z" w16du:dateUtc="2025-09-04T17:27:00Z"/>
        </w:rPr>
      </w:pPr>
    </w:p>
    <w:p w14:paraId="6C2E3F33" w14:textId="4276BA3A" w:rsidR="00693011" w:rsidDel="00012250" w:rsidRDefault="00693011">
      <w:pPr>
        <w:rPr>
          <w:del w:id="641" w:author="Seth Sawyer" w:date="2025-09-04T13:27:00Z" w16du:dateUtc="2025-09-04T17:27:00Z"/>
        </w:rPr>
      </w:pPr>
    </w:p>
    <w:p w14:paraId="132438B0" w14:textId="77777777" w:rsidR="00693011" w:rsidRDefault="00693011"/>
    <w:sectPr w:rsidR="00693011" w:rsidSect="00E9034B">
      <w:headerReference w:type="default" r:id="rId15"/>
      <w:footerReference w:type="defaul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eth Sawyer" w:date="2025-09-04T10:31:00Z" w:initials="SS">
    <w:p w14:paraId="46619662" w14:textId="77777777" w:rsidR="005255CD" w:rsidRDefault="005255CD" w:rsidP="005255CD">
      <w:pPr>
        <w:pStyle w:val="CommentText"/>
      </w:pPr>
      <w:r>
        <w:rPr>
          <w:rStyle w:val="CommentReference"/>
        </w:rPr>
        <w:annotationRef/>
      </w:r>
      <w:r>
        <w:t>Worth adding, or too much of a one-off situation?</w:t>
      </w:r>
    </w:p>
  </w:comment>
  <w:comment w:id="28" w:author="Seth Sawyer" w:date="2025-09-04T10:30:00Z" w:initials="SS">
    <w:p w14:paraId="02FC01DE" w14:textId="2C7ECC63" w:rsidR="005255CD" w:rsidRDefault="005255CD" w:rsidP="005255CD">
      <w:pPr>
        <w:pStyle w:val="CommentText"/>
      </w:pPr>
      <w:r>
        <w:rPr>
          <w:rStyle w:val="CommentReference"/>
        </w:rPr>
        <w:annotationRef/>
      </w:r>
      <w:r>
        <w:t>Recommend deletion of if their community is not impacted because it may be impacted but they are still able to release staff to deploy.</w:t>
      </w:r>
    </w:p>
  </w:comment>
  <w:comment w:id="123" w:author="Seth Sawyer" w:date="2025-09-04T10:43:00Z" w:initials="SS">
    <w:p w14:paraId="76FD1224" w14:textId="77777777" w:rsidR="00335C8E" w:rsidRDefault="00335C8E" w:rsidP="00335C8E">
      <w:pPr>
        <w:pStyle w:val="CommentText"/>
      </w:pPr>
      <w:r>
        <w:rPr>
          <w:rStyle w:val="CommentReference"/>
        </w:rPr>
        <w:annotationRef/>
      </w:r>
      <w:r>
        <w:t>The EMAT Coordinator position is not defined anywhere.</w:t>
      </w:r>
    </w:p>
  </w:comment>
  <w:comment w:id="253" w:author="Seth Sawyer" w:date="2025-09-04T11:47:00Z" w:initials="SS">
    <w:p w14:paraId="4434D1BA" w14:textId="77777777" w:rsidR="00FC5420" w:rsidRDefault="00FC5420" w:rsidP="00FC5420">
      <w:pPr>
        <w:pStyle w:val="CommentText"/>
      </w:pPr>
      <w:r>
        <w:rPr>
          <w:rStyle w:val="CommentReference"/>
        </w:rPr>
        <w:annotationRef/>
      </w:r>
      <w:r>
        <w:t xml:space="preserve">Does it need to be in-state? </w:t>
      </w:r>
    </w:p>
  </w:comment>
  <w:comment w:id="254" w:author="Seth Sawyer" w:date="2025-09-04T11:51:00Z" w:initials="SS">
    <w:p w14:paraId="1CBFC82C" w14:textId="77777777" w:rsidR="00FC5420" w:rsidRDefault="00FC5420" w:rsidP="00FC5420">
      <w:pPr>
        <w:pStyle w:val="CommentText"/>
      </w:pPr>
      <w:r>
        <w:rPr>
          <w:rStyle w:val="CommentReference"/>
        </w:rPr>
        <w:annotationRef/>
      </w:r>
      <w:r>
        <w:t>I’d like us to discuss the wording on this. I believe an out-right ban is excessive. Perhaps something link “EMAT members that require refrigeration for medications must ensure the area where they are to deploy has power before deploying.” Put the responsibly back on the individual and do not prevent participation based on their medical needs.</w:t>
      </w:r>
    </w:p>
  </w:comment>
  <w:comment w:id="286" w:author="Seth Sawyer" w:date="2025-09-04T13:10:00Z" w:initials="SS">
    <w:p w14:paraId="156A4FA2" w14:textId="77777777" w:rsidR="0061617B" w:rsidRDefault="0061617B" w:rsidP="0061617B">
      <w:pPr>
        <w:pStyle w:val="CommentText"/>
      </w:pPr>
      <w:r>
        <w:rPr>
          <w:rStyle w:val="CommentReference"/>
        </w:rPr>
        <w:annotationRef/>
      </w:r>
      <w:r>
        <w:t>What is gained by being an advanced or professional CEM holder that is relevant to this position?</w:t>
      </w:r>
    </w:p>
  </w:comment>
  <w:comment w:id="301" w:author="Seth Sawyer" w:date="2025-09-04T13:11:00Z" w:initials="SS">
    <w:p w14:paraId="14DFFBDE" w14:textId="77777777" w:rsidR="0061617B" w:rsidRDefault="0061617B" w:rsidP="0061617B">
      <w:pPr>
        <w:pStyle w:val="CommentText"/>
      </w:pPr>
      <w:r>
        <w:rPr>
          <w:rStyle w:val="CommentReference"/>
        </w:rPr>
        <w:annotationRef/>
      </w:r>
      <w:r>
        <w:t xml:space="preserve">What is gained for a position like this by specific PDD experience, or even local for that matter? </w:t>
      </w:r>
    </w:p>
  </w:comment>
  <w:comment w:id="302" w:author="Seth Sawyer" w:date="2025-09-04T13:11:00Z" w:initials="SS">
    <w:p w14:paraId="4CB2DFBD" w14:textId="77777777" w:rsidR="0061617B" w:rsidRDefault="0061617B" w:rsidP="0061617B">
      <w:pPr>
        <w:pStyle w:val="CommentText"/>
      </w:pPr>
      <w:r>
        <w:rPr>
          <w:rStyle w:val="CommentReference"/>
        </w:rPr>
        <w:annotationRef/>
      </w:r>
      <w:r>
        <w:t>Same comment as above.</w:t>
      </w:r>
    </w:p>
  </w:comment>
  <w:comment w:id="393" w:author="Seth Sawyer" w:date="2025-09-04T13:18:00Z" w:initials="SS">
    <w:p w14:paraId="435682CC" w14:textId="77777777" w:rsidR="0061617B" w:rsidRDefault="0061617B" w:rsidP="0061617B">
      <w:pPr>
        <w:pStyle w:val="CommentText"/>
      </w:pPr>
      <w:r>
        <w:rPr>
          <w:rStyle w:val="CommentReference"/>
        </w:rPr>
        <w:annotationRef/>
      </w:r>
      <w:r>
        <w:t>We did not include information on the Field Coordinator to Field Coordinator piece.</w:t>
      </w:r>
    </w:p>
  </w:comment>
  <w:comment w:id="468" w:author="Seth Sawyer" w:date="2025-09-04T13:22:00Z" w:initials="SS">
    <w:p w14:paraId="5FB915BD" w14:textId="77777777" w:rsidR="00012250" w:rsidRDefault="00012250" w:rsidP="00012250">
      <w:pPr>
        <w:pStyle w:val="CommentText"/>
      </w:pPr>
      <w:r>
        <w:rPr>
          <w:rStyle w:val="CommentReference"/>
        </w:rPr>
        <w:annotationRef/>
      </w:r>
      <w:r>
        <w:t>Who provides?</w:t>
      </w:r>
    </w:p>
  </w:comment>
  <w:comment w:id="472" w:author="Seth Sawyer" w:date="2025-09-04T13:22:00Z" w:initials="SS">
    <w:p w14:paraId="66347F91" w14:textId="77777777" w:rsidR="00012250" w:rsidRDefault="00012250" w:rsidP="00012250">
      <w:pPr>
        <w:pStyle w:val="CommentText"/>
      </w:pPr>
      <w:r>
        <w:rPr>
          <w:rStyle w:val="CommentReference"/>
        </w:rPr>
        <w:annotationRef/>
      </w:r>
      <w:r>
        <w:t>What is the participation requirement for EMAT members?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619662" w15:done="0"/>
  <w15:commentEx w15:paraId="02FC01DE" w15:done="0"/>
  <w15:commentEx w15:paraId="76FD1224" w15:done="0"/>
  <w15:commentEx w15:paraId="4434D1BA" w15:done="0"/>
  <w15:commentEx w15:paraId="1CBFC82C" w15:done="0"/>
  <w15:commentEx w15:paraId="156A4FA2" w15:done="0"/>
  <w15:commentEx w15:paraId="14DFFBDE" w15:done="0"/>
  <w15:commentEx w15:paraId="4CB2DFBD" w15:done="0"/>
  <w15:commentEx w15:paraId="435682CC" w15:done="0"/>
  <w15:commentEx w15:paraId="5FB915BD" w15:done="0"/>
  <w15:commentEx w15:paraId="66347F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DBC281" w16cex:dateUtc="2025-09-04T14:31:00Z"/>
  <w16cex:commentExtensible w16cex:durableId="3C4530E8" w16cex:dateUtc="2025-09-04T14:30:00Z"/>
  <w16cex:commentExtensible w16cex:durableId="43B6FA1C" w16cex:dateUtc="2025-09-04T14:43:00Z"/>
  <w16cex:commentExtensible w16cex:durableId="66B2A98F" w16cex:dateUtc="2025-09-04T15:47:00Z"/>
  <w16cex:commentExtensible w16cex:durableId="3291CC9E" w16cex:dateUtc="2025-09-04T15:51:00Z"/>
  <w16cex:commentExtensible w16cex:durableId="082CF74A" w16cex:dateUtc="2025-09-04T17:10:00Z"/>
  <w16cex:commentExtensible w16cex:durableId="72D31962" w16cex:dateUtc="2025-09-04T17:11:00Z"/>
  <w16cex:commentExtensible w16cex:durableId="0F9846A1" w16cex:dateUtc="2025-09-04T17:11:00Z"/>
  <w16cex:commentExtensible w16cex:durableId="774F47A7" w16cex:dateUtc="2025-09-04T17:18:00Z"/>
  <w16cex:commentExtensible w16cex:durableId="0D2BD2BA" w16cex:dateUtc="2025-09-04T17:22:00Z"/>
  <w16cex:commentExtensible w16cex:durableId="65C04962" w16cex:dateUtc="2025-09-04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619662" w16cid:durableId="61DBC281"/>
  <w16cid:commentId w16cid:paraId="02FC01DE" w16cid:durableId="3C4530E8"/>
  <w16cid:commentId w16cid:paraId="76FD1224" w16cid:durableId="43B6FA1C"/>
  <w16cid:commentId w16cid:paraId="4434D1BA" w16cid:durableId="66B2A98F"/>
  <w16cid:commentId w16cid:paraId="1CBFC82C" w16cid:durableId="3291CC9E"/>
  <w16cid:commentId w16cid:paraId="156A4FA2" w16cid:durableId="082CF74A"/>
  <w16cid:commentId w16cid:paraId="14DFFBDE" w16cid:durableId="72D31962"/>
  <w16cid:commentId w16cid:paraId="4CB2DFBD" w16cid:durableId="0F9846A1"/>
  <w16cid:commentId w16cid:paraId="435682CC" w16cid:durableId="774F47A7"/>
  <w16cid:commentId w16cid:paraId="5FB915BD" w16cid:durableId="0D2BD2BA"/>
  <w16cid:commentId w16cid:paraId="66347F91" w16cid:durableId="65C049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54AD2" w14:textId="77777777" w:rsidR="00141011" w:rsidRDefault="00141011" w:rsidP="006D76CB">
      <w:r>
        <w:separator/>
      </w:r>
    </w:p>
  </w:endnote>
  <w:endnote w:type="continuationSeparator" w:id="0">
    <w:p w14:paraId="5DB1601A" w14:textId="77777777" w:rsidR="00141011" w:rsidRDefault="00141011" w:rsidP="006D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3BBD" w14:textId="5093B9C3" w:rsidR="006D76CB" w:rsidRDefault="006D76CB" w:rsidP="006D76CB">
    <w:pPr>
      <w:tabs>
        <w:tab w:val="center" w:pos="4550"/>
        <w:tab w:val="left" w:pos="5818"/>
      </w:tabs>
      <w:ind w:right="260"/>
      <w:rPr>
        <w:color w:val="222A35" w:themeColor="text2" w:themeShade="80"/>
      </w:rPr>
    </w:pPr>
    <w:r w:rsidRPr="006D76CB">
      <w:rPr>
        <w:rFonts w:asciiTheme="majorHAnsi" w:hAnsiTheme="majorHAnsi" w:cstheme="majorHAnsi"/>
        <w:color w:val="8496B0" w:themeColor="text2" w:themeTint="99"/>
        <w:spacing w:val="60"/>
        <w:sz w:val="20"/>
        <w:szCs w:val="20"/>
      </w:rPr>
      <w:t>Emergency Management Association of Georgia</w:t>
    </w:r>
    <w:r>
      <w:rPr>
        <w:color w:val="8496B0" w:themeColor="text2" w:themeTint="99"/>
        <w:spacing w:val="60"/>
      </w:rPr>
      <w:t xml:space="preserve">         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188C9F23" w14:textId="77777777" w:rsidR="006D76CB" w:rsidRDefault="006D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10A4D" w14:textId="77777777" w:rsidR="00141011" w:rsidRDefault="00141011" w:rsidP="006D76CB">
      <w:r>
        <w:separator/>
      </w:r>
    </w:p>
  </w:footnote>
  <w:footnote w:type="continuationSeparator" w:id="0">
    <w:p w14:paraId="5C3015AD" w14:textId="77777777" w:rsidR="00141011" w:rsidRDefault="00141011" w:rsidP="006D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8A4D" w14:textId="340B6F92" w:rsidR="006D76CB" w:rsidRDefault="006D76CB">
    <w:pPr>
      <w:pStyle w:val="Header"/>
    </w:pPr>
    <w:r>
      <w:t>Emergency Management Assistance Team – EMAT Support Annex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3A3"/>
    <w:multiLevelType w:val="hybridMultilevel"/>
    <w:tmpl w:val="1BE8DC68"/>
    <w:lvl w:ilvl="0" w:tplc="2B825E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A671F"/>
    <w:multiLevelType w:val="hybridMultilevel"/>
    <w:tmpl w:val="4EF43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B1B00"/>
    <w:multiLevelType w:val="hybridMultilevel"/>
    <w:tmpl w:val="69A456B4"/>
    <w:lvl w:ilvl="0" w:tplc="2B825E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E2E46"/>
    <w:multiLevelType w:val="multilevel"/>
    <w:tmpl w:val="031496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3749CE"/>
    <w:multiLevelType w:val="hybridMultilevel"/>
    <w:tmpl w:val="43D486C2"/>
    <w:lvl w:ilvl="0" w:tplc="2B825E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E49A9"/>
    <w:multiLevelType w:val="hybridMultilevel"/>
    <w:tmpl w:val="4E1CF7EE"/>
    <w:lvl w:ilvl="0" w:tplc="69009CB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32BDD"/>
    <w:multiLevelType w:val="multilevel"/>
    <w:tmpl w:val="05DC0EB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0300B"/>
    <w:multiLevelType w:val="hybridMultilevel"/>
    <w:tmpl w:val="B2561AFA"/>
    <w:lvl w:ilvl="0" w:tplc="69009CB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874D5"/>
    <w:multiLevelType w:val="hybridMultilevel"/>
    <w:tmpl w:val="AD00626C"/>
    <w:lvl w:ilvl="0" w:tplc="69009CB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B24CB"/>
    <w:multiLevelType w:val="hybridMultilevel"/>
    <w:tmpl w:val="D87A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53B05"/>
    <w:multiLevelType w:val="hybridMultilevel"/>
    <w:tmpl w:val="7F5A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92CAE"/>
    <w:multiLevelType w:val="hybridMultilevel"/>
    <w:tmpl w:val="D87A6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DB0D64"/>
    <w:multiLevelType w:val="hybridMultilevel"/>
    <w:tmpl w:val="E940D178"/>
    <w:lvl w:ilvl="0" w:tplc="69009CB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F2A2A"/>
    <w:multiLevelType w:val="hybridMultilevel"/>
    <w:tmpl w:val="A776F264"/>
    <w:lvl w:ilvl="0" w:tplc="69009CB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E4DC8"/>
    <w:multiLevelType w:val="hybridMultilevel"/>
    <w:tmpl w:val="57D6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D189A"/>
    <w:multiLevelType w:val="hybridMultilevel"/>
    <w:tmpl w:val="14B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3AD"/>
    <w:multiLevelType w:val="hybridMultilevel"/>
    <w:tmpl w:val="12DA9666"/>
    <w:lvl w:ilvl="0" w:tplc="2B825E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61914"/>
    <w:multiLevelType w:val="hybridMultilevel"/>
    <w:tmpl w:val="9F3C5486"/>
    <w:lvl w:ilvl="0" w:tplc="2B825E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00407"/>
    <w:multiLevelType w:val="hybridMultilevel"/>
    <w:tmpl w:val="58EE026A"/>
    <w:lvl w:ilvl="0" w:tplc="2B825E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33221"/>
    <w:multiLevelType w:val="multilevel"/>
    <w:tmpl w:val="B9B01C8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A707F4"/>
    <w:multiLevelType w:val="hybridMultilevel"/>
    <w:tmpl w:val="79400B26"/>
    <w:lvl w:ilvl="0" w:tplc="69009CB8">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20BE6"/>
    <w:multiLevelType w:val="multilevel"/>
    <w:tmpl w:val="4FB8DB8C"/>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E4A3D47"/>
    <w:multiLevelType w:val="hybridMultilevel"/>
    <w:tmpl w:val="F760CDFE"/>
    <w:lvl w:ilvl="0" w:tplc="2B825E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6415C"/>
    <w:multiLevelType w:val="hybridMultilevel"/>
    <w:tmpl w:val="48402408"/>
    <w:lvl w:ilvl="0" w:tplc="2B825E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6511F"/>
    <w:multiLevelType w:val="hybridMultilevel"/>
    <w:tmpl w:val="AA423EC8"/>
    <w:lvl w:ilvl="0" w:tplc="2B825E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52FB7"/>
    <w:multiLevelType w:val="hybridMultilevel"/>
    <w:tmpl w:val="D0E2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761F4"/>
    <w:multiLevelType w:val="hybridMultilevel"/>
    <w:tmpl w:val="C6C4F748"/>
    <w:lvl w:ilvl="0" w:tplc="2B825E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A414B"/>
    <w:multiLevelType w:val="hybridMultilevel"/>
    <w:tmpl w:val="4300DD1C"/>
    <w:lvl w:ilvl="0" w:tplc="2B825EB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C01AD"/>
    <w:multiLevelType w:val="hybridMultilevel"/>
    <w:tmpl w:val="D87A6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482626">
    <w:abstractNumId w:val="21"/>
  </w:num>
  <w:num w:numId="2" w16cid:durableId="1919703183">
    <w:abstractNumId w:val="1"/>
  </w:num>
  <w:num w:numId="3" w16cid:durableId="309285428">
    <w:abstractNumId w:val="9"/>
  </w:num>
  <w:num w:numId="4" w16cid:durableId="1499417694">
    <w:abstractNumId w:val="11"/>
  </w:num>
  <w:num w:numId="5" w16cid:durableId="1812139238">
    <w:abstractNumId w:val="26"/>
  </w:num>
  <w:num w:numId="6" w16cid:durableId="302851241">
    <w:abstractNumId w:val="14"/>
  </w:num>
  <w:num w:numId="7" w16cid:durableId="2025084305">
    <w:abstractNumId w:val="28"/>
  </w:num>
  <w:num w:numId="8" w16cid:durableId="1965843610">
    <w:abstractNumId w:val="10"/>
  </w:num>
  <w:num w:numId="9" w16cid:durableId="21177477">
    <w:abstractNumId w:val="22"/>
  </w:num>
  <w:num w:numId="10" w16cid:durableId="756362507">
    <w:abstractNumId w:val="18"/>
  </w:num>
  <w:num w:numId="11" w16cid:durableId="1636330190">
    <w:abstractNumId w:val="17"/>
  </w:num>
  <w:num w:numId="12" w16cid:durableId="226039496">
    <w:abstractNumId w:val="16"/>
  </w:num>
  <w:num w:numId="13" w16cid:durableId="359598866">
    <w:abstractNumId w:val="24"/>
  </w:num>
  <w:num w:numId="14" w16cid:durableId="761532694">
    <w:abstractNumId w:val="19"/>
  </w:num>
  <w:num w:numId="15" w16cid:durableId="1929540228">
    <w:abstractNumId w:val="4"/>
  </w:num>
  <w:num w:numId="16" w16cid:durableId="1070226118">
    <w:abstractNumId w:val="6"/>
  </w:num>
  <w:num w:numId="17" w16cid:durableId="759567189">
    <w:abstractNumId w:val="23"/>
  </w:num>
  <w:num w:numId="18" w16cid:durableId="1948343785">
    <w:abstractNumId w:val="0"/>
  </w:num>
  <w:num w:numId="19" w16cid:durableId="2110929206">
    <w:abstractNumId w:val="2"/>
  </w:num>
  <w:num w:numId="20" w16cid:durableId="2117940074">
    <w:abstractNumId w:val="3"/>
  </w:num>
  <w:num w:numId="21" w16cid:durableId="465005944">
    <w:abstractNumId w:val="27"/>
  </w:num>
  <w:num w:numId="22" w16cid:durableId="935089790">
    <w:abstractNumId w:val="25"/>
  </w:num>
  <w:num w:numId="23" w16cid:durableId="500972812">
    <w:abstractNumId w:val="15"/>
  </w:num>
  <w:num w:numId="24" w16cid:durableId="62022806">
    <w:abstractNumId w:val="5"/>
  </w:num>
  <w:num w:numId="25" w16cid:durableId="446773952">
    <w:abstractNumId w:val="7"/>
  </w:num>
  <w:num w:numId="26" w16cid:durableId="616982752">
    <w:abstractNumId w:val="8"/>
  </w:num>
  <w:num w:numId="27" w16cid:durableId="1440445039">
    <w:abstractNumId w:val="20"/>
  </w:num>
  <w:num w:numId="28" w16cid:durableId="242036142">
    <w:abstractNumId w:val="13"/>
  </w:num>
  <w:num w:numId="29" w16cid:durableId="211539516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th Sawyer">
    <w15:presenceInfo w15:providerId="AD" w15:userId="S::sbsawyer@chathamcounty.org::e68979e4-46f2-44ff-aeca-abb6777c25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A7"/>
    <w:rsid w:val="00012250"/>
    <w:rsid w:val="00016263"/>
    <w:rsid w:val="00052C34"/>
    <w:rsid w:val="00064F56"/>
    <w:rsid w:val="0006608A"/>
    <w:rsid w:val="000A5305"/>
    <w:rsid w:val="00126E9D"/>
    <w:rsid w:val="00141011"/>
    <w:rsid w:val="00164322"/>
    <w:rsid w:val="00184BB5"/>
    <w:rsid w:val="00193B25"/>
    <w:rsid w:val="00231B68"/>
    <w:rsid w:val="00273CE8"/>
    <w:rsid w:val="0032076F"/>
    <w:rsid w:val="00324DAE"/>
    <w:rsid w:val="003265D8"/>
    <w:rsid w:val="00335C8E"/>
    <w:rsid w:val="00395152"/>
    <w:rsid w:val="003F5119"/>
    <w:rsid w:val="00422734"/>
    <w:rsid w:val="00424DDE"/>
    <w:rsid w:val="00466F45"/>
    <w:rsid w:val="00490F41"/>
    <w:rsid w:val="004C0633"/>
    <w:rsid w:val="004F539C"/>
    <w:rsid w:val="005255CD"/>
    <w:rsid w:val="00555B56"/>
    <w:rsid w:val="00571658"/>
    <w:rsid w:val="005A1489"/>
    <w:rsid w:val="005C20BD"/>
    <w:rsid w:val="005E1228"/>
    <w:rsid w:val="005E4D67"/>
    <w:rsid w:val="00607341"/>
    <w:rsid w:val="0061617B"/>
    <w:rsid w:val="00621DA3"/>
    <w:rsid w:val="00673B40"/>
    <w:rsid w:val="00693011"/>
    <w:rsid w:val="006970D1"/>
    <w:rsid w:val="006D76CB"/>
    <w:rsid w:val="006E6953"/>
    <w:rsid w:val="00725CBD"/>
    <w:rsid w:val="00751E48"/>
    <w:rsid w:val="007635F5"/>
    <w:rsid w:val="007B005D"/>
    <w:rsid w:val="0084105B"/>
    <w:rsid w:val="00863832"/>
    <w:rsid w:val="00872CBC"/>
    <w:rsid w:val="008810E6"/>
    <w:rsid w:val="008C2693"/>
    <w:rsid w:val="008F2D11"/>
    <w:rsid w:val="00922982"/>
    <w:rsid w:val="00971EBF"/>
    <w:rsid w:val="009A09AC"/>
    <w:rsid w:val="009C7209"/>
    <w:rsid w:val="009E451E"/>
    <w:rsid w:val="009F7B30"/>
    <w:rsid w:val="00A1312A"/>
    <w:rsid w:val="00A54964"/>
    <w:rsid w:val="00A56D7A"/>
    <w:rsid w:val="00A733C3"/>
    <w:rsid w:val="00A833CB"/>
    <w:rsid w:val="00B04F42"/>
    <w:rsid w:val="00B07742"/>
    <w:rsid w:val="00B579E1"/>
    <w:rsid w:val="00B62F2D"/>
    <w:rsid w:val="00C87FE4"/>
    <w:rsid w:val="00CA4A10"/>
    <w:rsid w:val="00CD02F2"/>
    <w:rsid w:val="00D1040F"/>
    <w:rsid w:val="00D349AB"/>
    <w:rsid w:val="00D66F64"/>
    <w:rsid w:val="00D82BFF"/>
    <w:rsid w:val="00D90059"/>
    <w:rsid w:val="00DB08A3"/>
    <w:rsid w:val="00DB4A68"/>
    <w:rsid w:val="00DD1D7A"/>
    <w:rsid w:val="00E12160"/>
    <w:rsid w:val="00E31997"/>
    <w:rsid w:val="00E9034B"/>
    <w:rsid w:val="00E90A95"/>
    <w:rsid w:val="00EF5DBC"/>
    <w:rsid w:val="00F12A1B"/>
    <w:rsid w:val="00F23201"/>
    <w:rsid w:val="00F24AF4"/>
    <w:rsid w:val="00F324BB"/>
    <w:rsid w:val="00F82B05"/>
    <w:rsid w:val="00FB07A7"/>
    <w:rsid w:val="00FC5420"/>
    <w:rsid w:val="00FD5286"/>
    <w:rsid w:val="00FE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C834"/>
  <w15:chartTrackingRefBased/>
  <w15:docId w15:val="{BDD66E91-23BA-EE41-BE79-A946D7A9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7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1D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7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1DA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21DA3"/>
    <w:pPr>
      <w:ind w:left="720"/>
      <w:contextualSpacing/>
    </w:pPr>
  </w:style>
  <w:style w:type="paragraph" w:styleId="Header">
    <w:name w:val="header"/>
    <w:basedOn w:val="Normal"/>
    <w:link w:val="HeaderChar"/>
    <w:uiPriority w:val="99"/>
    <w:unhideWhenUsed/>
    <w:rsid w:val="006D76CB"/>
    <w:pPr>
      <w:tabs>
        <w:tab w:val="center" w:pos="4680"/>
        <w:tab w:val="right" w:pos="9360"/>
      </w:tabs>
    </w:pPr>
  </w:style>
  <w:style w:type="character" w:customStyle="1" w:styleId="HeaderChar">
    <w:name w:val="Header Char"/>
    <w:basedOn w:val="DefaultParagraphFont"/>
    <w:link w:val="Header"/>
    <w:uiPriority w:val="99"/>
    <w:rsid w:val="006D76CB"/>
  </w:style>
  <w:style w:type="paragraph" w:styleId="Footer">
    <w:name w:val="footer"/>
    <w:basedOn w:val="Normal"/>
    <w:link w:val="FooterChar"/>
    <w:uiPriority w:val="99"/>
    <w:unhideWhenUsed/>
    <w:rsid w:val="006D76CB"/>
    <w:pPr>
      <w:tabs>
        <w:tab w:val="center" w:pos="4680"/>
        <w:tab w:val="right" w:pos="9360"/>
      </w:tabs>
    </w:pPr>
  </w:style>
  <w:style w:type="character" w:customStyle="1" w:styleId="FooterChar">
    <w:name w:val="Footer Char"/>
    <w:basedOn w:val="DefaultParagraphFont"/>
    <w:link w:val="Footer"/>
    <w:uiPriority w:val="99"/>
    <w:rsid w:val="006D76CB"/>
  </w:style>
  <w:style w:type="table" w:styleId="TableGrid">
    <w:name w:val="Table Grid"/>
    <w:basedOn w:val="TableNormal"/>
    <w:uiPriority w:val="39"/>
    <w:rsid w:val="0032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AF4"/>
    <w:pPr>
      <w:autoSpaceDE w:val="0"/>
      <w:autoSpaceDN w:val="0"/>
      <w:adjustRightInd w:val="0"/>
    </w:pPr>
    <w:rPr>
      <w:rFonts w:ascii="Calibri" w:eastAsia="Calibri" w:hAnsi="Calibri" w:cs="Calibri"/>
      <w:color w:val="000000"/>
      <w:kern w:val="0"/>
      <w14:ligatures w14:val="none"/>
    </w:rPr>
  </w:style>
  <w:style w:type="paragraph" w:styleId="Revision">
    <w:name w:val="Revision"/>
    <w:hidden/>
    <w:uiPriority w:val="99"/>
    <w:semiHidden/>
    <w:rsid w:val="005255CD"/>
  </w:style>
  <w:style w:type="character" w:styleId="CommentReference">
    <w:name w:val="annotation reference"/>
    <w:basedOn w:val="DefaultParagraphFont"/>
    <w:uiPriority w:val="99"/>
    <w:semiHidden/>
    <w:unhideWhenUsed/>
    <w:rsid w:val="005255CD"/>
    <w:rPr>
      <w:sz w:val="16"/>
      <w:szCs w:val="16"/>
    </w:rPr>
  </w:style>
  <w:style w:type="paragraph" w:styleId="CommentText">
    <w:name w:val="annotation text"/>
    <w:basedOn w:val="Normal"/>
    <w:link w:val="CommentTextChar"/>
    <w:uiPriority w:val="99"/>
    <w:unhideWhenUsed/>
    <w:rsid w:val="005255CD"/>
    <w:rPr>
      <w:sz w:val="20"/>
      <w:szCs w:val="20"/>
    </w:rPr>
  </w:style>
  <w:style w:type="character" w:customStyle="1" w:styleId="CommentTextChar">
    <w:name w:val="Comment Text Char"/>
    <w:basedOn w:val="DefaultParagraphFont"/>
    <w:link w:val="CommentText"/>
    <w:uiPriority w:val="99"/>
    <w:rsid w:val="005255CD"/>
    <w:rPr>
      <w:sz w:val="20"/>
      <w:szCs w:val="20"/>
    </w:rPr>
  </w:style>
  <w:style w:type="paragraph" w:styleId="CommentSubject">
    <w:name w:val="annotation subject"/>
    <w:basedOn w:val="CommentText"/>
    <w:next w:val="CommentText"/>
    <w:link w:val="CommentSubjectChar"/>
    <w:uiPriority w:val="99"/>
    <w:semiHidden/>
    <w:unhideWhenUsed/>
    <w:rsid w:val="005255CD"/>
    <w:rPr>
      <w:b/>
      <w:bCs/>
    </w:rPr>
  </w:style>
  <w:style w:type="character" w:customStyle="1" w:styleId="CommentSubjectChar">
    <w:name w:val="Comment Subject Char"/>
    <w:basedOn w:val="CommentTextChar"/>
    <w:link w:val="CommentSubject"/>
    <w:uiPriority w:val="99"/>
    <w:semiHidden/>
    <w:rsid w:val="005255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98E8D-02A3-A049-8A5D-E27739BF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3844</Words>
  <Characters>21912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Westbrook</dc:creator>
  <cp:keywords/>
  <dc:description/>
  <cp:lastModifiedBy>Seth Sawyer</cp:lastModifiedBy>
  <cp:revision>2</cp:revision>
  <dcterms:created xsi:type="dcterms:W3CDTF">2025-09-04T17:27:00Z</dcterms:created>
  <dcterms:modified xsi:type="dcterms:W3CDTF">2025-09-04T17:27:00Z</dcterms:modified>
</cp:coreProperties>
</file>