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C79C" w14:textId="77777777" w:rsidR="00F85756" w:rsidRDefault="00F85756">
      <w:pPr>
        <w:rPr>
          <w:lang w:val="en-US"/>
        </w:rPr>
      </w:pPr>
      <w:r>
        <w:rPr>
          <w:noProof/>
        </w:rPr>
        <w:drawing>
          <wp:inline distT="0" distB="0" distL="0" distR="0" wp14:anchorId="52639490" wp14:editId="514736DF">
            <wp:extent cx="1683385" cy="314325"/>
            <wp:effectExtent l="0" t="0" r="0" b="9525"/>
            <wp:docPr id="22" name="Picture 5" descr="A picture containing text, clipart, table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descr="A picture containing text, clipart, tableware, plate&#10;&#10;Description automatically generated"/>
                    <pic:cNvPicPr>
                      <a:picLocks noChangeAspect="1"/>
                    </pic:cNvPicPr>
                  </pic:nvPicPr>
                  <pic:blipFill>
                    <a:blip r:embed="rId5"/>
                    <a:stretch>
                      <a:fillRect/>
                    </a:stretch>
                  </pic:blipFill>
                  <pic:spPr>
                    <a:xfrm>
                      <a:off x="0" y="0"/>
                      <a:ext cx="1683385" cy="314325"/>
                    </a:xfrm>
                    <a:prstGeom prst="rect">
                      <a:avLst/>
                    </a:prstGeom>
                  </pic:spPr>
                </pic:pic>
              </a:graphicData>
            </a:graphic>
          </wp:inline>
        </w:drawing>
      </w:r>
    </w:p>
    <w:p w14:paraId="4296F1C9" w14:textId="77777777" w:rsidR="00F85756" w:rsidRDefault="00F85756">
      <w:pPr>
        <w:rPr>
          <w:lang w:val="en-US"/>
        </w:rPr>
      </w:pPr>
    </w:p>
    <w:p w14:paraId="5D68B486" w14:textId="1BAA1571" w:rsidR="00DA4289" w:rsidRDefault="00B90A66" w:rsidP="005353F8">
      <w:pPr>
        <w:rPr>
          <w:b/>
          <w:bCs/>
          <w:sz w:val="28"/>
          <w:szCs w:val="28"/>
          <w:lang w:val="en-US"/>
        </w:rPr>
      </w:pPr>
      <w:r w:rsidRPr="005353F8">
        <w:rPr>
          <w:b/>
          <w:bCs/>
          <w:sz w:val="28"/>
          <w:szCs w:val="28"/>
          <w:lang w:val="en-US"/>
        </w:rPr>
        <w:t xml:space="preserve">Time Recording </w:t>
      </w:r>
      <w:r w:rsidR="000403D0">
        <w:rPr>
          <w:b/>
          <w:bCs/>
          <w:sz w:val="28"/>
          <w:szCs w:val="28"/>
          <w:lang w:val="en-US"/>
        </w:rPr>
        <w:t xml:space="preserve">&amp; Time Management </w:t>
      </w:r>
      <w:r w:rsidRPr="005353F8">
        <w:rPr>
          <w:b/>
          <w:bCs/>
          <w:sz w:val="28"/>
          <w:szCs w:val="28"/>
          <w:lang w:val="en-US"/>
        </w:rPr>
        <w:t>Policy</w:t>
      </w:r>
    </w:p>
    <w:p w14:paraId="48634405" w14:textId="77777777" w:rsidR="00D05A7D" w:rsidRDefault="00D05A7D" w:rsidP="005353F8">
      <w:pPr>
        <w:rPr>
          <w:b/>
          <w:bCs/>
          <w:lang w:val="en-US"/>
        </w:rPr>
      </w:pPr>
    </w:p>
    <w:p w14:paraId="34D23EB3" w14:textId="095F25A1" w:rsidR="00FE2C07" w:rsidRDefault="00D05A7D" w:rsidP="005353F8">
      <w:pPr>
        <w:rPr>
          <w:b/>
          <w:bCs/>
          <w:lang w:val="en-US"/>
        </w:rPr>
      </w:pPr>
      <w:r>
        <w:rPr>
          <w:b/>
          <w:bCs/>
          <w:lang w:val="en-US"/>
        </w:rPr>
        <w:t xml:space="preserve">The </w:t>
      </w:r>
      <w:r w:rsidR="008D60F6">
        <w:rPr>
          <w:b/>
          <w:bCs/>
          <w:lang w:val="en-US"/>
        </w:rPr>
        <w:t>F</w:t>
      </w:r>
      <w:r w:rsidR="00F30D2A">
        <w:rPr>
          <w:b/>
          <w:bCs/>
          <w:lang w:val="en-US"/>
        </w:rPr>
        <w:t>our</w:t>
      </w:r>
      <w:r>
        <w:rPr>
          <w:b/>
          <w:bCs/>
          <w:lang w:val="en-US"/>
        </w:rPr>
        <w:t xml:space="preserve"> </w:t>
      </w:r>
      <w:r w:rsidR="008D60F6">
        <w:rPr>
          <w:b/>
          <w:bCs/>
          <w:lang w:val="en-US"/>
        </w:rPr>
        <w:t xml:space="preserve">Key </w:t>
      </w:r>
      <w:r>
        <w:rPr>
          <w:b/>
          <w:bCs/>
          <w:lang w:val="en-US"/>
        </w:rPr>
        <w:t>Principles</w:t>
      </w:r>
    </w:p>
    <w:p w14:paraId="62A862F9" w14:textId="77777777" w:rsidR="00D05A7D" w:rsidRDefault="00D05A7D" w:rsidP="00D05A7D">
      <w:pPr>
        <w:pStyle w:val="ListParagraph"/>
        <w:numPr>
          <w:ilvl w:val="0"/>
          <w:numId w:val="8"/>
        </w:numPr>
        <w:rPr>
          <w:lang w:val="en-US"/>
        </w:rPr>
      </w:pPr>
      <w:r>
        <w:rPr>
          <w:lang w:val="en-US"/>
        </w:rPr>
        <w:t>The purpose of the time recording system is to provide staff with a means by which they record and communicate to the firm’s management how they have spent their working day</w:t>
      </w:r>
    </w:p>
    <w:p w14:paraId="7400ED35" w14:textId="79DDB227" w:rsidR="00D05A7D" w:rsidRDefault="00D05A7D" w:rsidP="00D05A7D">
      <w:pPr>
        <w:pStyle w:val="ListParagraph"/>
        <w:numPr>
          <w:ilvl w:val="0"/>
          <w:numId w:val="8"/>
        </w:numPr>
        <w:rPr>
          <w:lang w:val="en-US"/>
        </w:rPr>
      </w:pPr>
      <w:r>
        <w:rPr>
          <w:lang w:val="en-US"/>
        </w:rPr>
        <w:t xml:space="preserve">In the absence of any instruction to the contrary, all staff who are engaged in any form of client work are required to use the firm’s time recording system and to use the system </w:t>
      </w:r>
      <w:proofErr w:type="gramStart"/>
      <w:r>
        <w:rPr>
          <w:lang w:val="en-US"/>
        </w:rPr>
        <w:t>to  record</w:t>
      </w:r>
      <w:proofErr w:type="gramEnd"/>
      <w:r>
        <w:rPr>
          <w:lang w:val="en-US"/>
        </w:rPr>
        <w:t xml:space="preserve">, completely, accurately and </w:t>
      </w:r>
      <w:proofErr w:type="gramStart"/>
      <w:r>
        <w:rPr>
          <w:lang w:val="en-US"/>
        </w:rPr>
        <w:t>honestly</w:t>
      </w:r>
      <w:proofErr w:type="gramEnd"/>
      <w:r>
        <w:rPr>
          <w:lang w:val="en-US"/>
        </w:rPr>
        <w:t xml:space="preserve"> </w:t>
      </w:r>
      <w:proofErr w:type="gramStart"/>
      <w:r>
        <w:rPr>
          <w:lang w:val="en-US"/>
        </w:rPr>
        <w:t>all of</w:t>
      </w:r>
      <w:proofErr w:type="gramEnd"/>
      <w:r>
        <w:rPr>
          <w:lang w:val="en-US"/>
        </w:rPr>
        <w:t xml:space="preserve"> their time spent </w:t>
      </w:r>
      <w:r w:rsidR="008D60F6">
        <w:rPr>
          <w:lang w:val="en-US"/>
        </w:rPr>
        <w:t xml:space="preserve">in hours and minutes </w:t>
      </w:r>
      <w:r>
        <w:rPr>
          <w:lang w:val="en-US"/>
        </w:rPr>
        <w:t>during each working day</w:t>
      </w:r>
    </w:p>
    <w:p w14:paraId="21941DE6" w14:textId="6B0D7573" w:rsidR="008D60F6" w:rsidRDefault="008D60F6" w:rsidP="00D05A7D">
      <w:pPr>
        <w:pStyle w:val="ListParagraph"/>
        <w:numPr>
          <w:ilvl w:val="0"/>
          <w:numId w:val="8"/>
        </w:numPr>
        <w:rPr>
          <w:lang w:val="en-US"/>
        </w:rPr>
      </w:pPr>
      <w:r>
        <w:rPr>
          <w:lang w:val="en-US"/>
        </w:rPr>
        <w:t>All time spent on any client matter must be fully and accurately recorded as ‘client time’ irrespective of the type of work, task undertaken or length of time taken to complete a particular task or series of tasks</w:t>
      </w:r>
    </w:p>
    <w:p w14:paraId="5920B159" w14:textId="13B266A1" w:rsidR="00114142" w:rsidRPr="00114142" w:rsidRDefault="008D60F6" w:rsidP="00114142">
      <w:pPr>
        <w:pStyle w:val="ListParagraph"/>
        <w:numPr>
          <w:ilvl w:val="0"/>
          <w:numId w:val="8"/>
        </w:numPr>
        <w:rPr>
          <w:lang w:val="en-US"/>
        </w:rPr>
      </w:pPr>
      <w:r w:rsidRPr="00114142">
        <w:rPr>
          <w:lang w:val="en-US"/>
        </w:rPr>
        <w:t>No time spent on client work is to be unrecorded or written off without the express consent of a member of the senior leadership team</w:t>
      </w:r>
      <w:r w:rsidR="00F30D2A" w:rsidRPr="00114142">
        <w:rPr>
          <w:lang w:val="en-US"/>
        </w:rPr>
        <w:t xml:space="preserve"> and i</w:t>
      </w:r>
      <w:r w:rsidRPr="00114142">
        <w:rPr>
          <w:lang w:val="en-US"/>
        </w:rPr>
        <w:t xml:space="preserve">ndividual members of staff are not authorized to make decisions about </w:t>
      </w:r>
      <w:proofErr w:type="gramStart"/>
      <w:r w:rsidRPr="00114142">
        <w:rPr>
          <w:lang w:val="en-US"/>
        </w:rPr>
        <w:t>whether or not</w:t>
      </w:r>
      <w:proofErr w:type="gramEnd"/>
      <w:r w:rsidRPr="00114142">
        <w:rPr>
          <w:lang w:val="en-US"/>
        </w:rPr>
        <w:t xml:space="preserve"> client time is fully, properly and accurately recorded</w:t>
      </w:r>
      <w:r w:rsidR="00114142" w:rsidRPr="00114142">
        <w:rPr>
          <w:lang w:val="en-US"/>
        </w:rPr>
        <w:t>. If a member of staff believe</w:t>
      </w:r>
      <w:r w:rsidR="00114142">
        <w:rPr>
          <w:lang w:val="en-US"/>
        </w:rPr>
        <w:t>s</w:t>
      </w:r>
      <w:r w:rsidR="00114142" w:rsidRPr="00114142">
        <w:rPr>
          <w:lang w:val="en-US"/>
        </w:rPr>
        <w:t xml:space="preserve"> that a particular client time entry should not be charged to the client, there is a facility in the time-recording system to request the </w:t>
      </w:r>
      <w:proofErr w:type="gramStart"/>
      <w:r w:rsidR="00114142" w:rsidRPr="00114142">
        <w:rPr>
          <w:lang w:val="en-US"/>
        </w:rPr>
        <w:t>write off</w:t>
      </w:r>
      <w:proofErr w:type="gramEnd"/>
      <w:r w:rsidR="00114142" w:rsidRPr="00114142">
        <w:rPr>
          <w:lang w:val="en-US"/>
        </w:rPr>
        <w:t>.  This facility must be used</w:t>
      </w:r>
      <w:r w:rsidR="00114142">
        <w:rPr>
          <w:lang w:val="en-US"/>
        </w:rPr>
        <w:t xml:space="preserve"> for all </w:t>
      </w:r>
      <w:proofErr w:type="gramStart"/>
      <w:r w:rsidR="00114142">
        <w:rPr>
          <w:lang w:val="en-US"/>
        </w:rPr>
        <w:t>write off</w:t>
      </w:r>
      <w:proofErr w:type="gramEnd"/>
      <w:r w:rsidR="00114142">
        <w:rPr>
          <w:lang w:val="en-US"/>
        </w:rPr>
        <w:t xml:space="preserve"> request</w:t>
      </w:r>
      <w:r w:rsidR="009E36DC">
        <w:rPr>
          <w:lang w:val="en-US"/>
        </w:rPr>
        <w:t>s</w:t>
      </w:r>
      <w:r w:rsidR="00114142">
        <w:rPr>
          <w:lang w:val="en-US"/>
        </w:rPr>
        <w:t xml:space="preserve"> </w:t>
      </w:r>
      <w:r w:rsidR="00114142" w:rsidRPr="00114142">
        <w:rPr>
          <w:lang w:val="en-US"/>
        </w:rPr>
        <w:t xml:space="preserve">with a full explanation of the reason for the </w:t>
      </w:r>
      <w:proofErr w:type="gramStart"/>
      <w:r w:rsidR="00114142" w:rsidRPr="00114142">
        <w:rPr>
          <w:lang w:val="en-US"/>
        </w:rPr>
        <w:t>write off</w:t>
      </w:r>
      <w:proofErr w:type="gramEnd"/>
      <w:r w:rsidR="00114142" w:rsidRPr="00114142">
        <w:rPr>
          <w:lang w:val="en-US"/>
        </w:rPr>
        <w:t xml:space="preserve"> request.</w:t>
      </w:r>
    </w:p>
    <w:p w14:paraId="48813176" w14:textId="3EB5E587" w:rsidR="008D60F6" w:rsidRPr="00B6574D" w:rsidRDefault="008D60F6" w:rsidP="008D60F6">
      <w:pPr>
        <w:rPr>
          <w:i/>
          <w:iCs/>
          <w:lang w:val="en-US"/>
        </w:rPr>
      </w:pPr>
      <w:r w:rsidRPr="00B6574D">
        <w:rPr>
          <w:i/>
          <w:iCs/>
          <w:lang w:val="en-US"/>
        </w:rPr>
        <w:t>Further guidance on the practical implementation of these key principles is provided below:</w:t>
      </w:r>
    </w:p>
    <w:p w14:paraId="49D36B1E" w14:textId="3457B866" w:rsidR="008D60F6" w:rsidRPr="00B6574D" w:rsidDel="00B6574D" w:rsidRDefault="008D60F6" w:rsidP="008D60F6">
      <w:pPr>
        <w:rPr>
          <w:del w:id="0" w:author="Maya Fender (Parfitts)" w:date="2024-06-06T14:19:00Z" w16du:dateUtc="2024-06-06T13:19:00Z"/>
          <w:lang w:val="en-US"/>
        </w:rPr>
      </w:pPr>
    </w:p>
    <w:p w14:paraId="3301A883" w14:textId="77777777" w:rsidR="00D619E1" w:rsidRDefault="00FE2C07" w:rsidP="00D619E1">
      <w:pPr>
        <w:rPr>
          <w:b/>
          <w:bCs/>
          <w:lang w:val="en-US"/>
        </w:rPr>
      </w:pPr>
      <w:r w:rsidRPr="00FE2C07">
        <w:rPr>
          <w:b/>
          <w:bCs/>
          <w:lang w:val="en-US"/>
        </w:rPr>
        <w:t>Introductio</w:t>
      </w:r>
      <w:r w:rsidR="00D619E1">
        <w:rPr>
          <w:b/>
          <w:bCs/>
          <w:lang w:val="en-US"/>
        </w:rPr>
        <w:t>n</w:t>
      </w:r>
    </w:p>
    <w:p w14:paraId="31C402B3" w14:textId="682D7580" w:rsidR="005B7D6A" w:rsidRPr="00D619E1" w:rsidRDefault="005353F8" w:rsidP="00D619E1">
      <w:pPr>
        <w:jc w:val="both"/>
        <w:rPr>
          <w:b/>
          <w:bCs/>
          <w:lang w:val="en-US"/>
        </w:rPr>
      </w:pPr>
      <w:r>
        <w:rPr>
          <w:rFonts w:cstheme="minorHAnsi"/>
          <w:color w:val="000000" w:themeColor="text1"/>
        </w:rPr>
        <w:br/>
      </w:r>
      <w:r w:rsidR="005B7D6A" w:rsidRPr="00F61450">
        <w:rPr>
          <w:rFonts w:cstheme="minorHAnsi"/>
          <w:color w:val="000000" w:themeColor="text1"/>
        </w:rPr>
        <w:t xml:space="preserve">In its essence, our business is about buying time, adding value and selling as much time as </w:t>
      </w:r>
      <w:r>
        <w:rPr>
          <w:rFonts w:cstheme="minorHAnsi"/>
          <w:color w:val="000000" w:themeColor="text1"/>
        </w:rPr>
        <w:t xml:space="preserve">possible. </w:t>
      </w:r>
      <w:r w:rsidR="005B7D6A" w:rsidRPr="00F61450">
        <w:rPr>
          <w:rFonts w:cstheme="minorHAnsi"/>
          <w:color w:val="000000" w:themeColor="text1"/>
        </w:rPr>
        <w:t xml:space="preserve"> </w:t>
      </w:r>
      <w:r w:rsidR="00F85756">
        <w:rPr>
          <w:rFonts w:cstheme="minorHAnsi"/>
          <w:color w:val="000000" w:themeColor="text1"/>
        </w:rPr>
        <w:t xml:space="preserve">We must all </w:t>
      </w:r>
      <w:r w:rsidR="005B7D6A" w:rsidRPr="00F61450">
        <w:rPr>
          <w:rFonts w:cstheme="minorHAnsi"/>
          <w:color w:val="000000" w:themeColor="text1"/>
        </w:rPr>
        <w:t xml:space="preserve">therefore be willing to appreciate how important time is and how vital it is that </w:t>
      </w:r>
      <w:r w:rsidR="00F85756">
        <w:rPr>
          <w:rFonts w:cstheme="minorHAnsi"/>
          <w:color w:val="000000" w:themeColor="text1"/>
        </w:rPr>
        <w:t>we</w:t>
      </w:r>
      <w:r w:rsidR="005B7D6A" w:rsidRPr="00F61450">
        <w:rPr>
          <w:rFonts w:cstheme="minorHAnsi"/>
          <w:color w:val="000000" w:themeColor="text1"/>
        </w:rPr>
        <w:t xml:space="preserve"> make the most of every hour of every day that </w:t>
      </w:r>
      <w:r w:rsidR="00F85756">
        <w:rPr>
          <w:rFonts w:cstheme="minorHAnsi"/>
          <w:color w:val="000000" w:themeColor="text1"/>
        </w:rPr>
        <w:t>we</w:t>
      </w:r>
      <w:r w:rsidR="005B7D6A" w:rsidRPr="00F61450">
        <w:rPr>
          <w:rFonts w:cstheme="minorHAnsi"/>
          <w:color w:val="000000" w:themeColor="text1"/>
        </w:rPr>
        <w:t xml:space="preserve"> are engaged by the firm.   This requires discipline, accountability and a willingness in certain cases to learn a different way of working. </w:t>
      </w:r>
    </w:p>
    <w:p w14:paraId="62A8A0CD" w14:textId="0616B6AF" w:rsidR="00DE7E39" w:rsidRDefault="00DE7E39" w:rsidP="005353F8">
      <w:pPr>
        <w:spacing w:after="240" w:line="300" w:lineRule="auto"/>
        <w:jc w:val="both"/>
        <w:rPr>
          <w:rFonts w:cstheme="minorHAnsi"/>
          <w:color w:val="000000" w:themeColor="text1"/>
        </w:rPr>
      </w:pPr>
      <w:r>
        <w:rPr>
          <w:rFonts w:cstheme="minorHAnsi"/>
          <w:color w:val="000000" w:themeColor="text1"/>
        </w:rPr>
        <w:t>The firm is</w:t>
      </w:r>
      <w:r w:rsidR="0084093F">
        <w:rPr>
          <w:rFonts w:cstheme="minorHAnsi"/>
          <w:color w:val="000000" w:themeColor="text1"/>
        </w:rPr>
        <w:t xml:space="preserve"> </w:t>
      </w:r>
      <w:r w:rsidR="009538F9">
        <w:rPr>
          <w:rFonts w:cstheme="minorHAnsi"/>
          <w:color w:val="000000" w:themeColor="text1"/>
        </w:rPr>
        <w:t xml:space="preserve">committed to ensuring that </w:t>
      </w:r>
      <w:r>
        <w:rPr>
          <w:rFonts w:cstheme="minorHAnsi"/>
          <w:color w:val="000000" w:themeColor="text1"/>
        </w:rPr>
        <w:t xml:space="preserve">we are all </w:t>
      </w:r>
      <w:r w:rsidR="0084093F">
        <w:rPr>
          <w:rFonts w:cstheme="minorHAnsi"/>
          <w:color w:val="000000" w:themeColor="text1"/>
        </w:rPr>
        <w:t>able to</w:t>
      </w:r>
      <w:r w:rsidR="009538F9">
        <w:rPr>
          <w:rFonts w:cstheme="minorHAnsi"/>
          <w:color w:val="000000" w:themeColor="text1"/>
        </w:rPr>
        <w:t xml:space="preserve"> enjoy a good work-life balance whilst </w:t>
      </w:r>
      <w:r>
        <w:rPr>
          <w:rFonts w:cstheme="minorHAnsi"/>
          <w:color w:val="000000" w:themeColor="text1"/>
        </w:rPr>
        <w:t xml:space="preserve">always </w:t>
      </w:r>
      <w:r w:rsidR="009538F9">
        <w:rPr>
          <w:rFonts w:cstheme="minorHAnsi"/>
          <w:color w:val="000000" w:themeColor="text1"/>
        </w:rPr>
        <w:t xml:space="preserve">fulfilling our </w:t>
      </w:r>
      <w:r w:rsidR="0084093F">
        <w:rPr>
          <w:rFonts w:cstheme="minorHAnsi"/>
          <w:color w:val="000000" w:themeColor="text1"/>
        </w:rPr>
        <w:t>work</w:t>
      </w:r>
      <w:r w:rsidR="009538F9">
        <w:rPr>
          <w:rFonts w:cstheme="minorHAnsi"/>
          <w:color w:val="000000" w:themeColor="text1"/>
        </w:rPr>
        <w:t xml:space="preserve"> expectations</w:t>
      </w:r>
      <w:r w:rsidR="005353F8">
        <w:rPr>
          <w:rFonts w:cstheme="minorHAnsi"/>
          <w:color w:val="000000" w:themeColor="text1"/>
        </w:rPr>
        <w:t xml:space="preserve"> and </w:t>
      </w:r>
      <w:r>
        <w:rPr>
          <w:rFonts w:cstheme="minorHAnsi"/>
          <w:color w:val="000000" w:themeColor="text1"/>
        </w:rPr>
        <w:t xml:space="preserve">obligations </w:t>
      </w:r>
      <w:r w:rsidR="0084093F">
        <w:rPr>
          <w:rFonts w:cstheme="minorHAnsi"/>
          <w:color w:val="000000" w:themeColor="text1"/>
        </w:rPr>
        <w:t xml:space="preserve">and </w:t>
      </w:r>
      <w:r w:rsidR="009538F9">
        <w:rPr>
          <w:rFonts w:cstheme="minorHAnsi"/>
          <w:color w:val="000000" w:themeColor="text1"/>
        </w:rPr>
        <w:t xml:space="preserve">achieving our own targets which contribute to the firm’s overall </w:t>
      </w:r>
      <w:r w:rsidR="005353F8">
        <w:rPr>
          <w:rFonts w:cstheme="minorHAnsi"/>
          <w:color w:val="000000" w:themeColor="text1"/>
        </w:rPr>
        <w:t>objectives, goals</w:t>
      </w:r>
      <w:r>
        <w:rPr>
          <w:rFonts w:cstheme="minorHAnsi"/>
          <w:color w:val="000000" w:themeColor="text1"/>
        </w:rPr>
        <w:t xml:space="preserve"> and continuing growth and success</w:t>
      </w:r>
      <w:r w:rsidR="0084093F">
        <w:rPr>
          <w:rFonts w:cstheme="minorHAnsi"/>
          <w:color w:val="000000" w:themeColor="text1"/>
        </w:rPr>
        <w:t>.</w:t>
      </w:r>
      <w:r>
        <w:rPr>
          <w:rFonts w:cstheme="minorHAnsi"/>
          <w:color w:val="000000" w:themeColor="text1"/>
        </w:rPr>
        <w:t xml:space="preserve"> </w:t>
      </w:r>
    </w:p>
    <w:p w14:paraId="74149D1F" w14:textId="413E9E3F" w:rsidR="00C11318" w:rsidRDefault="00C11318" w:rsidP="005353F8">
      <w:pPr>
        <w:spacing w:after="240" w:line="300" w:lineRule="auto"/>
        <w:jc w:val="both"/>
        <w:rPr>
          <w:rFonts w:cstheme="minorHAnsi"/>
          <w:color w:val="000000" w:themeColor="text1"/>
        </w:rPr>
      </w:pPr>
      <w:proofErr w:type="gramStart"/>
      <w:r w:rsidRPr="00F61450">
        <w:rPr>
          <w:rFonts w:cstheme="minorHAnsi"/>
          <w:color w:val="000000" w:themeColor="text1"/>
        </w:rPr>
        <w:t>In order to</w:t>
      </w:r>
      <w:proofErr w:type="gramEnd"/>
      <w:r w:rsidRPr="00F61450">
        <w:rPr>
          <w:rFonts w:cstheme="minorHAnsi"/>
          <w:color w:val="000000" w:themeColor="text1"/>
        </w:rPr>
        <w:t xml:space="preserve"> achieve this, a disciplined approach is required to time management so that work is undertaken in a productive, organized and efficient manner so that the most is made of the </w:t>
      </w:r>
      <w:proofErr w:type="gramStart"/>
      <w:r w:rsidR="00F611A3">
        <w:rPr>
          <w:rFonts w:cstheme="minorHAnsi"/>
          <w:color w:val="000000" w:themeColor="text1"/>
        </w:rPr>
        <w:t>seven</w:t>
      </w:r>
      <w:r w:rsidRPr="00F61450">
        <w:rPr>
          <w:rFonts w:cstheme="minorHAnsi"/>
          <w:color w:val="000000" w:themeColor="text1"/>
        </w:rPr>
        <w:t xml:space="preserve"> hour</w:t>
      </w:r>
      <w:proofErr w:type="gramEnd"/>
      <w:r w:rsidRPr="00F61450">
        <w:rPr>
          <w:rFonts w:cstheme="minorHAnsi"/>
          <w:color w:val="000000" w:themeColor="text1"/>
        </w:rPr>
        <w:t xml:space="preserve"> working day.  </w:t>
      </w:r>
    </w:p>
    <w:p w14:paraId="41BB337E" w14:textId="0CB19938" w:rsidR="00DE7E39" w:rsidRDefault="00DE7E39" w:rsidP="005353F8">
      <w:pPr>
        <w:spacing w:after="240" w:line="300" w:lineRule="auto"/>
        <w:jc w:val="both"/>
        <w:rPr>
          <w:rFonts w:cstheme="minorHAnsi"/>
          <w:color w:val="000000" w:themeColor="text1"/>
        </w:rPr>
      </w:pPr>
      <w:r>
        <w:rPr>
          <w:rFonts w:cstheme="minorHAnsi"/>
          <w:color w:val="000000" w:themeColor="text1"/>
        </w:rPr>
        <w:t>As part of th</w:t>
      </w:r>
      <w:r w:rsidR="00C11318">
        <w:rPr>
          <w:rFonts w:cstheme="minorHAnsi"/>
          <w:color w:val="000000" w:themeColor="text1"/>
        </w:rPr>
        <w:t xml:space="preserve">e </w:t>
      </w:r>
      <w:r>
        <w:rPr>
          <w:rFonts w:cstheme="minorHAnsi"/>
          <w:color w:val="000000" w:themeColor="text1"/>
        </w:rPr>
        <w:t>commitment</w:t>
      </w:r>
      <w:r w:rsidR="00C11318">
        <w:rPr>
          <w:rFonts w:cstheme="minorHAnsi"/>
          <w:color w:val="000000" w:themeColor="text1"/>
        </w:rPr>
        <w:t xml:space="preserve"> to a good work-life balance</w:t>
      </w:r>
      <w:r>
        <w:rPr>
          <w:rFonts w:cstheme="minorHAnsi"/>
          <w:color w:val="000000" w:themeColor="text1"/>
        </w:rPr>
        <w:t xml:space="preserve">, the firm </w:t>
      </w:r>
      <w:r w:rsidR="00096910">
        <w:rPr>
          <w:rFonts w:cstheme="minorHAnsi"/>
          <w:color w:val="000000" w:themeColor="text1"/>
        </w:rPr>
        <w:t xml:space="preserve">continually </w:t>
      </w:r>
      <w:r>
        <w:rPr>
          <w:rFonts w:cstheme="minorHAnsi"/>
          <w:color w:val="000000" w:themeColor="text1"/>
        </w:rPr>
        <w:t xml:space="preserve">invests in providing </w:t>
      </w:r>
      <w:r w:rsidR="005B7D6A" w:rsidRPr="00F61450">
        <w:rPr>
          <w:rFonts w:cstheme="minorHAnsi"/>
          <w:color w:val="000000" w:themeColor="text1"/>
        </w:rPr>
        <w:t>a full range of back</w:t>
      </w:r>
      <w:r w:rsidR="005B7D6A">
        <w:rPr>
          <w:rFonts w:cstheme="minorHAnsi"/>
          <w:color w:val="000000" w:themeColor="text1"/>
        </w:rPr>
        <w:t>-</w:t>
      </w:r>
      <w:r w:rsidR="005B7D6A" w:rsidRPr="00F61450">
        <w:rPr>
          <w:rFonts w:cstheme="minorHAnsi"/>
          <w:color w:val="000000" w:themeColor="text1"/>
        </w:rPr>
        <w:t>office support</w:t>
      </w:r>
      <w:r w:rsidR="005353F8">
        <w:rPr>
          <w:rFonts w:cstheme="minorHAnsi"/>
          <w:color w:val="000000" w:themeColor="text1"/>
        </w:rPr>
        <w:t xml:space="preserve"> and forward-thinking and advanced systems</w:t>
      </w:r>
      <w:r w:rsidR="005B7D6A" w:rsidRPr="00F61450">
        <w:rPr>
          <w:rFonts w:cstheme="minorHAnsi"/>
          <w:color w:val="000000" w:themeColor="text1"/>
        </w:rPr>
        <w:t xml:space="preserve"> </w:t>
      </w:r>
      <w:r>
        <w:rPr>
          <w:rFonts w:cstheme="minorHAnsi"/>
          <w:color w:val="000000" w:themeColor="text1"/>
        </w:rPr>
        <w:t>to enable</w:t>
      </w:r>
      <w:r w:rsidR="005B7D6A" w:rsidRPr="00F61450">
        <w:rPr>
          <w:rFonts w:cstheme="minorHAnsi"/>
          <w:color w:val="000000" w:themeColor="text1"/>
        </w:rPr>
        <w:t xml:space="preserve"> fee-earners to </w:t>
      </w:r>
      <w:r w:rsidR="005B7D6A" w:rsidRPr="00F61450">
        <w:rPr>
          <w:rFonts w:cstheme="minorHAnsi"/>
          <w:color w:val="000000" w:themeColor="text1"/>
        </w:rPr>
        <w:lastRenderedPageBreak/>
        <w:t xml:space="preserve">focus </w:t>
      </w:r>
      <w:r w:rsidR="005B7D6A">
        <w:rPr>
          <w:rFonts w:cstheme="minorHAnsi"/>
          <w:color w:val="000000" w:themeColor="text1"/>
        </w:rPr>
        <w:t xml:space="preserve">almost </w:t>
      </w:r>
      <w:r w:rsidR="005B7D6A" w:rsidRPr="00F61450">
        <w:rPr>
          <w:rFonts w:cstheme="minorHAnsi"/>
          <w:color w:val="000000" w:themeColor="text1"/>
        </w:rPr>
        <w:t>entirely on</w:t>
      </w:r>
      <w:r w:rsidR="00F85756">
        <w:rPr>
          <w:rFonts w:cstheme="minorHAnsi"/>
          <w:color w:val="000000" w:themeColor="text1"/>
        </w:rPr>
        <w:t xml:space="preserve"> </w:t>
      </w:r>
      <w:r w:rsidR="005B7D6A" w:rsidRPr="00F61450">
        <w:rPr>
          <w:rFonts w:cstheme="minorHAnsi"/>
          <w:color w:val="000000" w:themeColor="text1"/>
        </w:rPr>
        <w:t>client work</w:t>
      </w:r>
      <w:r>
        <w:rPr>
          <w:rFonts w:cstheme="minorHAnsi"/>
          <w:color w:val="000000" w:themeColor="text1"/>
        </w:rPr>
        <w:t xml:space="preserve"> throughout the day</w:t>
      </w:r>
      <w:r w:rsidR="00F9769D">
        <w:rPr>
          <w:rFonts w:cstheme="minorHAnsi"/>
          <w:color w:val="000000" w:themeColor="text1"/>
        </w:rPr>
        <w:t xml:space="preserve">, </w:t>
      </w:r>
      <w:r w:rsidR="005353F8">
        <w:rPr>
          <w:rFonts w:cstheme="minorHAnsi"/>
          <w:color w:val="000000" w:themeColor="text1"/>
        </w:rPr>
        <w:t xml:space="preserve">enabling </w:t>
      </w:r>
      <w:r w:rsidR="00F9769D">
        <w:rPr>
          <w:rFonts w:cstheme="minorHAnsi"/>
          <w:color w:val="000000" w:themeColor="text1"/>
        </w:rPr>
        <w:t>them to achieve their time targets within a</w:t>
      </w:r>
      <w:r w:rsidR="00096910">
        <w:rPr>
          <w:rFonts w:cstheme="minorHAnsi"/>
          <w:color w:val="000000" w:themeColor="text1"/>
        </w:rPr>
        <w:t xml:space="preserve"> standard</w:t>
      </w:r>
      <w:r w:rsidR="00F9769D">
        <w:rPr>
          <w:rFonts w:cstheme="minorHAnsi"/>
          <w:color w:val="000000" w:themeColor="text1"/>
        </w:rPr>
        <w:t xml:space="preserve"> seven</w:t>
      </w:r>
      <w:r w:rsidR="005353F8">
        <w:rPr>
          <w:rFonts w:cstheme="minorHAnsi"/>
          <w:color w:val="000000" w:themeColor="text1"/>
        </w:rPr>
        <w:t>-</w:t>
      </w:r>
      <w:r w:rsidR="00F9769D">
        <w:rPr>
          <w:rFonts w:cstheme="minorHAnsi"/>
          <w:color w:val="000000" w:themeColor="text1"/>
        </w:rPr>
        <w:t xml:space="preserve"> hour working day.  </w:t>
      </w:r>
    </w:p>
    <w:p w14:paraId="37FF4778" w14:textId="5571575B" w:rsidR="005353F8" w:rsidRDefault="005353F8" w:rsidP="005353F8">
      <w:pPr>
        <w:spacing w:after="240" w:line="300" w:lineRule="auto"/>
        <w:jc w:val="both"/>
        <w:rPr>
          <w:rFonts w:cstheme="minorHAnsi"/>
          <w:color w:val="000000" w:themeColor="text1"/>
        </w:rPr>
      </w:pPr>
      <w:r>
        <w:rPr>
          <w:rFonts w:cstheme="minorHAnsi"/>
          <w:color w:val="000000" w:themeColor="text1"/>
        </w:rPr>
        <w:t>The firm therefore requires that everyone makes f</w:t>
      </w:r>
      <w:r w:rsidR="005B7D6A" w:rsidRPr="00F61450">
        <w:rPr>
          <w:rFonts w:cstheme="minorHAnsi"/>
          <w:color w:val="000000" w:themeColor="text1"/>
        </w:rPr>
        <w:t xml:space="preserve">ull use of </w:t>
      </w:r>
      <w:r>
        <w:rPr>
          <w:rFonts w:cstheme="minorHAnsi"/>
          <w:color w:val="000000" w:themeColor="text1"/>
        </w:rPr>
        <w:t xml:space="preserve">the back-office support and </w:t>
      </w:r>
      <w:proofErr w:type="gramStart"/>
      <w:r>
        <w:rPr>
          <w:rFonts w:cstheme="minorHAnsi"/>
          <w:color w:val="000000" w:themeColor="text1"/>
        </w:rPr>
        <w:t>uses the firm’s systems correctly at all times</w:t>
      </w:r>
      <w:proofErr w:type="gramEnd"/>
      <w:r>
        <w:rPr>
          <w:rFonts w:cstheme="minorHAnsi"/>
          <w:color w:val="000000" w:themeColor="text1"/>
        </w:rPr>
        <w:t>.  With the support and systems in place</w:t>
      </w:r>
      <w:r w:rsidR="00096910">
        <w:rPr>
          <w:rFonts w:cstheme="minorHAnsi"/>
          <w:color w:val="000000" w:themeColor="text1"/>
        </w:rPr>
        <w:t xml:space="preserve"> we aim for</w:t>
      </w:r>
      <w:r>
        <w:rPr>
          <w:rFonts w:cstheme="minorHAnsi"/>
          <w:color w:val="000000" w:themeColor="text1"/>
        </w:rPr>
        <w:t xml:space="preserve"> </w:t>
      </w:r>
      <w:r w:rsidR="005B7D6A" w:rsidRPr="00F61450">
        <w:rPr>
          <w:rFonts w:cstheme="minorHAnsi"/>
          <w:color w:val="000000" w:themeColor="text1"/>
        </w:rPr>
        <w:t xml:space="preserve"> there </w:t>
      </w:r>
      <w:r w:rsidR="00096910">
        <w:rPr>
          <w:rFonts w:cstheme="minorHAnsi"/>
          <w:color w:val="000000" w:themeColor="text1"/>
        </w:rPr>
        <w:t xml:space="preserve">to </w:t>
      </w:r>
      <w:r w:rsidR="005B7D6A" w:rsidRPr="00F61450">
        <w:rPr>
          <w:rFonts w:cstheme="minorHAnsi"/>
          <w:color w:val="000000" w:themeColor="text1"/>
        </w:rPr>
        <w:t>be very little non-client work</w:t>
      </w:r>
      <w:r>
        <w:rPr>
          <w:rFonts w:cstheme="minorHAnsi"/>
          <w:color w:val="000000" w:themeColor="text1"/>
        </w:rPr>
        <w:t xml:space="preserve"> for fee-earners to undertake, mainly</w:t>
      </w:r>
      <w:r w:rsidR="005B7D6A" w:rsidRPr="00F85756">
        <w:rPr>
          <w:rFonts w:cstheme="minorHAnsi"/>
          <w:color w:val="000000" w:themeColor="text1"/>
        </w:rPr>
        <w:t xml:space="preserve"> </w:t>
      </w:r>
      <w:r w:rsidR="005B7D6A" w:rsidRPr="00F61450">
        <w:rPr>
          <w:rFonts w:cstheme="minorHAnsi"/>
          <w:color w:val="000000" w:themeColor="text1"/>
        </w:rPr>
        <w:t>restricted to training,</w:t>
      </w:r>
      <w:r w:rsidR="005B7D6A" w:rsidRPr="00F85756">
        <w:rPr>
          <w:rFonts w:cstheme="minorHAnsi"/>
          <w:color w:val="000000" w:themeColor="text1"/>
        </w:rPr>
        <w:t xml:space="preserve"> </w:t>
      </w:r>
      <w:r w:rsidR="005B7D6A" w:rsidRPr="00F61450">
        <w:rPr>
          <w:rFonts w:cstheme="minorHAnsi"/>
          <w:color w:val="000000" w:themeColor="text1"/>
        </w:rPr>
        <w:t>supervision (where appropriate)</w:t>
      </w:r>
      <w:r w:rsidR="005B7D6A">
        <w:rPr>
          <w:rFonts w:cstheme="minorHAnsi"/>
          <w:color w:val="000000" w:themeColor="text1"/>
        </w:rPr>
        <w:t>, networking</w:t>
      </w:r>
      <w:r w:rsidR="005B7D6A" w:rsidRPr="00F61450">
        <w:rPr>
          <w:rFonts w:cstheme="minorHAnsi"/>
          <w:color w:val="000000" w:themeColor="text1"/>
        </w:rPr>
        <w:t xml:space="preserve"> and prospect work</w:t>
      </w:r>
      <w:r>
        <w:rPr>
          <w:rFonts w:cstheme="minorHAnsi"/>
          <w:color w:val="000000" w:themeColor="text1"/>
        </w:rPr>
        <w:t xml:space="preserve"> or other tasks or projects for the benefit of the firm as requested by the Leadership Team.</w:t>
      </w:r>
    </w:p>
    <w:p w14:paraId="37B05DCA" w14:textId="4288C832" w:rsidR="005353F8" w:rsidRDefault="005B7D6A" w:rsidP="005353F8">
      <w:pPr>
        <w:spacing w:after="240" w:line="300" w:lineRule="auto"/>
        <w:jc w:val="both"/>
        <w:rPr>
          <w:rFonts w:cstheme="minorHAnsi"/>
          <w:color w:val="000000" w:themeColor="text1"/>
        </w:rPr>
      </w:pPr>
      <w:r w:rsidRPr="00F61450">
        <w:rPr>
          <w:rFonts w:cstheme="minorHAnsi"/>
          <w:color w:val="000000" w:themeColor="text1"/>
        </w:rPr>
        <w:t>Should you find yourself in a</w:t>
      </w:r>
      <w:r w:rsidRPr="00F85756">
        <w:rPr>
          <w:rFonts w:cstheme="minorHAnsi"/>
          <w:color w:val="000000" w:themeColor="text1"/>
        </w:rPr>
        <w:t xml:space="preserve"> </w:t>
      </w:r>
      <w:r w:rsidRPr="00F61450">
        <w:rPr>
          <w:rFonts w:cstheme="minorHAnsi"/>
          <w:color w:val="000000" w:themeColor="text1"/>
        </w:rPr>
        <w:t xml:space="preserve">position where you are undertaking non client work for any other reason you </w:t>
      </w:r>
      <w:r w:rsidR="005353F8">
        <w:rPr>
          <w:rFonts w:cstheme="minorHAnsi"/>
          <w:color w:val="000000" w:themeColor="text1"/>
        </w:rPr>
        <w:t xml:space="preserve">must liaise with a member of the </w:t>
      </w:r>
      <w:r w:rsidR="00114142">
        <w:rPr>
          <w:rFonts w:cstheme="minorHAnsi"/>
          <w:color w:val="000000" w:themeColor="text1"/>
        </w:rPr>
        <w:t>Senior Leadership Team</w:t>
      </w:r>
      <w:r w:rsidR="005353F8">
        <w:rPr>
          <w:rFonts w:cstheme="minorHAnsi"/>
          <w:color w:val="000000" w:themeColor="text1"/>
        </w:rPr>
        <w:t>.</w:t>
      </w:r>
    </w:p>
    <w:p w14:paraId="47A8503D" w14:textId="0E9EF7DE" w:rsidR="005B7D6A" w:rsidRDefault="005353F8" w:rsidP="005353F8">
      <w:pPr>
        <w:spacing w:after="240" w:line="300" w:lineRule="auto"/>
        <w:jc w:val="both"/>
        <w:rPr>
          <w:rFonts w:cstheme="minorHAnsi"/>
          <w:color w:val="000000" w:themeColor="text1"/>
        </w:rPr>
      </w:pPr>
      <w:r>
        <w:rPr>
          <w:rFonts w:cstheme="minorHAnsi"/>
          <w:color w:val="000000" w:themeColor="text1"/>
        </w:rPr>
        <w:t xml:space="preserve">The </w:t>
      </w:r>
      <w:r w:rsidR="003F6C89">
        <w:rPr>
          <w:rFonts w:cstheme="minorHAnsi"/>
          <w:color w:val="000000" w:themeColor="text1"/>
        </w:rPr>
        <w:t xml:space="preserve">support and systems offered by the firm together with our time-recording procedures may be very different from fee-earners’ previous experience at  other law firms.  As a result of </w:t>
      </w:r>
      <w:r w:rsidR="00FE2C07">
        <w:rPr>
          <w:rFonts w:cstheme="minorHAnsi"/>
          <w:color w:val="000000" w:themeColor="text1"/>
        </w:rPr>
        <w:t>the</w:t>
      </w:r>
      <w:r w:rsidR="003F6C89">
        <w:rPr>
          <w:rFonts w:cstheme="minorHAnsi"/>
          <w:color w:val="000000" w:themeColor="text1"/>
        </w:rPr>
        <w:t xml:space="preserve"> systems and practices we</w:t>
      </w:r>
      <w:r w:rsidR="00FE2C07">
        <w:rPr>
          <w:rFonts w:cstheme="minorHAnsi"/>
          <w:color w:val="000000" w:themeColor="text1"/>
        </w:rPr>
        <w:t xml:space="preserve"> have in place, we</w:t>
      </w:r>
      <w:r w:rsidR="003F6C89">
        <w:rPr>
          <w:rFonts w:cstheme="minorHAnsi"/>
          <w:color w:val="000000" w:themeColor="text1"/>
        </w:rPr>
        <w:t xml:space="preserve"> </w:t>
      </w:r>
      <w:r w:rsidR="005613F3">
        <w:rPr>
          <w:rFonts w:cstheme="minorHAnsi"/>
          <w:color w:val="000000" w:themeColor="text1"/>
        </w:rPr>
        <w:t>expect</w:t>
      </w:r>
      <w:r w:rsidR="003F6C89">
        <w:rPr>
          <w:rFonts w:cstheme="minorHAnsi"/>
          <w:color w:val="000000" w:themeColor="text1"/>
        </w:rPr>
        <w:t xml:space="preserve"> to achieve </w:t>
      </w:r>
      <w:r w:rsidR="00FE2C07">
        <w:rPr>
          <w:rFonts w:cstheme="minorHAnsi"/>
          <w:color w:val="000000" w:themeColor="text1"/>
        </w:rPr>
        <w:t>good</w:t>
      </w:r>
      <w:r w:rsidR="003F6C89">
        <w:rPr>
          <w:rFonts w:cstheme="minorHAnsi"/>
          <w:color w:val="000000" w:themeColor="text1"/>
        </w:rPr>
        <w:t xml:space="preserve"> time recording </w:t>
      </w:r>
      <w:r w:rsidR="00FE2C07">
        <w:rPr>
          <w:rFonts w:cstheme="minorHAnsi"/>
          <w:color w:val="000000" w:themeColor="text1"/>
        </w:rPr>
        <w:t>outcomes which can help us in achieving a good work-life balance for all.</w:t>
      </w:r>
      <w:r w:rsidR="003F6C89">
        <w:rPr>
          <w:rFonts w:cstheme="minorHAnsi"/>
          <w:color w:val="000000" w:themeColor="text1"/>
        </w:rPr>
        <w:t xml:space="preserve"> </w:t>
      </w:r>
    </w:p>
    <w:p w14:paraId="3CE2A44D" w14:textId="679E0E47" w:rsidR="00FE2C07" w:rsidRDefault="00FE2C07" w:rsidP="005353F8">
      <w:pPr>
        <w:spacing w:after="240" w:line="300" w:lineRule="auto"/>
        <w:jc w:val="both"/>
        <w:rPr>
          <w:rFonts w:cstheme="minorHAnsi"/>
          <w:color w:val="000000" w:themeColor="text1"/>
        </w:rPr>
      </w:pPr>
      <w:r>
        <w:rPr>
          <w:rFonts w:cstheme="minorHAnsi"/>
          <w:color w:val="000000" w:themeColor="text1"/>
        </w:rPr>
        <w:t xml:space="preserve">All fee-earners will receive the support of a member of the </w:t>
      </w:r>
      <w:r w:rsidR="00114142">
        <w:rPr>
          <w:rFonts w:cstheme="minorHAnsi"/>
          <w:color w:val="000000" w:themeColor="text1"/>
        </w:rPr>
        <w:t xml:space="preserve">Senior </w:t>
      </w:r>
      <w:r>
        <w:rPr>
          <w:rFonts w:cstheme="minorHAnsi"/>
          <w:color w:val="000000" w:themeColor="text1"/>
        </w:rPr>
        <w:t>Leadership Team to assist with their time management and time-recording responsibilities.</w:t>
      </w:r>
    </w:p>
    <w:p w14:paraId="230E1A7D" w14:textId="77777777" w:rsidR="0044128B" w:rsidRDefault="0044128B" w:rsidP="005353F8">
      <w:pPr>
        <w:spacing w:after="240" w:line="300" w:lineRule="auto"/>
        <w:jc w:val="both"/>
        <w:rPr>
          <w:rFonts w:cstheme="minorHAnsi"/>
          <w:color w:val="000000" w:themeColor="text1"/>
        </w:rPr>
      </w:pPr>
    </w:p>
    <w:p w14:paraId="47AA1682" w14:textId="77777777" w:rsidR="00C11318" w:rsidRDefault="00C11318" w:rsidP="00C11318">
      <w:pPr>
        <w:spacing w:after="240" w:line="300" w:lineRule="auto"/>
        <w:jc w:val="both"/>
        <w:rPr>
          <w:rFonts w:cstheme="minorHAnsi"/>
          <w:b/>
          <w:bCs/>
          <w:color w:val="000000" w:themeColor="text1"/>
        </w:rPr>
      </w:pPr>
      <w:r w:rsidRPr="00FE2C07">
        <w:rPr>
          <w:rFonts w:cstheme="minorHAnsi"/>
          <w:b/>
          <w:bCs/>
          <w:color w:val="000000" w:themeColor="text1"/>
        </w:rPr>
        <w:t>The policy</w:t>
      </w:r>
    </w:p>
    <w:p w14:paraId="6E6FE432" w14:textId="56A3CFD8" w:rsidR="00FD0F6F" w:rsidRPr="009B7010" w:rsidRDefault="00D619E1" w:rsidP="00C11318">
      <w:pPr>
        <w:pStyle w:val="ListParagraph"/>
        <w:numPr>
          <w:ilvl w:val="0"/>
          <w:numId w:val="1"/>
        </w:numPr>
        <w:spacing w:after="240" w:line="300" w:lineRule="auto"/>
        <w:jc w:val="both"/>
        <w:rPr>
          <w:rFonts w:cstheme="minorHAnsi"/>
          <w:color w:val="000000" w:themeColor="text1"/>
        </w:rPr>
      </w:pPr>
      <w:r w:rsidRPr="009B7010">
        <w:rPr>
          <w:rFonts w:cstheme="minorHAnsi"/>
          <w:color w:val="000000" w:themeColor="text1"/>
        </w:rPr>
        <w:t>The firm provides a bespoke and advanced time-recording system which all fee-earners, trainees, paralegals and support staff are required to</w:t>
      </w:r>
      <w:r w:rsidR="0044128B" w:rsidRPr="009B7010">
        <w:rPr>
          <w:rFonts w:cstheme="minorHAnsi"/>
          <w:color w:val="000000" w:themeColor="text1"/>
        </w:rPr>
        <w:t xml:space="preserve"> use to</w:t>
      </w:r>
      <w:r w:rsidRPr="009B7010">
        <w:rPr>
          <w:rFonts w:cstheme="minorHAnsi"/>
          <w:color w:val="000000" w:themeColor="text1"/>
        </w:rPr>
        <w:t xml:space="preserve"> </w:t>
      </w:r>
      <w:r w:rsidR="0044128B" w:rsidRPr="009B7010">
        <w:rPr>
          <w:rFonts w:cstheme="minorHAnsi"/>
          <w:color w:val="000000" w:themeColor="text1"/>
        </w:rPr>
        <w:t>record in detail all the time that they are contracted to the firm.  For full-time staff, this will be seven hours per day.</w:t>
      </w:r>
    </w:p>
    <w:p w14:paraId="037DBEC6" w14:textId="77777777" w:rsidR="0044128B" w:rsidRPr="009B7010" w:rsidRDefault="0044128B" w:rsidP="0044128B">
      <w:pPr>
        <w:pStyle w:val="ListParagraph"/>
        <w:spacing w:after="240" w:line="300" w:lineRule="auto"/>
        <w:jc w:val="both"/>
        <w:rPr>
          <w:rFonts w:cstheme="minorHAnsi"/>
          <w:color w:val="000000" w:themeColor="text1"/>
        </w:rPr>
      </w:pPr>
    </w:p>
    <w:p w14:paraId="43501927" w14:textId="28D503CD" w:rsidR="0044128B" w:rsidRPr="009B7010" w:rsidRDefault="0044128B" w:rsidP="0044128B">
      <w:pPr>
        <w:pStyle w:val="ListParagraph"/>
        <w:numPr>
          <w:ilvl w:val="0"/>
          <w:numId w:val="1"/>
        </w:numPr>
        <w:spacing w:after="240" w:line="300" w:lineRule="auto"/>
        <w:jc w:val="both"/>
        <w:rPr>
          <w:rFonts w:cstheme="minorHAnsi"/>
          <w:color w:val="000000" w:themeColor="text1"/>
        </w:rPr>
      </w:pPr>
      <w:r w:rsidRPr="009B7010">
        <w:rPr>
          <w:rFonts w:cstheme="minorHAnsi"/>
          <w:color w:val="000000" w:themeColor="text1"/>
        </w:rPr>
        <w:t xml:space="preserve">The purpose of the time-recording system is to provide a full and detailed account of how time is spent </w:t>
      </w:r>
      <w:proofErr w:type="gramStart"/>
      <w:r w:rsidRPr="009B7010">
        <w:rPr>
          <w:rFonts w:cstheme="minorHAnsi"/>
          <w:color w:val="000000" w:themeColor="text1"/>
        </w:rPr>
        <w:t>during the course of</w:t>
      </w:r>
      <w:proofErr w:type="gramEnd"/>
      <w:r w:rsidRPr="009B7010">
        <w:rPr>
          <w:rFonts w:cstheme="minorHAnsi"/>
          <w:color w:val="000000" w:themeColor="text1"/>
        </w:rPr>
        <w:t xml:space="preserve"> the working day.  </w:t>
      </w:r>
      <w:r w:rsidRPr="009B7010">
        <w:rPr>
          <w:rFonts w:cstheme="minorHAnsi"/>
          <w:color w:val="000000" w:themeColor="text1"/>
        </w:rPr>
        <w:tab/>
      </w:r>
    </w:p>
    <w:p w14:paraId="29ABE935" w14:textId="77777777" w:rsidR="0044128B" w:rsidRPr="0044128B" w:rsidRDefault="0044128B" w:rsidP="0044128B">
      <w:pPr>
        <w:pStyle w:val="ListParagraph"/>
        <w:spacing w:after="240" w:line="300" w:lineRule="auto"/>
        <w:jc w:val="both"/>
        <w:rPr>
          <w:rFonts w:cstheme="minorHAnsi"/>
          <w:b/>
          <w:bCs/>
          <w:color w:val="000000" w:themeColor="text1"/>
        </w:rPr>
      </w:pPr>
    </w:p>
    <w:p w14:paraId="35C8A3A6" w14:textId="4C7817CA" w:rsidR="0060138A" w:rsidRDefault="0060138A" w:rsidP="0060138A">
      <w:pPr>
        <w:pStyle w:val="ListParagraph"/>
        <w:numPr>
          <w:ilvl w:val="0"/>
          <w:numId w:val="1"/>
        </w:numPr>
        <w:spacing w:after="240" w:line="300" w:lineRule="auto"/>
        <w:jc w:val="both"/>
        <w:rPr>
          <w:rFonts w:cstheme="minorHAnsi"/>
          <w:color w:val="000000" w:themeColor="text1"/>
        </w:rPr>
      </w:pPr>
      <w:r w:rsidRPr="0060138A">
        <w:rPr>
          <w:rFonts w:cstheme="minorHAnsi"/>
          <w:color w:val="000000" w:themeColor="text1"/>
        </w:rPr>
        <w:t>The firm’s time re</w:t>
      </w:r>
      <w:r>
        <w:rPr>
          <w:rFonts w:cstheme="minorHAnsi"/>
          <w:color w:val="000000" w:themeColor="text1"/>
        </w:rPr>
        <w:t>cording system must be used for all time recording and must be switched on at the beginning of the day and switched off at the end of the day.</w:t>
      </w:r>
      <w:r w:rsidR="00D619E1">
        <w:rPr>
          <w:rFonts w:cstheme="minorHAnsi"/>
          <w:color w:val="000000" w:themeColor="text1"/>
        </w:rPr>
        <w:t xml:space="preserve"> </w:t>
      </w:r>
    </w:p>
    <w:p w14:paraId="6F0D1D1F" w14:textId="77777777" w:rsidR="0060138A" w:rsidRPr="0060138A" w:rsidRDefault="0060138A" w:rsidP="0060138A">
      <w:pPr>
        <w:pStyle w:val="ListParagraph"/>
        <w:spacing w:after="240" w:line="300" w:lineRule="auto"/>
        <w:jc w:val="both"/>
        <w:rPr>
          <w:rFonts w:cstheme="minorHAnsi"/>
          <w:color w:val="000000" w:themeColor="text1"/>
        </w:rPr>
      </w:pPr>
    </w:p>
    <w:p w14:paraId="3AE8644B" w14:textId="0935D2A0" w:rsidR="00C11318" w:rsidRDefault="00FE2C07" w:rsidP="00C11318">
      <w:pPr>
        <w:pStyle w:val="ListParagraph"/>
        <w:numPr>
          <w:ilvl w:val="0"/>
          <w:numId w:val="1"/>
        </w:numPr>
        <w:spacing w:after="240" w:line="300" w:lineRule="auto"/>
        <w:jc w:val="both"/>
        <w:rPr>
          <w:rFonts w:cstheme="minorHAnsi"/>
          <w:color w:val="000000" w:themeColor="text1"/>
        </w:rPr>
      </w:pPr>
      <w:r w:rsidRPr="00C11318">
        <w:rPr>
          <w:rFonts w:cstheme="minorHAnsi"/>
          <w:color w:val="000000" w:themeColor="text1"/>
        </w:rPr>
        <w:t xml:space="preserve">Fee-earners, trainees, </w:t>
      </w:r>
      <w:r w:rsidR="00F611A3">
        <w:rPr>
          <w:rFonts w:cstheme="minorHAnsi"/>
          <w:color w:val="000000" w:themeColor="text1"/>
        </w:rPr>
        <w:t xml:space="preserve">and paralegals </w:t>
      </w:r>
      <w:r w:rsidRPr="00C11318">
        <w:rPr>
          <w:rFonts w:cstheme="minorHAnsi"/>
          <w:color w:val="000000" w:themeColor="text1"/>
        </w:rPr>
        <w:t xml:space="preserve">must record all time spent on client matters as ‘client time’.  </w:t>
      </w:r>
    </w:p>
    <w:p w14:paraId="435E08E7" w14:textId="77777777" w:rsidR="00740A43" w:rsidRPr="00740A43" w:rsidRDefault="00740A43" w:rsidP="00740A43">
      <w:pPr>
        <w:pStyle w:val="ListParagraph"/>
        <w:rPr>
          <w:rFonts w:cstheme="minorHAnsi"/>
          <w:color w:val="000000" w:themeColor="text1"/>
        </w:rPr>
      </w:pPr>
    </w:p>
    <w:p w14:paraId="4BDA1723" w14:textId="142F1FB9" w:rsidR="00740A43" w:rsidRDefault="00740A43" w:rsidP="00740A43">
      <w:pPr>
        <w:pStyle w:val="ListParagraph"/>
        <w:numPr>
          <w:ilvl w:val="0"/>
          <w:numId w:val="1"/>
        </w:numPr>
        <w:spacing w:after="240" w:line="300" w:lineRule="auto"/>
        <w:jc w:val="both"/>
        <w:rPr>
          <w:rFonts w:cstheme="minorHAnsi"/>
          <w:color w:val="000000" w:themeColor="text1"/>
        </w:rPr>
      </w:pPr>
      <w:r w:rsidRPr="00C11318">
        <w:rPr>
          <w:rFonts w:cstheme="minorHAnsi"/>
          <w:color w:val="000000" w:themeColor="text1"/>
        </w:rPr>
        <w:t xml:space="preserve">Fee-earners, trainees, </w:t>
      </w:r>
      <w:r>
        <w:rPr>
          <w:rFonts w:cstheme="minorHAnsi"/>
          <w:color w:val="000000" w:themeColor="text1"/>
        </w:rPr>
        <w:t xml:space="preserve">and paralegals </w:t>
      </w:r>
      <w:r w:rsidRPr="00C11318">
        <w:rPr>
          <w:rFonts w:cstheme="minorHAnsi"/>
          <w:color w:val="000000" w:themeColor="text1"/>
        </w:rPr>
        <w:t xml:space="preserve">must record all time spent on </w:t>
      </w:r>
      <w:r>
        <w:rPr>
          <w:rFonts w:cstheme="minorHAnsi"/>
          <w:color w:val="000000" w:themeColor="text1"/>
        </w:rPr>
        <w:t xml:space="preserve">prospect </w:t>
      </w:r>
      <w:r w:rsidRPr="00C11318">
        <w:rPr>
          <w:rFonts w:cstheme="minorHAnsi"/>
          <w:color w:val="000000" w:themeColor="text1"/>
        </w:rPr>
        <w:t xml:space="preserve"> matters as ‘</w:t>
      </w:r>
      <w:r>
        <w:rPr>
          <w:rFonts w:cstheme="minorHAnsi"/>
          <w:color w:val="000000" w:themeColor="text1"/>
        </w:rPr>
        <w:t>prospect</w:t>
      </w:r>
      <w:r w:rsidRPr="00C11318">
        <w:rPr>
          <w:rFonts w:cstheme="minorHAnsi"/>
          <w:color w:val="000000" w:themeColor="text1"/>
        </w:rPr>
        <w:t xml:space="preserve"> time’.  </w:t>
      </w:r>
      <w:r>
        <w:rPr>
          <w:rFonts w:cstheme="minorHAnsi"/>
          <w:color w:val="000000" w:themeColor="text1"/>
        </w:rPr>
        <w:t xml:space="preserve"> This will be converted to client time when the matter is opened.</w:t>
      </w:r>
    </w:p>
    <w:p w14:paraId="123CD903" w14:textId="77777777" w:rsidR="00740A43" w:rsidRDefault="00740A43" w:rsidP="00740A43">
      <w:pPr>
        <w:pStyle w:val="ListParagraph"/>
        <w:spacing w:after="240" w:line="300" w:lineRule="auto"/>
        <w:jc w:val="both"/>
        <w:rPr>
          <w:rFonts w:cstheme="minorHAnsi"/>
          <w:color w:val="000000" w:themeColor="text1"/>
        </w:rPr>
      </w:pPr>
    </w:p>
    <w:p w14:paraId="4CA9B7F1" w14:textId="5964F528" w:rsidR="00F611A3" w:rsidRPr="00C11318" w:rsidRDefault="00F611A3" w:rsidP="00F611A3">
      <w:pPr>
        <w:pStyle w:val="ListParagraph"/>
        <w:numPr>
          <w:ilvl w:val="0"/>
          <w:numId w:val="1"/>
        </w:numPr>
        <w:spacing w:after="240" w:line="300" w:lineRule="auto"/>
        <w:jc w:val="both"/>
        <w:rPr>
          <w:rFonts w:cstheme="minorHAnsi"/>
          <w:color w:val="000000" w:themeColor="text1"/>
        </w:rPr>
      </w:pPr>
      <w:r>
        <w:rPr>
          <w:rFonts w:cstheme="minorHAnsi"/>
          <w:color w:val="000000" w:themeColor="text1"/>
        </w:rPr>
        <w:t>S</w:t>
      </w:r>
      <w:r w:rsidRPr="00C11318">
        <w:rPr>
          <w:rFonts w:cstheme="minorHAnsi"/>
          <w:color w:val="000000" w:themeColor="text1"/>
        </w:rPr>
        <w:t xml:space="preserve">upport staff </w:t>
      </w:r>
      <w:r>
        <w:rPr>
          <w:rFonts w:cstheme="minorHAnsi"/>
          <w:color w:val="000000" w:themeColor="text1"/>
        </w:rPr>
        <w:t>must also record time as client time where they are under</w:t>
      </w:r>
      <w:r w:rsidRPr="00C11318">
        <w:rPr>
          <w:rFonts w:cstheme="minorHAnsi"/>
          <w:color w:val="000000" w:themeColor="text1"/>
        </w:rPr>
        <w:t xml:space="preserve">taking work on behalf of a fee earner for a client which is not merely typing, filing or photocopying. Examples of </w:t>
      </w:r>
      <w:r w:rsidRPr="00C11318">
        <w:rPr>
          <w:rFonts w:cstheme="minorHAnsi"/>
          <w:color w:val="000000" w:themeColor="text1"/>
        </w:rPr>
        <w:lastRenderedPageBreak/>
        <w:t xml:space="preserve">where time should be recorded include telephone conversations with clients or third parties, form filling, bundle preparation etc.  </w:t>
      </w:r>
    </w:p>
    <w:p w14:paraId="0A07F77A" w14:textId="77777777" w:rsidR="00C11318" w:rsidRPr="00C11318" w:rsidRDefault="00C11318" w:rsidP="00C11318">
      <w:pPr>
        <w:pStyle w:val="ListParagraph"/>
        <w:rPr>
          <w:rFonts w:cstheme="minorHAnsi"/>
          <w:color w:val="000000" w:themeColor="text1"/>
        </w:rPr>
      </w:pPr>
    </w:p>
    <w:p w14:paraId="1EC80DC1" w14:textId="77777777" w:rsidR="00C11318" w:rsidRDefault="00C11318" w:rsidP="00C11318">
      <w:pPr>
        <w:pStyle w:val="ListParagraph"/>
        <w:numPr>
          <w:ilvl w:val="0"/>
          <w:numId w:val="1"/>
        </w:numPr>
        <w:spacing w:after="240" w:line="300" w:lineRule="auto"/>
        <w:jc w:val="both"/>
        <w:rPr>
          <w:rFonts w:cstheme="minorHAnsi"/>
          <w:color w:val="000000" w:themeColor="text1"/>
        </w:rPr>
      </w:pPr>
      <w:r w:rsidRPr="00C11318">
        <w:rPr>
          <w:rFonts w:cstheme="minorHAnsi"/>
          <w:color w:val="000000" w:themeColor="text1"/>
        </w:rPr>
        <w:t xml:space="preserve">Any non-client time (including holidays, sickness and training) incurred in any day must be accounted for in full and a detailed note entered in the time recording system where appropriate.  </w:t>
      </w:r>
    </w:p>
    <w:p w14:paraId="7FFED547" w14:textId="77777777" w:rsidR="00C11318" w:rsidRPr="00C11318" w:rsidRDefault="00C11318" w:rsidP="00C11318">
      <w:pPr>
        <w:pStyle w:val="ListParagraph"/>
        <w:rPr>
          <w:rFonts w:cstheme="minorHAnsi"/>
          <w:color w:val="000000" w:themeColor="text1"/>
        </w:rPr>
      </w:pPr>
    </w:p>
    <w:p w14:paraId="29517C22" w14:textId="1488F312" w:rsidR="00C11318" w:rsidRDefault="00C11318" w:rsidP="00C11318">
      <w:pPr>
        <w:pStyle w:val="ListParagraph"/>
        <w:numPr>
          <w:ilvl w:val="0"/>
          <w:numId w:val="1"/>
        </w:numPr>
        <w:spacing w:after="240" w:line="300" w:lineRule="auto"/>
        <w:jc w:val="both"/>
        <w:rPr>
          <w:rFonts w:cstheme="minorHAnsi"/>
          <w:color w:val="000000" w:themeColor="text1"/>
        </w:rPr>
      </w:pPr>
      <w:r w:rsidRPr="00C11318">
        <w:rPr>
          <w:rFonts w:cstheme="minorHAnsi"/>
          <w:color w:val="000000" w:themeColor="text1"/>
        </w:rPr>
        <w:t xml:space="preserve">Time recording records must be checked  before you leave the office at the end of each day to ensure that you have accounted fully for your time in the office that day. If you are absent from the office on any </w:t>
      </w:r>
      <w:proofErr w:type="gramStart"/>
      <w:r w:rsidRPr="00C11318">
        <w:rPr>
          <w:rFonts w:cstheme="minorHAnsi"/>
          <w:color w:val="000000" w:themeColor="text1"/>
        </w:rPr>
        <w:t>particular day</w:t>
      </w:r>
      <w:proofErr w:type="gramEnd"/>
      <w:r w:rsidRPr="00C11318">
        <w:rPr>
          <w:rFonts w:cstheme="minorHAnsi"/>
          <w:color w:val="000000" w:themeColor="text1"/>
        </w:rPr>
        <w:t xml:space="preserve"> you should update your time records for the day(s) as soon as you return to the office. </w:t>
      </w:r>
    </w:p>
    <w:p w14:paraId="1403B5E2" w14:textId="77777777" w:rsidR="0060138A" w:rsidRPr="0060138A" w:rsidRDefault="0060138A" w:rsidP="0060138A">
      <w:pPr>
        <w:pStyle w:val="ListParagraph"/>
        <w:rPr>
          <w:rFonts w:cstheme="minorHAnsi"/>
          <w:color w:val="000000" w:themeColor="text1"/>
        </w:rPr>
      </w:pPr>
    </w:p>
    <w:p w14:paraId="419A59E9" w14:textId="03038E67" w:rsidR="00C11318" w:rsidRPr="0060138A" w:rsidRDefault="0060138A" w:rsidP="00E97A62">
      <w:pPr>
        <w:pStyle w:val="ListParagraph"/>
        <w:numPr>
          <w:ilvl w:val="0"/>
          <w:numId w:val="1"/>
        </w:numPr>
        <w:spacing w:after="240" w:line="300" w:lineRule="auto"/>
        <w:jc w:val="both"/>
        <w:rPr>
          <w:rFonts w:cstheme="minorHAnsi"/>
          <w:color w:val="000000" w:themeColor="text1"/>
        </w:rPr>
      </w:pPr>
      <w:r w:rsidRPr="0060138A">
        <w:rPr>
          <w:rFonts w:ascii="Calibri" w:eastAsia="Times New Roman" w:hAnsi="Calibri" w:cs="Times New Roman"/>
          <w:kern w:val="0"/>
          <w14:ligatures w14:val="none"/>
        </w:rPr>
        <w:t xml:space="preserve">Automatic </w:t>
      </w:r>
      <w:r w:rsidR="00BF2EE8">
        <w:rPr>
          <w:rFonts w:ascii="Calibri" w:eastAsia="Times New Roman" w:hAnsi="Calibri" w:cs="Times New Roman"/>
          <w:kern w:val="0"/>
          <w14:ligatures w14:val="none"/>
        </w:rPr>
        <w:t xml:space="preserve">timers </w:t>
      </w:r>
      <w:r w:rsidRPr="0060138A">
        <w:rPr>
          <w:rFonts w:ascii="Calibri" w:eastAsia="Times New Roman" w:hAnsi="Calibri" w:cs="Times New Roman"/>
          <w:kern w:val="0"/>
          <w14:ligatures w14:val="none"/>
        </w:rPr>
        <w:t>within the time recording system must be used  at every opportunity as this will provide the most accurate time recording records.</w:t>
      </w:r>
    </w:p>
    <w:p w14:paraId="569DF2D6" w14:textId="77777777" w:rsidR="0060138A" w:rsidRPr="0060138A" w:rsidRDefault="0060138A" w:rsidP="0060138A">
      <w:pPr>
        <w:spacing w:after="240" w:line="300" w:lineRule="auto"/>
        <w:jc w:val="both"/>
        <w:rPr>
          <w:rFonts w:cstheme="minorHAnsi"/>
          <w:color w:val="000000" w:themeColor="text1"/>
        </w:rPr>
      </w:pPr>
    </w:p>
    <w:p w14:paraId="69265A2D" w14:textId="0D39A57A" w:rsidR="00FD0F6F" w:rsidRPr="00FD0F6F" w:rsidRDefault="00FD0F6F" w:rsidP="00A64381">
      <w:pPr>
        <w:spacing w:after="240" w:line="276" w:lineRule="auto"/>
        <w:rPr>
          <w:rFonts w:ascii="Calibri" w:eastAsia="Times New Roman" w:hAnsi="Calibri" w:cs="Times New Roman"/>
          <w:b/>
          <w:bCs/>
          <w:kern w:val="0"/>
          <w14:ligatures w14:val="none"/>
        </w:rPr>
      </w:pPr>
      <w:r w:rsidRPr="00FD0F6F">
        <w:rPr>
          <w:rFonts w:ascii="Calibri" w:eastAsia="Times New Roman" w:hAnsi="Calibri" w:cs="Times New Roman"/>
          <w:b/>
          <w:bCs/>
          <w:kern w:val="0"/>
          <w14:ligatures w14:val="none"/>
        </w:rPr>
        <w:t>Guidance</w:t>
      </w:r>
    </w:p>
    <w:p w14:paraId="7E300723" w14:textId="70C5A3B5" w:rsidR="00A64381" w:rsidRDefault="00A64381" w:rsidP="00A64381">
      <w:pPr>
        <w:spacing w:after="240" w:line="276" w:lineRule="auto"/>
        <w:rPr>
          <w:rFonts w:ascii="Calibri" w:eastAsia="Times New Roman" w:hAnsi="Calibri" w:cs="Times New Roman"/>
          <w:kern w:val="0"/>
          <w14:ligatures w14:val="none"/>
        </w:rPr>
      </w:pPr>
      <w:r>
        <w:rPr>
          <w:rFonts w:ascii="Calibri" w:eastAsia="Times New Roman" w:hAnsi="Calibri" w:cs="Times New Roman"/>
          <w:kern w:val="0"/>
          <w14:ligatures w14:val="none"/>
        </w:rPr>
        <w:t>Although all time spent on client matter is ‘client time’ and is to be recorded as such, it is  common for fee-earners to require clarification on some points.  The most frequent queries are listed below.</w:t>
      </w:r>
    </w:p>
    <w:p w14:paraId="6011C28D" w14:textId="77777777" w:rsidR="007C0FB1" w:rsidRDefault="007C0FB1" w:rsidP="00A64381">
      <w:pPr>
        <w:spacing w:after="240" w:line="276" w:lineRule="auto"/>
        <w:jc w:val="both"/>
        <w:rPr>
          <w:rFonts w:ascii="Calibri" w:eastAsia="Times New Roman" w:hAnsi="Calibri" w:cs="Times New Roman"/>
          <w:kern w:val="0"/>
          <w14:ligatures w14:val="none"/>
        </w:rPr>
      </w:pPr>
      <w:r w:rsidRPr="007C0FB1">
        <w:rPr>
          <w:rFonts w:ascii="Calibri" w:eastAsia="Times New Roman" w:hAnsi="Calibri" w:cs="Times New Roman"/>
          <w:kern w:val="0"/>
          <w:u w:val="single"/>
          <w14:ligatures w14:val="none"/>
        </w:rPr>
        <w:t>Research</w:t>
      </w:r>
      <w:r>
        <w:rPr>
          <w:rFonts w:ascii="Calibri" w:eastAsia="Times New Roman" w:hAnsi="Calibri" w:cs="Times New Roman"/>
          <w:kern w:val="0"/>
          <w14:ligatures w14:val="none"/>
        </w:rPr>
        <w:t xml:space="preserve"> </w:t>
      </w:r>
    </w:p>
    <w:p w14:paraId="68603307" w14:textId="6F1AFE2E" w:rsidR="00A64381" w:rsidRPr="00A64381" w:rsidRDefault="007C0FB1" w:rsidP="00A64381">
      <w:pPr>
        <w:spacing w:after="240" w:line="276" w:lineRule="auto"/>
        <w:jc w:val="both"/>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If </w:t>
      </w:r>
      <w:r w:rsidR="00A64381" w:rsidRPr="00A64381">
        <w:rPr>
          <w:rFonts w:ascii="Calibri" w:eastAsia="Times New Roman" w:hAnsi="Calibri" w:cs="Times New Roman"/>
          <w:kern w:val="0"/>
          <w14:ligatures w14:val="none"/>
        </w:rPr>
        <w:t xml:space="preserve">research relates to </w:t>
      </w:r>
      <w:r>
        <w:rPr>
          <w:rFonts w:ascii="Calibri" w:eastAsia="Times New Roman" w:hAnsi="Calibri" w:cs="Times New Roman"/>
          <w:kern w:val="0"/>
          <w14:ligatures w14:val="none"/>
        </w:rPr>
        <w:t>a</w:t>
      </w:r>
      <w:r w:rsidR="00A64381" w:rsidRPr="00A64381">
        <w:rPr>
          <w:rFonts w:ascii="Calibri" w:eastAsia="Times New Roman" w:hAnsi="Calibri" w:cs="Times New Roman"/>
          <w:kern w:val="0"/>
          <w14:ligatures w14:val="none"/>
        </w:rPr>
        <w:t xml:space="preserve"> matter particularly, i</w:t>
      </w:r>
      <w:r>
        <w:rPr>
          <w:rFonts w:ascii="Calibri" w:eastAsia="Times New Roman" w:hAnsi="Calibri" w:cs="Times New Roman"/>
          <w:kern w:val="0"/>
          <w14:ligatures w14:val="none"/>
        </w:rPr>
        <w:t>.</w:t>
      </w:r>
      <w:r w:rsidR="00A64381" w:rsidRPr="00A64381">
        <w:rPr>
          <w:rFonts w:ascii="Calibri" w:eastAsia="Times New Roman" w:hAnsi="Calibri" w:cs="Times New Roman"/>
          <w:kern w:val="0"/>
          <w14:ligatures w14:val="none"/>
        </w:rPr>
        <w:t>e</w:t>
      </w:r>
      <w:r>
        <w:rPr>
          <w:rFonts w:ascii="Calibri" w:eastAsia="Times New Roman" w:hAnsi="Calibri" w:cs="Times New Roman"/>
          <w:kern w:val="0"/>
          <w14:ligatures w14:val="none"/>
        </w:rPr>
        <w:t>.</w:t>
      </w:r>
      <w:r w:rsidR="00A64381" w:rsidRPr="00A64381">
        <w:rPr>
          <w:rFonts w:ascii="Calibri" w:eastAsia="Times New Roman" w:hAnsi="Calibri" w:cs="Times New Roman"/>
          <w:kern w:val="0"/>
          <w14:ligatures w14:val="none"/>
        </w:rPr>
        <w:t xml:space="preserve"> if it is something that you need to research as you have not come across this before and do not know the way forward or the answer</w:t>
      </w:r>
      <w:r>
        <w:rPr>
          <w:rFonts w:ascii="Calibri" w:eastAsia="Times New Roman" w:hAnsi="Calibri" w:cs="Times New Roman"/>
          <w:kern w:val="0"/>
          <w14:ligatures w14:val="none"/>
        </w:rPr>
        <w:t xml:space="preserve"> then this time must be recorded as client time</w:t>
      </w:r>
      <w:r w:rsidR="00A64381" w:rsidRPr="00A64381">
        <w:rPr>
          <w:rFonts w:ascii="Calibri" w:eastAsia="Times New Roman" w:hAnsi="Calibri" w:cs="Times New Roman"/>
          <w:kern w:val="0"/>
          <w14:ligatures w14:val="none"/>
        </w:rPr>
        <w:t xml:space="preserve">.  </w:t>
      </w:r>
    </w:p>
    <w:p w14:paraId="55F21511" w14:textId="2B6E5AA3" w:rsidR="007C0FB1" w:rsidRPr="007C0FB1" w:rsidRDefault="007C0FB1" w:rsidP="00A64381">
      <w:pPr>
        <w:spacing w:after="240" w:line="276" w:lineRule="auto"/>
        <w:jc w:val="both"/>
        <w:rPr>
          <w:rFonts w:ascii="Calibri" w:eastAsia="Times New Roman" w:hAnsi="Calibri" w:cs="Times New Roman"/>
          <w:kern w:val="0"/>
          <w:u w:val="single"/>
          <w14:ligatures w14:val="none"/>
        </w:rPr>
      </w:pPr>
      <w:r w:rsidRPr="007C0FB1">
        <w:rPr>
          <w:rFonts w:ascii="Calibri" w:eastAsia="Times New Roman" w:hAnsi="Calibri" w:cs="Times New Roman"/>
          <w:kern w:val="0"/>
          <w:u w:val="single"/>
          <w14:ligatures w14:val="none"/>
        </w:rPr>
        <w:t>Emails/</w:t>
      </w:r>
      <w:r>
        <w:rPr>
          <w:rFonts w:ascii="Calibri" w:eastAsia="Times New Roman" w:hAnsi="Calibri" w:cs="Times New Roman"/>
          <w:kern w:val="0"/>
          <w:u w:val="single"/>
          <w14:ligatures w14:val="none"/>
        </w:rPr>
        <w:t>c</w:t>
      </w:r>
      <w:r w:rsidRPr="007C0FB1">
        <w:rPr>
          <w:rFonts w:ascii="Calibri" w:eastAsia="Times New Roman" w:hAnsi="Calibri" w:cs="Times New Roman"/>
          <w:kern w:val="0"/>
          <w:u w:val="single"/>
          <w14:ligatures w14:val="none"/>
        </w:rPr>
        <w:t>orrespondence</w:t>
      </w:r>
    </w:p>
    <w:p w14:paraId="09F606AD" w14:textId="2EBF0E60" w:rsidR="00A64381" w:rsidRPr="00A64381" w:rsidRDefault="007C0FB1" w:rsidP="00A64381">
      <w:pPr>
        <w:spacing w:after="240" w:line="276" w:lineRule="auto"/>
        <w:jc w:val="both"/>
        <w:rPr>
          <w:rFonts w:ascii="Calibri" w:eastAsia="Times New Roman" w:hAnsi="Calibri" w:cs="Times New Roman"/>
          <w:kern w:val="0"/>
          <w14:ligatures w14:val="none"/>
        </w:rPr>
      </w:pPr>
      <w:r>
        <w:rPr>
          <w:rFonts w:ascii="Calibri" w:eastAsia="Times New Roman" w:hAnsi="Calibri" w:cs="Times New Roman"/>
          <w:kern w:val="0"/>
          <w14:ligatures w14:val="none"/>
        </w:rPr>
        <w:t>All emails or correspondence where you have been copied in by a third party must be recorded as client time. I</w:t>
      </w:r>
      <w:r w:rsidR="00A64381" w:rsidRPr="00A64381">
        <w:rPr>
          <w:rFonts w:ascii="Calibri" w:eastAsia="Times New Roman" w:hAnsi="Calibri" w:cs="Times New Roman"/>
          <w:kern w:val="0"/>
          <w14:ligatures w14:val="none"/>
        </w:rPr>
        <w:t>t may not require your input or reply but it is sen</w:t>
      </w:r>
      <w:r>
        <w:rPr>
          <w:rFonts w:ascii="Calibri" w:eastAsia="Times New Roman" w:hAnsi="Calibri" w:cs="Times New Roman"/>
          <w:kern w:val="0"/>
          <w14:ligatures w14:val="none"/>
        </w:rPr>
        <w:t>t</w:t>
      </w:r>
      <w:r w:rsidR="00A64381" w:rsidRPr="00A64381">
        <w:rPr>
          <w:rFonts w:ascii="Calibri" w:eastAsia="Times New Roman" w:hAnsi="Calibri" w:cs="Times New Roman"/>
          <w:kern w:val="0"/>
          <w14:ligatures w14:val="none"/>
        </w:rPr>
        <w:t xml:space="preserve"> to you for a reason as it will be something that it is important you know about</w:t>
      </w:r>
      <w:r>
        <w:rPr>
          <w:rFonts w:ascii="Calibri" w:eastAsia="Times New Roman" w:hAnsi="Calibri" w:cs="Times New Roman"/>
          <w:kern w:val="0"/>
          <w14:ligatures w14:val="none"/>
        </w:rPr>
        <w:t xml:space="preserve"> </w:t>
      </w:r>
      <w:r w:rsidR="00A64381" w:rsidRPr="00A64381">
        <w:rPr>
          <w:rFonts w:ascii="Calibri" w:eastAsia="Times New Roman" w:hAnsi="Calibri" w:cs="Times New Roman"/>
          <w:kern w:val="0"/>
          <w14:ligatures w14:val="none"/>
        </w:rPr>
        <w:t>– an example of this can be an email from a client to their estate agent or other third party which you are copied into as it is relevant to the matter you are dealing with and you need to read it.</w:t>
      </w:r>
    </w:p>
    <w:p w14:paraId="714E55CA" w14:textId="50C496AA" w:rsidR="007C0FB1" w:rsidRPr="007C0FB1" w:rsidRDefault="007C0FB1" w:rsidP="00A64381">
      <w:pPr>
        <w:spacing w:after="240" w:line="276" w:lineRule="auto"/>
        <w:jc w:val="both"/>
        <w:rPr>
          <w:rFonts w:ascii="Calibri" w:eastAsia="Times New Roman" w:hAnsi="Calibri" w:cs="Times New Roman"/>
          <w:kern w:val="0"/>
          <w:u w:val="single"/>
          <w14:ligatures w14:val="none"/>
        </w:rPr>
      </w:pPr>
      <w:r w:rsidRPr="007C0FB1">
        <w:rPr>
          <w:rFonts w:ascii="Calibri" w:eastAsia="Times New Roman" w:hAnsi="Calibri" w:cs="Times New Roman"/>
          <w:kern w:val="0"/>
          <w:u w:val="single"/>
          <w14:ligatures w14:val="none"/>
        </w:rPr>
        <w:t>Incoming emails</w:t>
      </w:r>
      <w:r>
        <w:rPr>
          <w:rFonts w:ascii="Calibri" w:eastAsia="Times New Roman" w:hAnsi="Calibri" w:cs="Times New Roman"/>
          <w:kern w:val="0"/>
          <w:u w:val="single"/>
          <w14:ligatures w14:val="none"/>
        </w:rPr>
        <w:t>/correspondence</w:t>
      </w:r>
    </w:p>
    <w:p w14:paraId="2334EF6C" w14:textId="20D4E0BC" w:rsidR="00A64381" w:rsidRPr="00A64381" w:rsidRDefault="00A64381" w:rsidP="00A64381">
      <w:pPr>
        <w:spacing w:after="240" w:line="276" w:lineRule="auto"/>
        <w:jc w:val="both"/>
        <w:rPr>
          <w:rFonts w:ascii="Calibri" w:eastAsia="Times New Roman" w:hAnsi="Calibri" w:cs="Times New Roman"/>
          <w:kern w:val="0"/>
          <w14:ligatures w14:val="none"/>
        </w:rPr>
      </w:pPr>
      <w:r w:rsidRPr="00A64381">
        <w:rPr>
          <w:rFonts w:ascii="Calibri" w:eastAsia="Times New Roman" w:hAnsi="Calibri" w:cs="Times New Roman"/>
          <w:kern w:val="0"/>
          <w14:ligatures w14:val="none"/>
        </w:rPr>
        <w:t>Record all emails in when received or by the end of that working day</w:t>
      </w:r>
      <w:r w:rsidR="007C0FB1">
        <w:rPr>
          <w:rFonts w:ascii="Calibri" w:eastAsia="Times New Roman" w:hAnsi="Calibri" w:cs="Times New Roman"/>
          <w:kern w:val="0"/>
          <w14:ligatures w14:val="none"/>
        </w:rPr>
        <w:t>.</w:t>
      </w:r>
    </w:p>
    <w:p w14:paraId="40D1B5EF" w14:textId="7D57010C" w:rsidR="00A64381" w:rsidRPr="00A64381" w:rsidRDefault="00A64381" w:rsidP="00A64381">
      <w:pPr>
        <w:spacing w:after="240" w:line="276" w:lineRule="auto"/>
        <w:jc w:val="both"/>
        <w:rPr>
          <w:rFonts w:ascii="Calibri" w:eastAsia="Times New Roman" w:hAnsi="Calibri" w:cs="Times New Roman"/>
          <w:kern w:val="0"/>
          <w14:ligatures w14:val="none"/>
        </w:rPr>
      </w:pPr>
      <w:r w:rsidRPr="00A64381">
        <w:rPr>
          <w:rFonts w:ascii="Calibri" w:eastAsia="Times New Roman" w:hAnsi="Calibri" w:cs="Times New Roman"/>
          <w:kern w:val="0"/>
          <w14:ligatures w14:val="none"/>
        </w:rPr>
        <w:t xml:space="preserve">Record all letters in when you read them </w:t>
      </w:r>
      <w:r w:rsidR="007C0FB1">
        <w:rPr>
          <w:rFonts w:ascii="Calibri" w:eastAsia="Times New Roman" w:hAnsi="Calibri" w:cs="Times New Roman"/>
          <w:kern w:val="0"/>
          <w14:ligatures w14:val="none"/>
        </w:rPr>
        <w:t xml:space="preserve">and if this is after the date the letter was received, add the date received in the time-recording narrative. </w:t>
      </w:r>
    </w:p>
    <w:p w14:paraId="7940D471" w14:textId="02C18251" w:rsidR="00A64381" w:rsidRPr="00A64381" w:rsidRDefault="007C0FB1" w:rsidP="00A64381">
      <w:pPr>
        <w:spacing w:after="240" w:line="276" w:lineRule="auto"/>
        <w:jc w:val="both"/>
        <w:rPr>
          <w:rFonts w:ascii="Calibri" w:eastAsia="Times New Roman" w:hAnsi="Calibri" w:cs="Times New Roman"/>
          <w:kern w:val="0"/>
          <w:u w:val="single"/>
          <w14:ligatures w14:val="none"/>
        </w:rPr>
      </w:pPr>
      <w:r w:rsidRPr="007C0FB1">
        <w:rPr>
          <w:rFonts w:ascii="Calibri" w:eastAsia="Times New Roman" w:hAnsi="Calibri" w:cs="Times New Roman"/>
          <w:kern w:val="0"/>
          <w:u w:val="single"/>
          <w14:ligatures w14:val="none"/>
        </w:rPr>
        <w:t>Discussions</w:t>
      </w:r>
    </w:p>
    <w:p w14:paraId="4722E8C3" w14:textId="0CDB578A" w:rsidR="00A64381" w:rsidRPr="00A64381" w:rsidRDefault="007C0FB1" w:rsidP="00A64381">
      <w:pPr>
        <w:spacing w:after="240" w:line="276" w:lineRule="auto"/>
        <w:jc w:val="both"/>
        <w:rPr>
          <w:rFonts w:ascii="Calibri" w:eastAsia="Times New Roman" w:hAnsi="Calibri" w:cs="Times New Roman"/>
          <w:kern w:val="0"/>
          <w14:ligatures w14:val="none"/>
        </w:rPr>
      </w:pPr>
      <w:r>
        <w:rPr>
          <w:rFonts w:ascii="Calibri" w:eastAsia="Times New Roman" w:hAnsi="Calibri" w:cs="Times New Roman"/>
          <w:kern w:val="0"/>
          <w14:ligatures w14:val="none"/>
        </w:rPr>
        <w:t>Where you are discussing a matter</w:t>
      </w:r>
      <w:r w:rsidR="00114142">
        <w:rPr>
          <w:rFonts w:ascii="Calibri" w:eastAsia="Times New Roman" w:hAnsi="Calibri" w:cs="Times New Roman"/>
          <w:kern w:val="0"/>
          <w14:ligatures w14:val="none"/>
        </w:rPr>
        <w:t xml:space="preserve"> </w:t>
      </w:r>
      <w:proofErr w:type="gramStart"/>
      <w:r w:rsidR="00114142">
        <w:rPr>
          <w:rFonts w:ascii="Calibri" w:eastAsia="Times New Roman" w:hAnsi="Calibri" w:cs="Times New Roman"/>
          <w:kern w:val="0"/>
          <w14:ligatures w14:val="none"/>
        </w:rPr>
        <w:t xml:space="preserve">with </w:t>
      </w:r>
      <w:r>
        <w:rPr>
          <w:rFonts w:ascii="Calibri" w:eastAsia="Times New Roman" w:hAnsi="Calibri" w:cs="Times New Roman"/>
          <w:kern w:val="0"/>
          <w14:ligatures w14:val="none"/>
        </w:rPr>
        <w:t xml:space="preserve"> </w:t>
      </w:r>
      <w:r w:rsidR="00A64381" w:rsidRPr="00A64381">
        <w:rPr>
          <w:rFonts w:ascii="Calibri" w:eastAsia="Times New Roman" w:hAnsi="Calibri" w:cs="Times New Roman"/>
          <w:kern w:val="0"/>
          <w14:ligatures w14:val="none"/>
        </w:rPr>
        <w:t>colleagues</w:t>
      </w:r>
      <w:proofErr w:type="gramEnd"/>
      <w:r w:rsidR="00A64381" w:rsidRPr="00A64381">
        <w:rPr>
          <w:rFonts w:ascii="Calibri" w:eastAsia="Times New Roman" w:hAnsi="Calibri" w:cs="Times New Roman"/>
          <w:kern w:val="0"/>
          <w14:ligatures w14:val="none"/>
        </w:rPr>
        <w:t xml:space="preserve"> both you and your colleague/supervisor </w:t>
      </w:r>
      <w:r w:rsidR="0044128B">
        <w:rPr>
          <w:rFonts w:ascii="Calibri" w:eastAsia="Times New Roman" w:hAnsi="Calibri" w:cs="Times New Roman"/>
          <w:kern w:val="0"/>
          <w14:ligatures w14:val="none"/>
        </w:rPr>
        <w:t xml:space="preserve">must </w:t>
      </w:r>
      <w:r w:rsidR="00A64381" w:rsidRPr="00A64381">
        <w:rPr>
          <w:rFonts w:ascii="Calibri" w:eastAsia="Times New Roman" w:hAnsi="Calibri" w:cs="Times New Roman"/>
          <w:kern w:val="0"/>
          <w14:ligatures w14:val="none"/>
        </w:rPr>
        <w:t xml:space="preserve">record this time </w:t>
      </w:r>
      <w:r w:rsidR="0044128B">
        <w:rPr>
          <w:rFonts w:ascii="Calibri" w:eastAsia="Times New Roman" w:hAnsi="Calibri" w:cs="Times New Roman"/>
          <w:kern w:val="0"/>
          <w14:ligatures w14:val="none"/>
        </w:rPr>
        <w:t xml:space="preserve">as client time </w:t>
      </w:r>
      <w:r w:rsidR="00A64381" w:rsidRPr="00A64381">
        <w:rPr>
          <w:rFonts w:ascii="Calibri" w:eastAsia="Times New Roman" w:hAnsi="Calibri" w:cs="Times New Roman"/>
          <w:kern w:val="0"/>
          <w14:ligatures w14:val="none"/>
        </w:rPr>
        <w:t xml:space="preserve">as you are both working on that </w:t>
      </w:r>
      <w:proofErr w:type="gramStart"/>
      <w:r w:rsidR="00A64381" w:rsidRPr="00A64381">
        <w:rPr>
          <w:rFonts w:ascii="Calibri" w:eastAsia="Times New Roman" w:hAnsi="Calibri" w:cs="Times New Roman"/>
          <w:kern w:val="0"/>
          <w14:ligatures w14:val="none"/>
        </w:rPr>
        <w:t>particular client</w:t>
      </w:r>
      <w:proofErr w:type="gramEnd"/>
      <w:r w:rsidR="00A64381" w:rsidRPr="00A64381">
        <w:rPr>
          <w:rFonts w:ascii="Calibri" w:eastAsia="Times New Roman" w:hAnsi="Calibri" w:cs="Times New Roman"/>
          <w:kern w:val="0"/>
          <w14:ligatures w14:val="none"/>
        </w:rPr>
        <w:t xml:space="preserve"> matter</w:t>
      </w:r>
      <w:r w:rsidR="0044128B">
        <w:rPr>
          <w:rFonts w:ascii="Calibri" w:eastAsia="Times New Roman" w:hAnsi="Calibri" w:cs="Times New Roman"/>
          <w:kern w:val="0"/>
          <w14:ligatures w14:val="none"/>
        </w:rPr>
        <w:t>.</w:t>
      </w:r>
    </w:p>
    <w:p w14:paraId="21486878" w14:textId="21E084E2" w:rsidR="00A64381" w:rsidRPr="00A64381" w:rsidRDefault="0060138A" w:rsidP="00A64381">
      <w:pPr>
        <w:spacing w:after="240" w:line="276" w:lineRule="auto"/>
        <w:jc w:val="both"/>
        <w:rPr>
          <w:rFonts w:ascii="Calibri" w:eastAsia="Times New Roman" w:hAnsi="Calibri" w:cs="Times New Roman"/>
          <w:kern w:val="0"/>
          <w:u w:val="single"/>
          <w14:ligatures w14:val="none"/>
        </w:rPr>
      </w:pPr>
      <w:r w:rsidRPr="0060138A">
        <w:rPr>
          <w:rFonts w:ascii="Calibri" w:eastAsia="Times New Roman" w:hAnsi="Calibri" w:cs="Times New Roman"/>
          <w:kern w:val="0"/>
          <w:u w:val="single"/>
          <w14:ligatures w14:val="none"/>
        </w:rPr>
        <w:lastRenderedPageBreak/>
        <w:t>Telephone calls</w:t>
      </w:r>
    </w:p>
    <w:p w14:paraId="71DC7F16" w14:textId="2A897EEE" w:rsidR="00A64381" w:rsidRPr="00A64381" w:rsidRDefault="0060138A" w:rsidP="00A64381">
      <w:pPr>
        <w:spacing w:after="240" w:line="276" w:lineRule="auto"/>
        <w:jc w:val="both"/>
        <w:rPr>
          <w:rFonts w:ascii="Calibri" w:eastAsia="Times New Roman" w:hAnsi="Calibri" w:cs="Times New Roman"/>
          <w:kern w:val="0"/>
          <w14:ligatures w14:val="none"/>
        </w:rPr>
      </w:pPr>
      <w:r>
        <w:rPr>
          <w:rFonts w:ascii="Calibri" w:eastAsia="Times New Roman" w:hAnsi="Calibri" w:cs="Times New Roman"/>
          <w:kern w:val="0"/>
          <w14:ligatures w14:val="none"/>
        </w:rPr>
        <w:t xml:space="preserve">You must record all time spent on telephone calls including time ‘on hold’ to </w:t>
      </w:r>
      <w:r w:rsidR="00A64381" w:rsidRPr="00A64381">
        <w:rPr>
          <w:rFonts w:ascii="Calibri" w:eastAsia="Times New Roman" w:hAnsi="Calibri" w:cs="Times New Roman"/>
          <w:kern w:val="0"/>
          <w14:ligatures w14:val="none"/>
        </w:rPr>
        <w:t xml:space="preserve">HMRC or HMCTS </w:t>
      </w:r>
      <w:r>
        <w:rPr>
          <w:rFonts w:ascii="Calibri" w:eastAsia="Times New Roman" w:hAnsi="Calibri" w:cs="Times New Roman"/>
          <w:kern w:val="0"/>
          <w14:ligatures w14:val="none"/>
        </w:rPr>
        <w:t xml:space="preserve">or other companies.  It may be more efficient to ask a support staff or paralegal to make the call in which case they should record their time. </w:t>
      </w:r>
      <w:r w:rsidR="00A64381" w:rsidRPr="00A64381">
        <w:rPr>
          <w:rFonts w:ascii="Calibri" w:eastAsia="Times New Roman" w:hAnsi="Calibri" w:cs="Times New Roman"/>
          <w:kern w:val="0"/>
          <w14:ligatures w14:val="none"/>
        </w:rPr>
        <w:t xml:space="preserve"> You record your time for requesting the call and reading the telephone note of the call afterwards.  </w:t>
      </w:r>
    </w:p>
    <w:p w14:paraId="184A6928" w14:textId="57C1D44A" w:rsidR="0060138A" w:rsidRDefault="00A64381" w:rsidP="00A64381">
      <w:pPr>
        <w:spacing w:after="240" w:line="276" w:lineRule="auto"/>
        <w:jc w:val="both"/>
        <w:rPr>
          <w:rFonts w:ascii="Calibri" w:eastAsia="Times New Roman" w:hAnsi="Calibri" w:cs="Times New Roman"/>
          <w:kern w:val="0"/>
          <w14:ligatures w14:val="none"/>
        </w:rPr>
      </w:pPr>
      <w:r w:rsidRPr="00A64381">
        <w:rPr>
          <w:rFonts w:ascii="Calibri" w:eastAsia="Times New Roman" w:hAnsi="Calibri" w:cs="Times New Roman"/>
          <w:kern w:val="0"/>
          <w:u w:val="single"/>
          <w14:ligatures w14:val="none"/>
        </w:rPr>
        <w:t>Checking</w:t>
      </w:r>
      <w:r w:rsidRPr="00A64381">
        <w:rPr>
          <w:rFonts w:ascii="Calibri" w:eastAsia="Times New Roman" w:hAnsi="Calibri" w:cs="Times New Roman"/>
          <w:kern w:val="0"/>
          <w14:ligatures w14:val="none"/>
        </w:rPr>
        <w:t xml:space="preserve"> </w:t>
      </w:r>
    </w:p>
    <w:p w14:paraId="47B29662" w14:textId="7F31FED1" w:rsidR="00A64381" w:rsidRDefault="0060138A" w:rsidP="00A64381">
      <w:pPr>
        <w:spacing w:after="240" w:line="276" w:lineRule="auto"/>
        <w:jc w:val="both"/>
        <w:rPr>
          <w:rFonts w:ascii="Calibri" w:eastAsia="Times New Roman" w:hAnsi="Calibri" w:cs="Times New Roman"/>
          <w:kern w:val="0"/>
          <w14:ligatures w14:val="none"/>
        </w:rPr>
      </w:pPr>
      <w:r>
        <w:rPr>
          <w:rFonts w:ascii="Calibri" w:eastAsia="Times New Roman" w:hAnsi="Calibri" w:cs="Times New Roman"/>
          <w:kern w:val="0"/>
          <w14:ligatures w14:val="none"/>
        </w:rPr>
        <w:t>All time spent on checking</w:t>
      </w:r>
      <w:r w:rsidR="00A64381" w:rsidRPr="00A64381">
        <w:rPr>
          <w:rFonts w:ascii="Calibri" w:eastAsia="Times New Roman" w:hAnsi="Calibri" w:cs="Times New Roman"/>
          <w:kern w:val="0"/>
          <w14:ligatures w14:val="none"/>
        </w:rPr>
        <w:t xml:space="preserve"> deeds or documents or any other work done by a colleague </w:t>
      </w:r>
      <w:r>
        <w:rPr>
          <w:rFonts w:ascii="Calibri" w:eastAsia="Times New Roman" w:hAnsi="Calibri" w:cs="Times New Roman"/>
          <w:kern w:val="0"/>
          <w14:ligatures w14:val="none"/>
        </w:rPr>
        <w:t>must be recorded as client time.</w:t>
      </w:r>
    </w:p>
    <w:p w14:paraId="26CEBCAD" w14:textId="77777777" w:rsidR="0060138A" w:rsidRDefault="00A64381" w:rsidP="00A64381">
      <w:pPr>
        <w:spacing w:after="240" w:line="276" w:lineRule="auto"/>
        <w:jc w:val="both"/>
        <w:rPr>
          <w:rFonts w:ascii="Calibri" w:eastAsia="Times New Roman" w:hAnsi="Calibri" w:cs="Times New Roman"/>
          <w:kern w:val="0"/>
          <w14:ligatures w14:val="none"/>
        </w:rPr>
      </w:pPr>
      <w:r w:rsidRPr="00A64381">
        <w:rPr>
          <w:rFonts w:ascii="Calibri" w:eastAsia="Times New Roman" w:hAnsi="Calibri" w:cs="Times New Roman"/>
          <w:kern w:val="0"/>
          <w:u w:val="single"/>
          <w14:ligatures w14:val="none"/>
        </w:rPr>
        <w:t>Identical letters</w:t>
      </w:r>
      <w:r w:rsidRPr="00A64381">
        <w:rPr>
          <w:rFonts w:ascii="Calibri" w:eastAsia="Times New Roman" w:hAnsi="Calibri" w:cs="Times New Roman"/>
          <w:kern w:val="0"/>
          <w14:ligatures w14:val="none"/>
        </w:rPr>
        <w:t xml:space="preserve"> </w:t>
      </w:r>
    </w:p>
    <w:p w14:paraId="17FA30C5" w14:textId="58B33F78" w:rsidR="00A64381" w:rsidRDefault="0060138A" w:rsidP="00BF2EE8">
      <w:pPr>
        <w:spacing w:after="240" w:line="276" w:lineRule="auto"/>
        <w:jc w:val="both"/>
        <w:rPr>
          <w:rFonts w:ascii="Calibri" w:eastAsia="Times New Roman" w:hAnsi="Calibri" w:cs="Times New Roman"/>
          <w:kern w:val="0"/>
          <w14:ligatures w14:val="none"/>
        </w:rPr>
      </w:pPr>
      <w:r>
        <w:rPr>
          <w:rFonts w:ascii="Calibri" w:eastAsia="Times New Roman" w:hAnsi="Calibri" w:cs="Times New Roman"/>
          <w:kern w:val="0"/>
          <w14:ligatures w14:val="none"/>
        </w:rPr>
        <w:t>I</w:t>
      </w:r>
      <w:r w:rsidR="00A64381" w:rsidRPr="00A64381">
        <w:rPr>
          <w:rFonts w:ascii="Calibri" w:eastAsia="Times New Roman" w:hAnsi="Calibri" w:cs="Times New Roman"/>
          <w:kern w:val="0"/>
          <w14:ligatures w14:val="none"/>
        </w:rPr>
        <w:t xml:space="preserve">f you are sending identical letters or emails to more than one party, </w:t>
      </w:r>
      <w:r>
        <w:rPr>
          <w:rFonts w:ascii="Calibri" w:eastAsia="Times New Roman" w:hAnsi="Calibri" w:cs="Times New Roman"/>
          <w:kern w:val="0"/>
          <w14:ligatures w14:val="none"/>
        </w:rPr>
        <w:t xml:space="preserve">for example, </w:t>
      </w:r>
      <w:r w:rsidR="00A64381" w:rsidRPr="00A64381">
        <w:rPr>
          <w:rFonts w:ascii="Calibri" w:eastAsia="Times New Roman" w:hAnsi="Calibri" w:cs="Times New Roman"/>
          <w:kern w:val="0"/>
          <w14:ligatures w14:val="none"/>
        </w:rPr>
        <w:t xml:space="preserve"> beneficiaries of an estate</w:t>
      </w:r>
      <w:r>
        <w:rPr>
          <w:rFonts w:ascii="Calibri" w:eastAsia="Times New Roman" w:hAnsi="Calibri" w:cs="Times New Roman"/>
          <w:kern w:val="0"/>
          <w14:ligatures w14:val="none"/>
        </w:rPr>
        <w:t xml:space="preserve">, </w:t>
      </w:r>
      <w:r w:rsidR="00A64381" w:rsidRPr="00A64381">
        <w:rPr>
          <w:rFonts w:ascii="Calibri" w:eastAsia="Times New Roman" w:hAnsi="Calibri" w:cs="Times New Roman"/>
          <w:kern w:val="0"/>
          <w14:ligatures w14:val="none"/>
        </w:rPr>
        <w:t xml:space="preserve"> you must record one unit for each letter /email</w:t>
      </w:r>
      <w:r w:rsidR="00AB5B2E">
        <w:rPr>
          <w:rFonts w:ascii="Calibri" w:eastAsia="Times New Roman" w:hAnsi="Calibri" w:cs="Times New Roman"/>
          <w:kern w:val="0"/>
          <w14:ligatures w14:val="none"/>
        </w:rPr>
        <w:t xml:space="preserve"> sent to each beneficiary.</w:t>
      </w:r>
    </w:p>
    <w:sectPr w:rsidR="00A64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551"/>
    <w:multiLevelType w:val="hybridMultilevel"/>
    <w:tmpl w:val="A5C0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22DAE"/>
    <w:multiLevelType w:val="hybridMultilevel"/>
    <w:tmpl w:val="6B32B6FE"/>
    <w:lvl w:ilvl="0" w:tplc="C84EEF58">
      <w:start w:val="7"/>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2E38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F82C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CF8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BA76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9CF5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A251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0244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B23C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CF292E"/>
    <w:multiLevelType w:val="hybridMultilevel"/>
    <w:tmpl w:val="F970D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A53AC"/>
    <w:multiLevelType w:val="hybridMultilevel"/>
    <w:tmpl w:val="85C66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974574"/>
    <w:multiLevelType w:val="hybridMultilevel"/>
    <w:tmpl w:val="66D8E34C"/>
    <w:lvl w:ilvl="0" w:tplc="7F98500E">
      <w:start w:val="1"/>
      <w:numFmt w:val="decimal"/>
      <w:lvlText w:val="%1)"/>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F62814">
      <w:start w:val="1"/>
      <w:numFmt w:val="lowerLetter"/>
      <w:lvlText w:val="%2"/>
      <w:lvlJc w:val="left"/>
      <w:pPr>
        <w:ind w:left="2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52B182">
      <w:start w:val="1"/>
      <w:numFmt w:val="lowerRoman"/>
      <w:lvlText w:val="%3"/>
      <w:lvlJc w:val="left"/>
      <w:pPr>
        <w:ind w:left="3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62AC1A4">
      <w:start w:val="1"/>
      <w:numFmt w:val="decimal"/>
      <w:lvlText w:val="%4"/>
      <w:lvlJc w:val="left"/>
      <w:pPr>
        <w:ind w:left="3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7A3AE8">
      <w:start w:val="1"/>
      <w:numFmt w:val="lowerLetter"/>
      <w:lvlText w:val="%5"/>
      <w:lvlJc w:val="left"/>
      <w:pPr>
        <w:ind w:left="4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92E5C2">
      <w:start w:val="1"/>
      <w:numFmt w:val="lowerRoman"/>
      <w:lvlText w:val="%6"/>
      <w:lvlJc w:val="left"/>
      <w:pPr>
        <w:ind w:left="5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601216">
      <w:start w:val="1"/>
      <w:numFmt w:val="decimal"/>
      <w:lvlText w:val="%7"/>
      <w:lvlJc w:val="left"/>
      <w:pPr>
        <w:ind w:left="6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82A090">
      <w:start w:val="1"/>
      <w:numFmt w:val="lowerLetter"/>
      <w:lvlText w:val="%8"/>
      <w:lvlJc w:val="left"/>
      <w:pPr>
        <w:ind w:left="6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F81104">
      <w:start w:val="1"/>
      <w:numFmt w:val="lowerRoman"/>
      <w:lvlText w:val="%9"/>
      <w:lvlJc w:val="left"/>
      <w:pPr>
        <w:ind w:left="7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7DD7048"/>
    <w:multiLevelType w:val="hybridMultilevel"/>
    <w:tmpl w:val="A7A4E018"/>
    <w:lvl w:ilvl="0" w:tplc="B29A3C10">
      <w:start w:val="9"/>
      <w:numFmt w:val="decimal"/>
      <w:lvlText w:val="%1."/>
      <w:lvlJc w:val="left"/>
      <w:pPr>
        <w:ind w:left="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6E5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E77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6A89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C0B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6452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44B9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A476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02C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B661B2"/>
    <w:multiLevelType w:val="hybridMultilevel"/>
    <w:tmpl w:val="4B8CC738"/>
    <w:lvl w:ilvl="0" w:tplc="361E6896">
      <w:start w:val="12"/>
      <w:numFmt w:val="decimal"/>
      <w:lvlText w:val="%1."/>
      <w:lvlJc w:val="left"/>
      <w:pPr>
        <w:ind w:left="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8DA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B010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B07A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4021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1457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4AA2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FA2E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6C9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7C3AC2"/>
    <w:multiLevelType w:val="hybridMultilevel"/>
    <w:tmpl w:val="E8F46FDC"/>
    <w:lvl w:ilvl="0" w:tplc="D276802E">
      <w:start w:val="1"/>
      <w:numFmt w:val="decimal"/>
      <w:lvlText w:val="%1."/>
      <w:lvlJc w:val="left"/>
      <w:pPr>
        <w:ind w:left="1109"/>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1" w:tplc="E858360A">
      <w:start w:val="1"/>
      <w:numFmt w:val="lowerLetter"/>
      <w:lvlText w:val="%2"/>
      <w:lvlJc w:val="left"/>
      <w:pPr>
        <w:ind w:left="170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2" w:tplc="7C229C28">
      <w:start w:val="1"/>
      <w:numFmt w:val="lowerRoman"/>
      <w:lvlText w:val="%3"/>
      <w:lvlJc w:val="left"/>
      <w:pPr>
        <w:ind w:left="242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3" w:tplc="54B4DA52">
      <w:start w:val="1"/>
      <w:numFmt w:val="decimal"/>
      <w:lvlText w:val="%4"/>
      <w:lvlJc w:val="left"/>
      <w:pPr>
        <w:ind w:left="314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4" w:tplc="F528BE04">
      <w:start w:val="1"/>
      <w:numFmt w:val="lowerLetter"/>
      <w:lvlText w:val="%5"/>
      <w:lvlJc w:val="left"/>
      <w:pPr>
        <w:ind w:left="386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5" w:tplc="59EC0A3A">
      <w:start w:val="1"/>
      <w:numFmt w:val="lowerRoman"/>
      <w:lvlText w:val="%6"/>
      <w:lvlJc w:val="left"/>
      <w:pPr>
        <w:ind w:left="458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6" w:tplc="A1F47F4C">
      <w:start w:val="1"/>
      <w:numFmt w:val="decimal"/>
      <w:lvlText w:val="%7"/>
      <w:lvlJc w:val="left"/>
      <w:pPr>
        <w:ind w:left="530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7" w:tplc="1628695C">
      <w:start w:val="1"/>
      <w:numFmt w:val="lowerLetter"/>
      <w:lvlText w:val="%8"/>
      <w:lvlJc w:val="left"/>
      <w:pPr>
        <w:ind w:left="602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lvl w:ilvl="8" w:tplc="6E46CE78">
      <w:start w:val="1"/>
      <w:numFmt w:val="lowerRoman"/>
      <w:lvlText w:val="%9"/>
      <w:lvlJc w:val="left"/>
      <w:pPr>
        <w:ind w:left="6744"/>
      </w:pPr>
      <w:rPr>
        <w:rFonts w:ascii="Arial" w:eastAsia="Arial" w:hAnsi="Arial" w:cs="Arial"/>
        <w:b w:val="0"/>
        <w:i w:val="0"/>
        <w:strike w:val="0"/>
        <w:dstrike w:val="0"/>
        <w:color w:val="202020"/>
        <w:sz w:val="18"/>
        <w:szCs w:val="18"/>
        <w:u w:val="none" w:color="000000"/>
        <w:bdr w:val="none" w:sz="0" w:space="0" w:color="auto"/>
        <w:shd w:val="clear" w:color="auto" w:fill="auto"/>
        <w:vertAlign w:val="baseline"/>
      </w:rPr>
    </w:lvl>
  </w:abstractNum>
  <w:num w:numId="1" w16cid:durableId="1094471538">
    <w:abstractNumId w:val="2"/>
  </w:num>
  <w:num w:numId="2" w16cid:durableId="1676110012">
    <w:abstractNumId w:val="0"/>
  </w:num>
  <w:num w:numId="3" w16cid:durableId="1075010068">
    <w:abstractNumId w:val="1"/>
  </w:num>
  <w:num w:numId="4" w16cid:durableId="2000569773">
    <w:abstractNumId w:val="7"/>
  </w:num>
  <w:num w:numId="5" w16cid:durableId="807744948">
    <w:abstractNumId w:val="5"/>
  </w:num>
  <w:num w:numId="6" w16cid:durableId="2115830935">
    <w:abstractNumId w:val="6"/>
  </w:num>
  <w:num w:numId="7" w16cid:durableId="916403971">
    <w:abstractNumId w:val="4"/>
  </w:num>
  <w:num w:numId="8" w16cid:durableId="20739188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a Fender (Parfitts)">
    <w15:presenceInfo w15:providerId="AD" w15:userId="S::maya.fender@parfittcresswell.com::9277dd2f-ae86-4618-a6d2-fa010cb5c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66"/>
    <w:rsid w:val="000403D0"/>
    <w:rsid w:val="00096910"/>
    <w:rsid w:val="000B0BD9"/>
    <w:rsid w:val="00114142"/>
    <w:rsid w:val="0019488A"/>
    <w:rsid w:val="001A46D6"/>
    <w:rsid w:val="001B6343"/>
    <w:rsid w:val="001C3F8F"/>
    <w:rsid w:val="001C628F"/>
    <w:rsid w:val="0026183C"/>
    <w:rsid w:val="002B0A56"/>
    <w:rsid w:val="003F6C89"/>
    <w:rsid w:val="0044128B"/>
    <w:rsid w:val="005353F8"/>
    <w:rsid w:val="005613F3"/>
    <w:rsid w:val="005813D0"/>
    <w:rsid w:val="00584269"/>
    <w:rsid w:val="005973D3"/>
    <w:rsid w:val="005B7D6A"/>
    <w:rsid w:val="0060138A"/>
    <w:rsid w:val="00740A43"/>
    <w:rsid w:val="007715C0"/>
    <w:rsid w:val="007C0FB1"/>
    <w:rsid w:val="0084093F"/>
    <w:rsid w:val="008A3C36"/>
    <w:rsid w:val="008D60F6"/>
    <w:rsid w:val="009538F9"/>
    <w:rsid w:val="009B7010"/>
    <w:rsid w:val="009E36DC"/>
    <w:rsid w:val="00A64381"/>
    <w:rsid w:val="00AB5B2E"/>
    <w:rsid w:val="00B6574D"/>
    <w:rsid w:val="00B878BB"/>
    <w:rsid w:val="00B90A66"/>
    <w:rsid w:val="00BB19C4"/>
    <w:rsid w:val="00BF2EE8"/>
    <w:rsid w:val="00C11318"/>
    <w:rsid w:val="00C56740"/>
    <w:rsid w:val="00CF1D5D"/>
    <w:rsid w:val="00D05A7D"/>
    <w:rsid w:val="00D45BBF"/>
    <w:rsid w:val="00D619E1"/>
    <w:rsid w:val="00DA4289"/>
    <w:rsid w:val="00DE7E39"/>
    <w:rsid w:val="00E8226C"/>
    <w:rsid w:val="00E97A62"/>
    <w:rsid w:val="00EB4F74"/>
    <w:rsid w:val="00ED5C79"/>
    <w:rsid w:val="00F30D2A"/>
    <w:rsid w:val="00F611A3"/>
    <w:rsid w:val="00F85756"/>
    <w:rsid w:val="00F9769D"/>
    <w:rsid w:val="00FD0F6F"/>
    <w:rsid w:val="00FE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50F9"/>
  <w15:chartTrackingRefBased/>
  <w15:docId w15:val="{F48EB7D9-3AB1-44E3-AE7D-2552B1E1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318"/>
    <w:pPr>
      <w:ind w:left="720"/>
      <w:contextualSpacing/>
    </w:pPr>
  </w:style>
  <w:style w:type="paragraph" w:styleId="Revision">
    <w:name w:val="Revision"/>
    <w:hidden/>
    <w:uiPriority w:val="99"/>
    <w:semiHidden/>
    <w:rsid w:val="00D05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Fender (Parfitts)</dc:creator>
  <cp:keywords/>
  <dc:description/>
  <cp:lastModifiedBy>Maya Fender</cp:lastModifiedBy>
  <cp:revision>3</cp:revision>
  <dcterms:created xsi:type="dcterms:W3CDTF">2025-03-22T15:30:00Z</dcterms:created>
  <dcterms:modified xsi:type="dcterms:W3CDTF">2025-09-15T12:24:00Z</dcterms:modified>
</cp:coreProperties>
</file>