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10B9" w14:textId="27ED16AA" w:rsidR="009F5818" w:rsidRDefault="1DEAC385" w:rsidP="0000336F">
      <w:pPr>
        <w:shd w:val="clear" w:color="auto" w:fill="FFFFFF" w:themeFill="background1"/>
        <w:spacing w:after="0" w:line="240" w:lineRule="auto"/>
        <w:jc w:val="both"/>
        <w:rPr>
          <w:rFonts w:ascii="Arial" w:eastAsia="Times New Roman" w:hAnsi="Arial" w:cs="Arial"/>
          <w:b/>
          <w:bCs/>
          <w:color w:val="000000"/>
          <w:bdr w:val="none" w:sz="0" w:space="0" w:color="auto" w:frame="1"/>
          <w:lang w:val="en-US" w:eastAsia="en-GB"/>
        </w:rPr>
      </w:pPr>
      <w:r w:rsidRPr="1DEAC385">
        <w:rPr>
          <w:rFonts w:ascii="Arial" w:eastAsia="Times New Roman" w:hAnsi="Arial" w:cs="Arial"/>
          <w:b/>
          <w:bCs/>
          <w:color w:val="000000" w:themeColor="text1"/>
          <w:lang w:val="en-US" w:eastAsia="en-GB"/>
        </w:rPr>
        <w:t>Admissions – Joining our School</w:t>
      </w:r>
    </w:p>
    <w:p w14:paraId="05B216CF" w14:textId="53D42201" w:rsidR="1637494D" w:rsidRDefault="1637494D" w:rsidP="0000336F">
      <w:pPr>
        <w:shd w:val="clear" w:color="auto" w:fill="FFFFFF" w:themeFill="background1"/>
        <w:spacing w:after="0" w:line="240" w:lineRule="auto"/>
        <w:jc w:val="both"/>
        <w:rPr>
          <w:rFonts w:ascii="Arial" w:eastAsia="Times New Roman" w:hAnsi="Arial" w:cs="Arial"/>
          <w:color w:val="000000" w:themeColor="text1"/>
          <w:lang w:val="en" w:eastAsia="en-GB"/>
        </w:rPr>
      </w:pPr>
    </w:p>
    <w:p w14:paraId="21ACE8D5" w14:textId="77777777" w:rsidR="00C2747F" w:rsidRPr="00C626D1" w:rsidRDefault="00C2747F" w:rsidP="0000336F">
      <w:pPr>
        <w:shd w:val="clear" w:color="auto" w:fill="FFFFFF"/>
        <w:spacing w:after="0" w:line="240" w:lineRule="auto"/>
        <w:jc w:val="both"/>
        <w:rPr>
          <w:rFonts w:ascii="Arial" w:eastAsia="Times New Roman" w:hAnsi="Arial" w:cs="Arial"/>
          <w:color w:val="201F1E"/>
          <w:lang w:eastAsia="en-GB"/>
        </w:rPr>
      </w:pPr>
      <w:r w:rsidRPr="00C626D1">
        <w:rPr>
          <w:rFonts w:ascii="Arial" w:eastAsia="Times New Roman" w:hAnsi="Arial" w:cs="Arial"/>
          <w:b/>
          <w:bCs/>
          <w:color w:val="000000"/>
          <w:bdr w:val="none" w:sz="0" w:space="0" w:color="auto" w:frame="1"/>
          <w:lang w:val="en" w:eastAsia="en-GB"/>
        </w:rPr>
        <w:t>Come and visit us</w:t>
      </w:r>
    </w:p>
    <w:p w14:paraId="016CECC7" w14:textId="52AD33EC" w:rsidR="00C2747F" w:rsidRPr="00C626D1" w:rsidRDefault="00C2747F" w:rsidP="0000336F">
      <w:pPr>
        <w:shd w:val="clear" w:color="auto" w:fill="FFFFFF" w:themeFill="background1"/>
        <w:spacing w:after="0" w:line="240" w:lineRule="auto"/>
        <w:jc w:val="both"/>
        <w:rPr>
          <w:rFonts w:ascii="Arial" w:eastAsia="Times New Roman" w:hAnsi="Arial" w:cs="Arial"/>
          <w:color w:val="000000" w:themeColor="text1"/>
          <w:highlight w:val="yellow"/>
          <w:lang w:val="en-US" w:eastAsia="en-GB"/>
        </w:rPr>
      </w:pPr>
      <w:r w:rsidRPr="1637494D">
        <w:rPr>
          <w:rFonts w:ascii="Arial" w:eastAsia="Times New Roman" w:hAnsi="Arial" w:cs="Arial"/>
          <w:color w:val="000000"/>
          <w:bdr w:val="none" w:sz="0" w:space="0" w:color="auto" w:frame="1"/>
          <w:lang w:val="en-US" w:eastAsia="en-GB"/>
        </w:rPr>
        <w:t>If you are interested in your child attending our school, you are welcome to come in and visit us. You can arrange a visit wit</w:t>
      </w:r>
      <w:r w:rsidR="005C7519">
        <w:rPr>
          <w:rFonts w:ascii="Arial" w:eastAsia="Times New Roman" w:hAnsi="Arial" w:cs="Arial"/>
          <w:color w:val="000000"/>
          <w:bdr w:val="none" w:sz="0" w:space="0" w:color="auto" w:frame="1"/>
          <w:lang w:val="en-US" w:eastAsia="en-GB"/>
        </w:rPr>
        <w:t xml:space="preserve">h us by calling 01392 285240 or emailing </w:t>
      </w:r>
      <w:proofErr w:type="spellStart"/>
      <w:r w:rsidR="005C7519">
        <w:rPr>
          <w:rFonts w:ascii="Arial" w:eastAsia="Times New Roman" w:hAnsi="Arial" w:cs="Arial"/>
          <w:color w:val="000000"/>
          <w:bdr w:val="none" w:sz="0" w:space="0" w:color="auto" w:frame="1"/>
          <w:lang w:val="en-US" w:eastAsia="en-GB"/>
        </w:rPr>
        <w:t>office@montgomery.school</w:t>
      </w:r>
      <w:proofErr w:type="spellEnd"/>
    </w:p>
    <w:p w14:paraId="4AC44703" w14:textId="77777777" w:rsidR="00C2747F" w:rsidRPr="00C626D1" w:rsidRDefault="00C2747F" w:rsidP="0000336F">
      <w:pPr>
        <w:shd w:val="clear" w:color="auto" w:fill="FFFFFF"/>
        <w:spacing w:after="0" w:line="240" w:lineRule="auto"/>
        <w:jc w:val="both"/>
        <w:rPr>
          <w:rFonts w:ascii="Arial" w:eastAsia="Times New Roman" w:hAnsi="Arial" w:cs="Arial"/>
          <w:color w:val="201F1E"/>
          <w:lang w:eastAsia="en-GB"/>
        </w:rPr>
      </w:pPr>
      <w:r w:rsidRPr="00C626D1">
        <w:rPr>
          <w:rFonts w:ascii="Arial" w:eastAsia="Times New Roman" w:hAnsi="Arial" w:cs="Arial"/>
          <w:color w:val="000000"/>
          <w:bdr w:val="none" w:sz="0" w:space="0" w:color="auto" w:frame="1"/>
          <w:lang w:val="en" w:eastAsia="en-GB"/>
        </w:rPr>
        <w:t> </w:t>
      </w:r>
    </w:p>
    <w:p w14:paraId="7438B1AF" w14:textId="1328EAAA" w:rsidR="007850B4" w:rsidRPr="00C626D1" w:rsidRDefault="00DF0A73" w:rsidP="0000336F">
      <w:pPr>
        <w:shd w:val="clear" w:color="auto" w:fill="FFFFFF" w:themeFill="background1"/>
        <w:spacing w:after="0" w:line="240" w:lineRule="auto"/>
        <w:jc w:val="both"/>
        <w:rPr>
          <w:rFonts w:ascii="Arial" w:eastAsia="Times New Roman" w:hAnsi="Arial" w:cs="Arial"/>
          <w:color w:val="201F1E"/>
          <w:lang w:eastAsia="en-GB"/>
        </w:rPr>
      </w:pPr>
      <w:r>
        <w:rPr>
          <w:rFonts w:ascii="Arial" w:eastAsia="Times New Roman" w:hAnsi="Arial" w:cs="Arial"/>
          <w:color w:val="000000"/>
          <w:bdr w:val="none" w:sz="0" w:space="0" w:color="auto" w:frame="1"/>
          <w:lang w:val="en" w:eastAsia="en-GB"/>
        </w:rPr>
        <w:t xml:space="preserve">Devon </w:t>
      </w:r>
      <w:r w:rsidR="007850B4" w:rsidRPr="00C626D1">
        <w:rPr>
          <w:rFonts w:ascii="Arial" w:eastAsia="Times New Roman" w:hAnsi="Arial" w:cs="Arial"/>
          <w:color w:val="000000"/>
          <w:bdr w:val="none" w:sz="0" w:space="0" w:color="auto" w:frame="1"/>
          <w:lang w:val="en" w:eastAsia="en-GB"/>
        </w:rPr>
        <w:t>is the admissions authority</w:t>
      </w:r>
      <w:r w:rsidR="00124318" w:rsidRPr="00C626D1">
        <w:rPr>
          <w:rFonts w:ascii="Arial" w:eastAsia="Times New Roman" w:hAnsi="Arial" w:cs="Arial"/>
          <w:color w:val="000000"/>
          <w:bdr w:val="none" w:sz="0" w:space="0" w:color="auto" w:frame="1"/>
          <w:lang w:val="en" w:eastAsia="en-GB"/>
        </w:rPr>
        <w:t xml:space="preserve"> for our school</w:t>
      </w:r>
      <w:r w:rsidR="007850B4" w:rsidRPr="00C626D1">
        <w:rPr>
          <w:rFonts w:ascii="Arial" w:eastAsia="Times New Roman" w:hAnsi="Arial" w:cs="Arial"/>
          <w:color w:val="000000"/>
          <w:bdr w:val="none" w:sz="0" w:space="0" w:color="auto" w:frame="1"/>
          <w:lang w:val="en" w:eastAsia="en-GB"/>
        </w:rPr>
        <w:t xml:space="preserve">, responsible for the admissions policies and decisions </w:t>
      </w:r>
      <w:r w:rsidR="00124318" w:rsidRPr="00C626D1">
        <w:rPr>
          <w:rFonts w:ascii="Arial" w:eastAsia="Times New Roman" w:hAnsi="Arial" w:cs="Arial"/>
          <w:color w:val="000000"/>
          <w:bdr w:val="none" w:sz="0" w:space="0" w:color="auto" w:frame="1"/>
          <w:lang w:val="en" w:eastAsia="en-GB"/>
        </w:rPr>
        <w:t>when there is an</w:t>
      </w:r>
      <w:r w:rsidR="007850B4" w:rsidRPr="00C626D1">
        <w:rPr>
          <w:rFonts w:ascii="Arial" w:eastAsia="Times New Roman" w:hAnsi="Arial" w:cs="Arial"/>
          <w:color w:val="000000"/>
          <w:bdr w:val="none" w:sz="0" w:space="0" w:color="auto" w:frame="1"/>
          <w:lang w:val="en" w:eastAsia="en-GB"/>
        </w:rPr>
        <w:t xml:space="preserve"> application for admission. We have an admissions policy for each academic year. </w:t>
      </w:r>
      <w:r w:rsidR="00124318" w:rsidRPr="00C626D1">
        <w:rPr>
          <w:rFonts w:ascii="Arial" w:eastAsia="Times New Roman" w:hAnsi="Arial" w:cs="Arial"/>
          <w:color w:val="000000"/>
          <w:bdr w:val="none" w:sz="0" w:space="0" w:color="auto" w:frame="1"/>
          <w:lang w:val="en" w:eastAsia="en-GB"/>
        </w:rPr>
        <w:t>Policies</w:t>
      </w:r>
      <w:r w:rsidR="007850B4" w:rsidRPr="00C626D1">
        <w:rPr>
          <w:rFonts w:ascii="Arial" w:eastAsia="Times New Roman" w:hAnsi="Arial" w:cs="Arial"/>
          <w:color w:val="000000"/>
          <w:bdr w:val="none" w:sz="0" w:space="0" w:color="auto" w:frame="1"/>
          <w:lang w:val="en" w:eastAsia="en-GB"/>
        </w:rPr>
        <w:t xml:space="preserve"> are written to comply with the School Admissions Code </w:t>
      </w:r>
      <w:r w:rsidR="00124318" w:rsidRPr="00C626D1">
        <w:rPr>
          <w:rFonts w:ascii="Arial" w:eastAsia="Times New Roman" w:hAnsi="Arial" w:cs="Arial"/>
          <w:color w:val="000000"/>
          <w:bdr w:val="none" w:sz="0" w:space="0" w:color="auto" w:frame="1"/>
          <w:lang w:val="en" w:eastAsia="en-GB"/>
        </w:rPr>
        <w:t xml:space="preserve">2021 </w:t>
      </w:r>
      <w:r w:rsidR="007850B4" w:rsidRPr="00C626D1">
        <w:rPr>
          <w:rFonts w:ascii="Arial" w:eastAsia="Times New Roman" w:hAnsi="Arial" w:cs="Arial"/>
          <w:color w:val="000000"/>
          <w:bdr w:val="none" w:sz="0" w:space="0" w:color="auto" w:frame="1"/>
          <w:lang w:val="en" w:eastAsia="en-GB"/>
        </w:rPr>
        <w:t xml:space="preserve">and </w:t>
      </w:r>
      <w:r w:rsidR="00124318" w:rsidRPr="00C626D1">
        <w:rPr>
          <w:rFonts w:ascii="Arial" w:eastAsia="Times New Roman" w:hAnsi="Arial" w:cs="Arial"/>
          <w:color w:val="000000"/>
          <w:bdr w:val="none" w:sz="0" w:space="0" w:color="auto" w:frame="1"/>
          <w:lang w:val="en" w:eastAsia="en-GB"/>
        </w:rPr>
        <w:t xml:space="preserve">the </w:t>
      </w:r>
      <w:r w:rsidR="007850B4" w:rsidRPr="00C626D1">
        <w:rPr>
          <w:rFonts w:ascii="Arial" w:eastAsia="Times New Roman" w:hAnsi="Arial" w:cs="Arial"/>
          <w:color w:val="000000"/>
          <w:bdr w:val="none" w:sz="0" w:space="0" w:color="auto" w:frame="1"/>
          <w:lang w:val="en" w:eastAsia="en-GB"/>
        </w:rPr>
        <w:t>School Admissions Appeals Code</w:t>
      </w:r>
      <w:r w:rsidR="00124318" w:rsidRPr="00C626D1">
        <w:rPr>
          <w:rFonts w:ascii="Arial" w:eastAsia="Times New Roman" w:hAnsi="Arial" w:cs="Arial"/>
          <w:color w:val="000000"/>
          <w:bdr w:val="none" w:sz="0" w:space="0" w:color="auto" w:frame="1"/>
          <w:lang w:val="en" w:eastAsia="en-GB"/>
        </w:rPr>
        <w:t xml:space="preserve"> 2022</w:t>
      </w:r>
      <w:r w:rsidR="007850B4" w:rsidRPr="00C626D1">
        <w:rPr>
          <w:rFonts w:ascii="Arial" w:eastAsia="Times New Roman" w:hAnsi="Arial" w:cs="Arial"/>
          <w:color w:val="000000"/>
          <w:bdr w:val="none" w:sz="0" w:space="0" w:color="auto" w:frame="1"/>
          <w:lang w:val="en" w:eastAsia="en-GB"/>
        </w:rPr>
        <w:t xml:space="preserve">. We take part in the </w:t>
      </w:r>
      <w:r w:rsidR="00124318" w:rsidRPr="00C626D1">
        <w:rPr>
          <w:rFonts w:ascii="Arial" w:eastAsia="Times New Roman" w:hAnsi="Arial" w:cs="Arial"/>
          <w:color w:val="000000"/>
          <w:bdr w:val="none" w:sz="0" w:space="0" w:color="auto" w:frame="1"/>
          <w:lang w:val="en" w:eastAsia="en-GB"/>
        </w:rPr>
        <w:t xml:space="preserve">normal round and the in-year </w:t>
      </w:r>
      <w:r w:rsidR="007850B4" w:rsidRPr="00C626D1">
        <w:rPr>
          <w:rFonts w:ascii="Arial" w:eastAsia="Times New Roman" w:hAnsi="Arial" w:cs="Arial"/>
          <w:color w:val="000000"/>
          <w:bdr w:val="none" w:sz="0" w:space="0" w:color="auto" w:frame="1"/>
          <w:lang w:val="en" w:eastAsia="en-GB"/>
        </w:rPr>
        <w:t>co-ordinated admissions schemes of Devon County Council.</w:t>
      </w:r>
    </w:p>
    <w:p w14:paraId="3CC9ECB5" w14:textId="65BC8B68" w:rsidR="007850B4" w:rsidRPr="00C626D1" w:rsidRDefault="007850B4" w:rsidP="0000336F">
      <w:pPr>
        <w:shd w:val="clear" w:color="auto" w:fill="FFFFFF"/>
        <w:spacing w:after="0" w:line="240" w:lineRule="auto"/>
        <w:jc w:val="both"/>
        <w:rPr>
          <w:rFonts w:ascii="Arial" w:eastAsia="Times New Roman" w:hAnsi="Arial" w:cs="Arial"/>
          <w:color w:val="201F1E"/>
          <w:lang w:eastAsia="en-GB"/>
        </w:rPr>
      </w:pPr>
      <w:r w:rsidRPr="00C626D1">
        <w:rPr>
          <w:rFonts w:ascii="Arial" w:eastAsia="Times New Roman" w:hAnsi="Arial" w:cs="Arial"/>
          <w:color w:val="000000"/>
          <w:bdr w:val="none" w:sz="0" w:space="0" w:color="auto" w:frame="1"/>
          <w:lang w:val="en" w:eastAsia="en-GB"/>
        </w:rPr>
        <w:t> </w:t>
      </w:r>
    </w:p>
    <w:p w14:paraId="298A9EF7" w14:textId="77777777" w:rsidR="007850B4" w:rsidRPr="00C626D1" w:rsidRDefault="007850B4" w:rsidP="0000336F">
      <w:pPr>
        <w:shd w:val="clear" w:color="auto" w:fill="FFFFFF"/>
        <w:spacing w:after="0" w:line="240" w:lineRule="auto"/>
        <w:jc w:val="both"/>
        <w:rPr>
          <w:rFonts w:ascii="Arial" w:eastAsia="Times New Roman" w:hAnsi="Arial" w:cs="Arial"/>
          <w:color w:val="201F1E"/>
          <w:lang w:eastAsia="en-GB"/>
        </w:rPr>
      </w:pPr>
      <w:r w:rsidRPr="00C626D1">
        <w:rPr>
          <w:rFonts w:ascii="Arial" w:eastAsia="Times New Roman" w:hAnsi="Arial" w:cs="Arial"/>
          <w:b/>
          <w:bCs/>
          <w:color w:val="000000"/>
          <w:bdr w:val="none" w:sz="0" w:space="0" w:color="auto" w:frame="1"/>
          <w:lang w:val="en" w:eastAsia="en-GB"/>
        </w:rPr>
        <w:t>Applying to come here</w:t>
      </w:r>
    </w:p>
    <w:p w14:paraId="2B478EDC" w14:textId="22FF118B" w:rsidR="007850B4" w:rsidRPr="00C626D1" w:rsidRDefault="007850B4" w:rsidP="0000336F">
      <w:pPr>
        <w:shd w:val="clear" w:color="auto" w:fill="FFFFFF" w:themeFill="background1"/>
        <w:spacing w:after="0" w:line="240" w:lineRule="auto"/>
        <w:jc w:val="both"/>
        <w:rPr>
          <w:rFonts w:ascii="Arial" w:eastAsia="Times New Roman" w:hAnsi="Arial" w:cs="Arial"/>
          <w:color w:val="201F1E"/>
          <w:lang w:eastAsia="en-GB"/>
        </w:rPr>
      </w:pPr>
      <w:r w:rsidRPr="1637494D">
        <w:rPr>
          <w:rFonts w:ascii="Arial" w:eastAsia="Times New Roman" w:hAnsi="Arial" w:cs="Arial"/>
          <w:color w:val="000000"/>
          <w:bdr w:val="none" w:sz="0" w:space="0" w:color="auto" w:frame="1"/>
          <w:lang w:val="en-US" w:eastAsia="en-GB"/>
        </w:rPr>
        <w:t xml:space="preserve">Once you decide you would like a place you must make a formal application. </w:t>
      </w:r>
      <w:r w:rsidR="0035114D">
        <w:rPr>
          <w:rFonts w:ascii="Arial" w:eastAsia="Times New Roman" w:hAnsi="Arial" w:cs="Arial"/>
          <w:color w:val="000000"/>
          <w:bdr w:val="none" w:sz="0" w:space="0" w:color="auto" w:frame="1"/>
          <w:lang w:val="en-US" w:eastAsia="en-GB"/>
        </w:rPr>
        <w:t>This is the same for all new admissions, including children who have a sibling with us, children who have been a pupil here before.</w:t>
      </w:r>
      <w:r w:rsidR="00292BA2">
        <w:rPr>
          <w:rFonts w:ascii="Arial" w:eastAsia="Times New Roman" w:hAnsi="Arial" w:cs="Arial"/>
          <w:color w:val="000000"/>
          <w:bdr w:val="none" w:sz="0" w:space="0" w:color="auto" w:frame="1"/>
          <w:lang w:val="en-US" w:eastAsia="en-GB"/>
        </w:rPr>
        <w:t xml:space="preserve"> </w:t>
      </w:r>
      <w:r w:rsidRPr="1637494D">
        <w:rPr>
          <w:rFonts w:ascii="Arial" w:eastAsia="Times New Roman" w:hAnsi="Arial" w:cs="Arial"/>
          <w:color w:val="000000"/>
          <w:bdr w:val="none" w:sz="0" w:space="0" w:color="auto" w:frame="1"/>
          <w:lang w:val="en-US" w:eastAsia="en-GB"/>
        </w:rPr>
        <w:t xml:space="preserve">You can do this by applying to the Local Authority (Devon County Council). </w:t>
      </w:r>
    </w:p>
    <w:p w14:paraId="39256E3D" w14:textId="3A11A52B" w:rsidR="007850B4" w:rsidRPr="00C626D1" w:rsidRDefault="007850B4" w:rsidP="0000336F">
      <w:pPr>
        <w:shd w:val="clear" w:color="auto" w:fill="FFFFFF" w:themeFill="background1"/>
        <w:spacing w:after="0" w:line="240" w:lineRule="auto"/>
        <w:jc w:val="both"/>
        <w:rPr>
          <w:rFonts w:ascii="Arial" w:eastAsia="Times New Roman" w:hAnsi="Arial" w:cs="Arial"/>
          <w:color w:val="201F1E"/>
          <w:lang w:eastAsia="en-GB"/>
        </w:rPr>
      </w:pPr>
      <w:r w:rsidRPr="00C626D1">
        <w:rPr>
          <w:rFonts w:ascii="Arial" w:eastAsia="Times New Roman" w:hAnsi="Arial" w:cs="Arial"/>
          <w:color w:val="000000"/>
          <w:bdr w:val="none" w:sz="0" w:space="0" w:color="auto" w:frame="1"/>
          <w:lang w:val="en" w:eastAsia="en-GB"/>
        </w:rPr>
        <w:t> </w:t>
      </w:r>
    </w:p>
    <w:p w14:paraId="6C02EA55" w14:textId="7DA97079" w:rsidR="007850B4" w:rsidRPr="00C420B9" w:rsidRDefault="007850B4" w:rsidP="0000336F">
      <w:pPr>
        <w:shd w:val="clear" w:color="auto" w:fill="FFFFFF" w:themeFill="background1"/>
        <w:spacing w:after="0" w:line="240" w:lineRule="auto"/>
        <w:jc w:val="both"/>
        <w:rPr>
          <w:rFonts w:ascii="Arial" w:eastAsia="Times New Roman" w:hAnsi="Arial" w:cs="Arial"/>
          <w:color w:val="000000"/>
          <w:bdr w:val="none" w:sz="0" w:space="0" w:color="auto" w:frame="1"/>
          <w:lang w:val="en" w:eastAsia="en-GB"/>
        </w:rPr>
      </w:pPr>
      <w:r w:rsidRPr="1DEAC385">
        <w:rPr>
          <w:rFonts w:ascii="Arial" w:eastAsia="Times New Roman" w:hAnsi="Arial" w:cs="Arial"/>
          <w:color w:val="000000"/>
          <w:bdr w:val="none" w:sz="0" w:space="0" w:color="auto" w:frame="1"/>
          <w:lang w:val="en" w:eastAsia="en-GB"/>
        </w:rPr>
        <w:t xml:space="preserve">If your child is due to start </w:t>
      </w:r>
      <w:r w:rsidR="001C295E" w:rsidRPr="1DEAC385">
        <w:rPr>
          <w:rFonts w:ascii="Arial" w:eastAsia="Times New Roman" w:hAnsi="Arial" w:cs="Arial"/>
          <w:color w:val="000000"/>
          <w:bdr w:val="none" w:sz="0" w:space="0" w:color="auto" w:frame="1"/>
          <w:lang w:val="en" w:eastAsia="en-GB"/>
        </w:rPr>
        <w:t xml:space="preserve">in </w:t>
      </w:r>
      <w:r w:rsidRPr="1DEAC385">
        <w:rPr>
          <w:rFonts w:ascii="Arial" w:eastAsia="Times New Roman" w:hAnsi="Arial" w:cs="Arial"/>
          <w:color w:val="000000"/>
          <w:bdr w:val="none" w:sz="0" w:space="0" w:color="auto" w:frame="1"/>
          <w:lang w:val="en" w:eastAsia="en-GB"/>
        </w:rPr>
        <w:t>Reception (Foundation Stage)</w:t>
      </w:r>
      <w:r w:rsidR="001C295E" w:rsidRPr="1DEAC385">
        <w:rPr>
          <w:rFonts w:ascii="Arial" w:eastAsia="Times New Roman" w:hAnsi="Arial" w:cs="Arial"/>
          <w:color w:val="000000"/>
          <w:bdr w:val="none" w:sz="0" w:space="0" w:color="auto" w:frame="1"/>
          <w:lang w:val="en" w:eastAsia="en-GB"/>
        </w:rPr>
        <w:t>,</w:t>
      </w:r>
      <w:r w:rsidRPr="1DEAC385">
        <w:rPr>
          <w:rFonts w:ascii="Arial" w:eastAsia="Times New Roman" w:hAnsi="Arial" w:cs="Arial"/>
          <w:color w:val="000000"/>
          <w:bdr w:val="none" w:sz="0" w:space="0" w:color="auto" w:frame="1"/>
          <w:lang w:val="en" w:eastAsia="en-GB"/>
        </w:rPr>
        <w:t xml:space="preserve"> children are offered places to start in Reception at the beginning of the September term after their fourth birthday</w:t>
      </w:r>
      <w:r w:rsidR="00124318" w:rsidRPr="1DEAC385">
        <w:rPr>
          <w:rFonts w:ascii="Arial" w:eastAsia="Times New Roman" w:hAnsi="Arial" w:cs="Arial"/>
          <w:color w:val="000000"/>
          <w:bdr w:val="none" w:sz="0" w:space="0" w:color="auto" w:frame="1"/>
          <w:lang w:val="en" w:eastAsia="en-GB"/>
        </w:rPr>
        <w:t xml:space="preserve">, even if they intend to defer admission until later in the academic year. </w:t>
      </w:r>
    </w:p>
    <w:p w14:paraId="2551B82F" w14:textId="1088C7ED" w:rsidR="4B667607" w:rsidRDefault="4B667607" w:rsidP="0000336F">
      <w:pPr>
        <w:shd w:val="clear" w:color="auto" w:fill="FFFFFF" w:themeFill="background1"/>
        <w:spacing w:after="0" w:line="240" w:lineRule="auto"/>
        <w:jc w:val="both"/>
        <w:rPr>
          <w:rFonts w:ascii="Arial" w:eastAsia="Times New Roman" w:hAnsi="Arial" w:cs="Arial"/>
          <w:color w:val="000000" w:themeColor="text1"/>
          <w:lang w:val="en" w:eastAsia="en-GB"/>
        </w:rPr>
      </w:pPr>
    </w:p>
    <w:p w14:paraId="2B93232E" w14:textId="19650EF2" w:rsidR="007850B4" w:rsidRPr="00C670B9" w:rsidRDefault="007850B4" w:rsidP="0000336F">
      <w:pPr>
        <w:spacing w:after="0" w:line="240" w:lineRule="auto"/>
        <w:jc w:val="both"/>
        <w:rPr>
          <w:rFonts w:ascii="Arial" w:eastAsia="Times New Roman" w:hAnsi="Arial" w:cs="Arial"/>
          <w:color w:val="201F1E"/>
          <w:lang w:eastAsia="en-GB"/>
        </w:rPr>
      </w:pPr>
      <w:r w:rsidRPr="00C626D1">
        <w:rPr>
          <w:rFonts w:ascii="Arial" w:eastAsia="Times New Roman" w:hAnsi="Arial" w:cs="Arial"/>
          <w:b/>
          <w:bCs/>
          <w:color w:val="000000"/>
          <w:bdr w:val="none" w:sz="0" w:space="0" w:color="auto" w:frame="1"/>
          <w:lang w:val="en" w:eastAsia="en-GB"/>
        </w:rPr>
        <w:t>The Local Authority</w:t>
      </w:r>
      <w:r w:rsidR="00C670B9">
        <w:rPr>
          <w:rFonts w:ascii="Arial" w:eastAsia="Times New Roman" w:hAnsi="Arial" w:cs="Arial"/>
          <w:b/>
          <w:bCs/>
          <w:color w:val="000000"/>
          <w:bdr w:val="none" w:sz="0" w:space="0" w:color="auto" w:frame="1"/>
          <w:lang w:val="en" w:eastAsia="en-GB"/>
        </w:rPr>
        <w:t xml:space="preserve"> </w:t>
      </w:r>
    </w:p>
    <w:p w14:paraId="336A7551" w14:textId="6198929A" w:rsidR="007850B4" w:rsidRPr="00932616" w:rsidRDefault="007850B4" w:rsidP="0000336F">
      <w:pPr>
        <w:spacing w:after="0" w:line="240" w:lineRule="auto"/>
        <w:jc w:val="both"/>
        <w:rPr>
          <w:rFonts w:ascii="Arial" w:eastAsia="Times New Roman" w:hAnsi="Arial" w:cs="Arial"/>
          <w:color w:val="201F1E"/>
          <w:lang w:eastAsia="en-GB"/>
        </w:rPr>
      </w:pPr>
      <w:r w:rsidRPr="00C626D1">
        <w:rPr>
          <w:rFonts w:ascii="Arial" w:eastAsia="Times New Roman" w:hAnsi="Arial" w:cs="Arial"/>
          <w:color w:val="000000"/>
          <w:bdr w:val="none" w:sz="0" w:space="0" w:color="auto" w:frame="1"/>
          <w:lang w:val="en" w:eastAsia="en-GB"/>
        </w:rPr>
        <w:t xml:space="preserve">Devon County Council publishes information about admissions and its own policies to support the admissions application and appeals </w:t>
      </w:r>
      <w:r w:rsidRPr="00932616">
        <w:rPr>
          <w:rFonts w:ascii="Arial" w:eastAsia="Times New Roman" w:hAnsi="Arial" w:cs="Arial"/>
          <w:color w:val="000000"/>
          <w:bdr w:val="none" w:sz="0" w:space="0" w:color="auto" w:frame="1"/>
          <w:lang w:val="en" w:eastAsia="en-GB"/>
        </w:rPr>
        <w:t>process. This is at </w:t>
      </w:r>
      <w:hyperlink r:id="rId8" w:tgtFrame="_blank" w:history="1">
        <w:r w:rsidRPr="00932616">
          <w:rPr>
            <w:rFonts w:ascii="Arial" w:eastAsia="Times New Roman" w:hAnsi="Arial" w:cs="Arial"/>
            <w:color w:val="0000FF"/>
            <w:u w:val="single"/>
            <w:bdr w:val="none" w:sz="0" w:space="0" w:color="auto" w:frame="1"/>
            <w:lang w:val="en" w:eastAsia="en-GB"/>
          </w:rPr>
          <w:t>www.devon.gov.uk/admissions</w:t>
        </w:r>
      </w:hyperlink>
      <w:r w:rsidR="004A168A">
        <w:rPr>
          <w:rFonts w:ascii="Arial" w:hAnsi="Arial" w:cs="Arial"/>
        </w:rPr>
        <w:t xml:space="preserve"> where y</w:t>
      </w:r>
      <w:r w:rsidR="002D0535" w:rsidRPr="00932616">
        <w:rPr>
          <w:rFonts w:ascii="Arial" w:hAnsi="Arial" w:cs="Arial"/>
        </w:rPr>
        <w:t xml:space="preserve">ou can read about the admission process </w:t>
      </w:r>
      <w:r w:rsidR="008A08CE" w:rsidRPr="00932616">
        <w:rPr>
          <w:rFonts w:ascii="Arial" w:hAnsi="Arial" w:cs="Arial"/>
        </w:rPr>
        <w:t xml:space="preserve">in the </w:t>
      </w:r>
      <w:r w:rsidR="008A08CE" w:rsidRPr="004A168A">
        <w:rPr>
          <w:rFonts w:ascii="Arial" w:hAnsi="Arial" w:cs="Arial"/>
          <w:i/>
          <w:iCs/>
        </w:rPr>
        <w:t>Step by Step</w:t>
      </w:r>
      <w:r w:rsidR="008A08CE" w:rsidRPr="00932616">
        <w:rPr>
          <w:rFonts w:ascii="Arial" w:hAnsi="Arial" w:cs="Arial"/>
        </w:rPr>
        <w:t xml:space="preserve"> and </w:t>
      </w:r>
      <w:r w:rsidR="008A08CE" w:rsidRPr="004A168A">
        <w:rPr>
          <w:rFonts w:ascii="Arial" w:hAnsi="Arial" w:cs="Arial"/>
          <w:i/>
          <w:iCs/>
        </w:rPr>
        <w:t>In-Year Admissions</w:t>
      </w:r>
      <w:r w:rsidR="008A08CE" w:rsidRPr="00932616">
        <w:rPr>
          <w:rFonts w:ascii="Arial" w:hAnsi="Arial" w:cs="Arial"/>
        </w:rPr>
        <w:t xml:space="preserve"> booklets</w:t>
      </w:r>
      <w:r w:rsidR="004A168A">
        <w:rPr>
          <w:rFonts w:ascii="Arial" w:hAnsi="Arial" w:cs="Arial"/>
        </w:rPr>
        <w:t>.</w:t>
      </w:r>
    </w:p>
    <w:p w14:paraId="162365FE" w14:textId="77777777" w:rsidR="007850B4" w:rsidRPr="00932616" w:rsidRDefault="007850B4" w:rsidP="0000336F">
      <w:pPr>
        <w:shd w:val="clear" w:color="auto" w:fill="FFFFFF"/>
        <w:spacing w:after="0" w:line="240" w:lineRule="auto"/>
        <w:jc w:val="both"/>
        <w:rPr>
          <w:rFonts w:ascii="Arial" w:eastAsia="Times New Roman" w:hAnsi="Arial" w:cs="Arial"/>
          <w:color w:val="201F1E"/>
          <w:lang w:eastAsia="en-GB"/>
        </w:rPr>
      </w:pPr>
      <w:r w:rsidRPr="00932616">
        <w:rPr>
          <w:rFonts w:ascii="Arial" w:eastAsia="Times New Roman" w:hAnsi="Arial" w:cs="Arial"/>
          <w:color w:val="000000"/>
          <w:bdr w:val="none" w:sz="0" w:space="0" w:color="auto" w:frame="1"/>
          <w:lang w:val="en" w:eastAsia="en-GB"/>
        </w:rPr>
        <w:t> </w:t>
      </w:r>
    </w:p>
    <w:p w14:paraId="670C7246" w14:textId="381229E4" w:rsidR="007850B4" w:rsidRPr="00932616" w:rsidRDefault="007850B4" w:rsidP="0000336F">
      <w:pPr>
        <w:shd w:val="clear" w:color="auto" w:fill="FFFFFF"/>
        <w:spacing w:after="0" w:line="240" w:lineRule="auto"/>
        <w:jc w:val="both"/>
        <w:rPr>
          <w:rFonts w:ascii="Arial" w:eastAsia="Times New Roman" w:hAnsi="Arial" w:cs="Arial"/>
          <w:color w:val="0000FF"/>
          <w:u w:val="single"/>
          <w:bdr w:val="none" w:sz="0" w:space="0" w:color="auto" w:frame="1"/>
          <w:lang w:val="en" w:eastAsia="en-GB"/>
        </w:rPr>
      </w:pPr>
      <w:r w:rsidRPr="00932616">
        <w:rPr>
          <w:rFonts w:ascii="Arial" w:eastAsia="Times New Roman" w:hAnsi="Arial" w:cs="Arial"/>
          <w:b/>
          <w:bCs/>
          <w:color w:val="000000"/>
          <w:bdr w:val="none" w:sz="0" w:space="0" w:color="auto" w:frame="1"/>
          <w:lang w:val="en" w:eastAsia="en-GB"/>
        </w:rPr>
        <w:t>Applications can be made online at </w:t>
      </w:r>
      <w:hyperlink r:id="rId9" w:history="1">
        <w:r w:rsidR="00124318" w:rsidRPr="00932616">
          <w:rPr>
            <w:rFonts w:ascii="Arial" w:hAnsi="Arial" w:cs="Arial"/>
            <w:color w:val="0000FF"/>
          </w:rPr>
          <w:t>www.devon.gov.uk/admissionsonline</w:t>
        </w:r>
      </w:hyperlink>
      <w:r w:rsidRPr="00932616">
        <w:rPr>
          <w:rFonts w:ascii="Arial" w:eastAsia="Times New Roman" w:hAnsi="Arial" w:cs="Arial"/>
          <w:b/>
          <w:bCs/>
          <w:color w:val="000000"/>
          <w:bdr w:val="none" w:sz="0" w:space="0" w:color="auto" w:frame="1"/>
          <w:lang w:val="en" w:eastAsia="en-GB"/>
        </w:rPr>
        <w:t> </w:t>
      </w:r>
      <w:r w:rsidR="00124318" w:rsidRPr="00932616">
        <w:rPr>
          <w:rFonts w:ascii="Arial" w:eastAsia="Times New Roman" w:hAnsi="Arial" w:cs="Arial"/>
          <w:b/>
          <w:bCs/>
          <w:color w:val="000000"/>
          <w:bdr w:val="none" w:sz="0" w:space="0" w:color="auto" w:frame="1"/>
          <w:lang w:val="en" w:eastAsia="en-GB"/>
        </w:rPr>
        <w:t>or by</w:t>
      </w:r>
      <w:r w:rsidRPr="00932616">
        <w:rPr>
          <w:rFonts w:ascii="Arial" w:eastAsia="Times New Roman" w:hAnsi="Arial" w:cs="Arial"/>
          <w:b/>
          <w:bCs/>
          <w:color w:val="000000"/>
          <w:bdr w:val="none" w:sz="0" w:space="0" w:color="auto" w:frame="1"/>
          <w:lang w:val="en" w:eastAsia="en-GB"/>
        </w:rPr>
        <w:t xml:space="preserve"> using the forms available at </w:t>
      </w:r>
      <w:hyperlink r:id="rId10" w:tgtFrame="_blank" w:history="1">
        <w:r w:rsidRPr="00932616">
          <w:rPr>
            <w:rFonts w:ascii="Arial" w:eastAsia="Times New Roman" w:hAnsi="Arial" w:cs="Arial"/>
            <w:color w:val="0000FF"/>
            <w:u w:val="single"/>
            <w:bdr w:val="none" w:sz="0" w:space="0" w:color="auto" w:frame="1"/>
            <w:lang w:val="en" w:eastAsia="en-GB"/>
          </w:rPr>
          <w:t>http://devon.cc/applicationforms</w:t>
        </w:r>
      </w:hyperlink>
      <w:r w:rsidRPr="00932616">
        <w:rPr>
          <w:rFonts w:ascii="Arial" w:eastAsia="Times New Roman" w:hAnsi="Arial" w:cs="Arial"/>
          <w:color w:val="0000FF"/>
          <w:u w:val="single"/>
          <w:bdr w:val="none" w:sz="0" w:space="0" w:color="auto" w:frame="1"/>
          <w:lang w:val="en" w:eastAsia="en-GB"/>
        </w:rPr>
        <w:t> </w:t>
      </w:r>
    </w:p>
    <w:p w14:paraId="6388DFB0" w14:textId="56327569" w:rsidR="007850B4" w:rsidRPr="00932616" w:rsidRDefault="007850B4" w:rsidP="0000336F">
      <w:pPr>
        <w:shd w:val="clear" w:color="auto" w:fill="FFFFFF"/>
        <w:spacing w:after="0" w:line="240" w:lineRule="auto"/>
        <w:jc w:val="both"/>
        <w:rPr>
          <w:rFonts w:ascii="Arial" w:eastAsia="Times New Roman" w:hAnsi="Arial" w:cs="Arial"/>
          <w:color w:val="0000FF"/>
          <w:u w:val="single"/>
          <w:bdr w:val="none" w:sz="0" w:space="0" w:color="auto" w:frame="1"/>
          <w:lang w:val="en" w:eastAsia="en-GB"/>
        </w:rPr>
      </w:pPr>
    </w:p>
    <w:p w14:paraId="14FA513C" w14:textId="22FDDFD7" w:rsidR="007850B4" w:rsidRPr="00C626D1" w:rsidRDefault="007850B4" w:rsidP="0000336F">
      <w:pPr>
        <w:shd w:val="clear" w:color="auto" w:fill="FFFFFF"/>
        <w:spacing w:after="0" w:line="240" w:lineRule="auto"/>
        <w:jc w:val="both"/>
        <w:rPr>
          <w:rFonts w:ascii="Arial" w:eastAsia="Times New Roman" w:hAnsi="Arial" w:cs="Arial"/>
          <w:color w:val="201F1E"/>
          <w:lang w:eastAsia="en-GB"/>
        </w:rPr>
      </w:pPr>
      <w:r w:rsidRPr="00932616">
        <w:rPr>
          <w:rFonts w:ascii="Arial" w:eastAsia="Times New Roman" w:hAnsi="Arial" w:cs="Arial"/>
          <w:color w:val="000000"/>
          <w:bdr w:val="none" w:sz="0" w:space="0" w:color="auto" w:frame="1"/>
          <w:lang w:val="en" w:eastAsia="en-GB"/>
        </w:rPr>
        <w:t>The</w:t>
      </w:r>
      <w:r w:rsidR="00124318" w:rsidRPr="00932616">
        <w:rPr>
          <w:rFonts w:ascii="Arial" w:eastAsia="Times New Roman" w:hAnsi="Arial" w:cs="Arial"/>
          <w:color w:val="000000"/>
          <w:bdr w:val="none" w:sz="0" w:space="0" w:color="auto" w:frame="1"/>
          <w:lang w:val="en" w:eastAsia="en-GB"/>
        </w:rPr>
        <w:t>re is an</w:t>
      </w:r>
      <w:r w:rsidRPr="00932616">
        <w:rPr>
          <w:rFonts w:ascii="Arial" w:eastAsia="Times New Roman" w:hAnsi="Arial" w:cs="Arial"/>
          <w:color w:val="000000"/>
          <w:bdr w:val="none" w:sz="0" w:space="0" w:color="auto" w:frame="1"/>
          <w:lang w:val="en" w:eastAsia="en-GB"/>
        </w:rPr>
        <w:t xml:space="preserve"> appeals process</w:t>
      </w:r>
      <w:r w:rsidR="00124318" w:rsidRPr="00932616">
        <w:rPr>
          <w:rFonts w:ascii="Arial" w:eastAsia="Times New Roman" w:hAnsi="Arial" w:cs="Arial"/>
          <w:color w:val="000000"/>
          <w:bdr w:val="none" w:sz="0" w:space="0" w:color="auto" w:frame="1"/>
          <w:lang w:val="en" w:eastAsia="en-GB"/>
        </w:rPr>
        <w:t xml:space="preserve"> if an application is refused</w:t>
      </w:r>
      <w:r w:rsidR="00124318" w:rsidRPr="00C626D1">
        <w:rPr>
          <w:rFonts w:ascii="Arial" w:eastAsia="Times New Roman" w:hAnsi="Arial" w:cs="Arial"/>
          <w:color w:val="000000"/>
          <w:bdr w:val="none" w:sz="0" w:space="0" w:color="auto" w:frame="1"/>
          <w:lang w:val="en" w:eastAsia="en-GB"/>
        </w:rPr>
        <w:t>; this</w:t>
      </w:r>
      <w:r w:rsidRPr="00C626D1">
        <w:rPr>
          <w:rFonts w:ascii="Arial" w:eastAsia="Times New Roman" w:hAnsi="Arial" w:cs="Arial"/>
          <w:color w:val="000000"/>
          <w:bdr w:val="none" w:sz="0" w:space="0" w:color="auto" w:frame="1"/>
          <w:lang w:val="en" w:eastAsia="en-GB"/>
        </w:rPr>
        <w:t xml:space="preserve"> is detailed at </w:t>
      </w:r>
      <w:hyperlink r:id="rId11" w:tgtFrame="_blank" w:history="1">
        <w:r w:rsidRPr="00C626D1">
          <w:rPr>
            <w:rFonts w:ascii="Arial" w:eastAsia="Times New Roman" w:hAnsi="Arial" w:cs="Arial"/>
            <w:color w:val="0000FF"/>
            <w:u w:val="single"/>
            <w:bdr w:val="none" w:sz="0" w:space="0" w:color="auto" w:frame="1"/>
            <w:lang w:val="en" w:eastAsia="en-GB"/>
          </w:rPr>
          <w:t>www.devon.gov.uk/school-appeals</w:t>
        </w:r>
      </w:hyperlink>
    </w:p>
    <w:p w14:paraId="620B2CA8" w14:textId="77777777" w:rsidR="007850B4" w:rsidRPr="00C626D1" w:rsidRDefault="007850B4" w:rsidP="0000336F">
      <w:pPr>
        <w:shd w:val="clear" w:color="auto" w:fill="FFFFFF"/>
        <w:spacing w:after="0" w:line="240" w:lineRule="auto"/>
        <w:jc w:val="both"/>
        <w:rPr>
          <w:rFonts w:ascii="Arial" w:eastAsia="Times New Roman" w:hAnsi="Arial" w:cs="Arial"/>
          <w:color w:val="201F1E"/>
          <w:lang w:eastAsia="en-GB"/>
        </w:rPr>
      </w:pPr>
      <w:r w:rsidRPr="00C626D1">
        <w:rPr>
          <w:rFonts w:ascii="Arial" w:eastAsia="Times New Roman" w:hAnsi="Arial" w:cs="Arial"/>
          <w:color w:val="000000"/>
          <w:bdr w:val="none" w:sz="0" w:space="0" w:color="auto" w:frame="1"/>
          <w:lang w:val="en" w:eastAsia="en-GB"/>
        </w:rPr>
        <w:t> </w:t>
      </w:r>
    </w:p>
    <w:p w14:paraId="61BD1C45" w14:textId="77777777" w:rsidR="007850B4" w:rsidRDefault="007850B4" w:rsidP="0000336F">
      <w:pPr>
        <w:shd w:val="clear" w:color="auto" w:fill="FFFFFF" w:themeFill="background1"/>
        <w:spacing w:after="0" w:line="240" w:lineRule="auto"/>
        <w:jc w:val="both"/>
        <w:rPr>
          <w:rFonts w:ascii="Arial" w:eastAsia="Times New Roman" w:hAnsi="Arial" w:cs="Arial"/>
          <w:color w:val="000000"/>
          <w:bdr w:val="none" w:sz="0" w:space="0" w:color="auto" w:frame="1"/>
          <w:lang w:val="en-US" w:eastAsia="en-GB"/>
        </w:rPr>
      </w:pPr>
      <w:r w:rsidRPr="1DEAC385">
        <w:rPr>
          <w:rFonts w:ascii="Arial" w:eastAsia="Times New Roman" w:hAnsi="Arial" w:cs="Arial"/>
          <w:color w:val="000000"/>
          <w:bdr w:val="none" w:sz="0" w:space="0" w:color="auto" w:frame="1"/>
          <w:lang w:val="en-US" w:eastAsia="en-GB"/>
        </w:rPr>
        <w:t>For questions about your child joining the school or just about the admissions process in general, please don’t hesitate to contact the school direct or contact Devon School Admissions Service on 0345 155 1019 or by email to </w:t>
      </w:r>
      <w:hyperlink r:id="rId12" w:tgtFrame="_blank" w:history="1">
        <w:r w:rsidRPr="1DEAC385">
          <w:rPr>
            <w:rFonts w:ascii="Arial" w:eastAsia="Times New Roman" w:hAnsi="Arial" w:cs="Arial"/>
            <w:color w:val="0000FF"/>
            <w:u w:val="single"/>
            <w:bdr w:val="none" w:sz="0" w:space="0" w:color="auto" w:frame="1"/>
            <w:lang w:val="en-US" w:eastAsia="en-GB"/>
          </w:rPr>
          <w:t>admissions@devon.gov.uk</w:t>
        </w:r>
      </w:hyperlink>
      <w:r w:rsidRPr="1DEAC385">
        <w:rPr>
          <w:rFonts w:ascii="Arial" w:eastAsia="Times New Roman" w:hAnsi="Arial" w:cs="Arial"/>
          <w:color w:val="000000"/>
          <w:bdr w:val="none" w:sz="0" w:space="0" w:color="auto" w:frame="1"/>
          <w:lang w:val="en-US" w:eastAsia="en-GB"/>
        </w:rPr>
        <w:t>.</w:t>
      </w:r>
    </w:p>
    <w:p w14:paraId="1984F200" w14:textId="77777777" w:rsidR="00B43477" w:rsidRDefault="00B43477" w:rsidP="0000336F">
      <w:pPr>
        <w:shd w:val="clear" w:color="auto" w:fill="FFFFFF"/>
        <w:spacing w:after="0" w:line="240" w:lineRule="auto"/>
        <w:jc w:val="both"/>
        <w:rPr>
          <w:rFonts w:ascii="Arial" w:eastAsia="Times New Roman" w:hAnsi="Arial" w:cs="Arial"/>
          <w:color w:val="000000"/>
          <w:bdr w:val="none" w:sz="0" w:space="0" w:color="auto" w:frame="1"/>
          <w:lang w:val="en" w:eastAsia="en-GB"/>
        </w:rPr>
      </w:pPr>
    </w:p>
    <w:p w14:paraId="11682B54" w14:textId="7BB5DA5E" w:rsidR="00B43477" w:rsidRPr="000C5DC6" w:rsidRDefault="00B43477" w:rsidP="0000336F">
      <w:pPr>
        <w:shd w:val="clear" w:color="auto" w:fill="FFFFFF"/>
        <w:spacing w:after="0" w:line="240" w:lineRule="auto"/>
        <w:jc w:val="both"/>
        <w:rPr>
          <w:rFonts w:ascii="Arial" w:eastAsia="Times New Roman" w:hAnsi="Arial" w:cs="Arial"/>
          <w:color w:val="201F1E"/>
          <w:u w:val="single"/>
          <w:lang w:eastAsia="en-GB"/>
        </w:rPr>
      </w:pPr>
      <w:r>
        <w:rPr>
          <w:rFonts w:ascii="Arial" w:eastAsia="Times New Roman" w:hAnsi="Arial" w:cs="Arial"/>
          <w:color w:val="000000"/>
          <w:bdr w:val="none" w:sz="0" w:space="0" w:color="auto" w:frame="1"/>
          <w:lang w:val="en" w:eastAsia="en-GB"/>
        </w:rPr>
        <w:t xml:space="preserve">The </w:t>
      </w:r>
      <w:r w:rsidR="000C5DC6">
        <w:rPr>
          <w:rFonts w:ascii="Arial" w:eastAsia="Times New Roman" w:hAnsi="Arial" w:cs="Arial"/>
          <w:color w:val="000000"/>
          <w:bdr w:val="none" w:sz="0" w:space="0" w:color="auto" w:frame="1"/>
          <w:lang w:val="en" w:eastAsia="en-GB"/>
        </w:rPr>
        <w:t>admissions</w:t>
      </w:r>
      <w:r>
        <w:rPr>
          <w:rFonts w:ascii="Arial" w:eastAsia="Times New Roman" w:hAnsi="Arial" w:cs="Arial"/>
          <w:color w:val="000000"/>
          <w:bdr w:val="none" w:sz="0" w:space="0" w:color="auto" w:frame="1"/>
          <w:lang w:val="en" w:eastAsia="en-GB"/>
        </w:rPr>
        <w:t xml:space="preserve"> </w:t>
      </w:r>
      <w:r w:rsidRPr="000C5DC6">
        <w:rPr>
          <w:rFonts w:ascii="Arial" w:eastAsia="Times New Roman" w:hAnsi="Arial" w:cs="Arial"/>
          <w:color w:val="000000"/>
          <w:bdr w:val="none" w:sz="0" w:space="0" w:color="auto" w:frame="1"/>
          <w:lang w:val="en" w:eastAsia="en-GB"/>
        </w:rPr>
        <w:t xml:space="preserve">policies for all </w:t>
      </w:r>
      <w:r w:rsidR="000C5DC6" w:rsidRPr="000C5DC6">
        <w:rPr>
          <w:rFonts w:ascii="Arial" w:eastAsia="Times New Roman" w:hAnsi="Arial" w:cs="Arial"/>
          <w:color w:val="000000"/>
          <w:bdr w:val="none" w:sz="0" w:space="0" w:color="auto" w:frame="1"/>
          <w:lang w:val="en" w:eastAsia="en-GB"/>
        </w:rPr>
        <w:t xml:space="preserve">state-funded mainstream schools in Devon can also be found at </w:t>
      </w:r>
      <w:hyperlink r:id="rId13" w:history="1">
        <w:r w:rsidR="000C5DC6" w:rsidRPr="000C5DC6">
          <w:rPr>
            <w:rFonts w:ascii="Arial" w:hAnsi="Arial" w:cs="Arial"/>
            <w:color w:val="0000FF"/>
            <w:u w:val="single"/>
            <w:lang w:val="en" w:eastAsia="en-GB"/>
          </w:rPr>
          <w:t>http://devon.cc/schoolpolicy</w:t>
        </w:r>
      </w:hyperlink>
      <w:r w:rsidR="000C5DC6" w:rsidRPr="000C5DC6">
        <w:rPr>
          <w:rFonts w:ascii="Arial" w:eastAsia="Times New Roman" w:hAnsi="Arial" w:cs="Arial"/>
          <w:color w:val="000000"/>
          <w:u w:val="single"/>
          <w:bdr w:val="none" w:sz="0" w:space="0" w:color="auto" w:frame="1"/>
          <w:lang w:val="en" w:eastAsia="en-GB"/>
        </w:rPr>
        <w:t xml:space="preserve">  </w:t>
      </w:r>
    </w:p>
    <w:p w14:paraId="24F9A9E7" w14:textId="1FEE529E" w:rsidR="007850B4" w:rsidRPr="00C626D1" w:rsidRDefault="007850B4" w:rsidP="0000336F">
      <w:pPr>
        <w:shd w:val="clear" w:color="auto" w:fill="FFFFFF"/>
        <w:spacing w:after="0" w:line="240" w:lineRule="auto"/>
        <w:jc w:val="both"/>
        <w:rPr>
          <w:rFonts w:ascii="Arial" w:eastAsia="Times New Roman" w:hAnsi="Arial" w:cs="Arial"/>
          <w:color w:val="201F1E"/>
          <w:lang w:eastAsia="en-GB"/>
        </w:rPr>
      </w:pPr>
    </w:p>
    <w:p w14:paraId="18F7B6B2" w14:textId="77777777" w:rsidR="007850B4" w:rsidRPr="00C626D1" w:rsidRDefault="007850B4" w:rsidP="0000336F">
      <w:pPr>
        <w:shd w:val="clear" w:color="auto" w:fill="FFFFFF"/>
        <w:spacing w:after="0" w:line="240" w:lineRule="auto"/>
        <w:jc w:val="both"/>
        <w:rPr>
          <w:rFonts w:ascii="Arial" w:eastAsia="Times New Roman" w:hAnsi="Arial" w:cs="Arial"/>
          <w:color w:val="201F1E"/>
          <w:lang w:eastAsia="en-GB"/>
        </w:rPr>
      </w:pPr>
      <w:r w:rsidRPr="00C626D1">
        <w:rPr>
          <w:rFonts w:ascii="Arial" w:eastAsia="Times New Roman" w:hAnsi="Arial" w:cs="Arial"/>
          <w:b/>
          <w:bCs/>
          <w:color w:val="000000"/>
          <w:bdr w:val="none" w:sz="0" w:space="0" w:color="auto" w:frame="1"/>
          <w:lang w:val="en" w:eastAsia="en-GB"/>
        </w:rPr>
        <w:t>Our Admissions Policies</w:t>
      </w:r>
    </w:p>
    <w:p w14:paraId="722891D8" w14:textId="6617E7C0" w:rsidR="007850B4" w:rsidRPr="00C626D1" w:rsidRDefault="007850B4" w:rsidP="0000336F">
      <w:pPr>
        <w:shd w:val="clear" w:color="auto" w:fill="FFFFFF"/>
        <w:spacing w:after="0" w:line="240" w:lineRule="auto"/>
        <w:jc w:val="both"/>
        <w:rPr>
          <w:rFonts w:ascii="Arial" w:eastAsia="Times New Roman" w:hAnsi="Arial" w:cs="Arial"/>
          <w:color w:val="201F1E"/>
          <w:lang w:eastAsia="en-GB"/>
        </w:rPr>
      </w:pPr>
      <w:r w:rsidRPr="00C626D1">
        <w:rPr>
          <w:rFonts w:ascii="Arial" w:eastAsia="Times New Roman" w:hAnsi="Arial" w:cs="Arial"/>
          <w:color w:val="000000"/>
          <w:bdr w:val="none" w:sz="0" w:space="0" w:color="auto" w:frame="1"/>
          <w:lang w:val="en" w:eastAsia="en-GB"/>
        </w:rPr>
        <w:t xml:space="preserve">You can find our admissions </w:t>
      </w:r>
      <w:r w:rsidR="002D0535">
        <w:rPr>
          <w:rFonts w:ascii="Arial" w:eastAsia="Times New Roman" w:hAnsi="Arial" w:cs="Arial"/>
          <w:color w:val="000000"/>
          <w:bdr w:val="none" w:sz="0" w:space="0" w:color="auto" w:frame="1"/>
          <w:lang w:val="en" w:eastAsia="en-GB"/>
        </w:rPr>
        <w:t>arrangements</w:t>
      </w:r>
      <w:r w:rsidRPr="00C626D1">
        <w:rPr>
          <w:rFonts w:ascii="Arial" w:eastAsia="Times New Roman" w:hAnsi="Arial" w:cs="Arial"/>
          <w:color w:val="000000"/>
          <w:bdr w:val="none" w:sz="0" w:space="0" w:color="auto" w:frame="1"/>
          <w:lang w:val="en" w:eastAsia="en-GB"/>
        </w:rPr>
        <w:t xml:space="preserve"> below - we review the school policy annually and may make changes if we feel this </w:t>
      </w:r>
      <w:r w:rsidR="00C420B9" w:rsidRPr="00C626D1">
        <w:rPr>
          <w:rFonts w:ascii="Arial" w:eastAsia="Times New Roman" w:hAnsi="Arial" w:cs="Arial"/>
          <w:color w:val="000000"/>
          <w:bdr w:val="none" w:sz="0" w:space="0" w:color="auto" w:frame="1"/>
          <w:lang w:val="en" w:eastAsia="en-GB"/>
        </w:rPr>
        <w:t>is</w:t>
      </w:r>
      <w:r w:rsidRPr="00C626D1">
        <w:rPr>
          <w:rFonts w:ascii="Arial" w:eastAsia="Times New Roman" w:hAnsi="Arial" w:cs="Arial"/>
          <w:color w:val="000000"/>
          <w:bdr w:val="none" w:sz="0" w:space="0" w:color="auto" w:frame="1"/>
          <w:lang w:val="en" w:eastAsia="en-GB"/>
        </w:rPr>
        <w:t xml:space="preserve"> in the best interests of the school and our community.</w:t>
      </w:r>
    </w:p>
    <w:p w14:paraId="196FFABD" w14:textId="77777777" w:rsidR="007850B4" w:rsidRPr="00C626D1" w:rsidRDefault="007850B4" w:rsidP="0000336F">
      <w:pPr>
        <w:shd w:val="clear" w:color="auto" w:fill="FFFFFF"/>
        <w:spacing w:after="0" w:line="240" w:lineRule="auto"/>
        <w:jc w:val="both"/>
        <w:rPr>
          <w:rFonts w:ascii="Arial" w:eastAsia="Times New Roman" w:hAnsi="Arial" w:cs="Arial"/>
          <w:color w:val="201F1E"/>
          <w:lang w:eastAsia="en-GB"/>
        </w:rPr>
      </w:pPr>
      <w:r w:rsidRPr="00C626D1">
        <w:rPr>
          <w:rFonts w:ascii="Arial" w:eastAsia="Times New Roman" w:hAnsi="Arial" w:cs="Arial"/>
          <w:color w:val="000000"/>
          <w:bdr w:val="none" w:sz="0" w:space="0" w:color="auto" w:frame="1"/>
          <w:lang w:val="en" w:eastAsia="en-GB"/>
        </w:rPr>
        <w:t> </w:t>
      </w:r>
    </w:p>
    <w:p w14:paraId="3BAEA2DD" w14:textId="33A9B1B9" w:rsidR="007850B4" w:rsidRPr="00C626D1" w:rsidRDefault="007850B4" w:rsidP="0000336F">
      <w:pPr>
        <w:spacing w:after="0" w:line="240" w:lineRule="auto"/>
        <w:jc w:val="both"/>
        <w:rPr>
          <w:rFonts w:ascii="Arial" w:eastAsia="Times New Roman" w:hAnsi="Arial" w:cs="Arial"/>
          <w:color w:val="000000" w:themeColor="text1"/>
          <w:highlight w:val="yellow"/>
          <w:lang w:val="en-US" w:eastAsia="en-GB"/>
        </w:rPr>
      </w:pPr>
      <w:r w:rsidRPr="1DEAC385">
        <w:rPr>
          <w:rFonts w:ascii="Arial" w:eastAsia="Times New Roman" w:hAnsi="Arial" w:cs="Arial"/>
          <w:color w:val="000000"/>
          <w:bdr w:val="none" w:sz="0" w:space="0" w:color="auto" w:frame="1"/>
          <w:lang w:val="en-US" w:eastAsia="en-GB"/>
        </w:rPr>
        <w:t>Each academic year has its own policy document, with details about how to apply for a place in school from the start of Reception through to Year 6</w:t>
      </w:r>
      <w:r w:rsidR="001C295E" w:rsidRPr="1DEAC385">
        <w:rPr>
          <w:rFonts w:ascii="Arial" w:eastAsia="Times New Roman" w:hAnsi="Arial" w:cs="Arial"/>
          <w:color w:val="000000"/>
          <w:bdr w:val="none" w:sz="0" w:space="0" w:color="auto" w:frame="1"/>
          <w:lang w:val="en-US" w:eastAsia="en-GB"/>
        </w:rPr>
        <w:t>.</w:t>
      </w:r>
    </w:p>
    <w:p w14:paraId="6C3B714C" w14:textId="1B510A51" w:rsidR="007850B4" w:rsidRPr="00C626D1" w:rsidRDefault="007850B4" w:rsidP="0000336F">
      <w:pPr>
        <w:spacing w:after="0" w:line="240" w:lineRule="auto"/>
        <w:jc w:val="both"/>
        <w:rPr>
          <w:rFonts w:ascii="Arial" w:eastAsia="Times New Roman" w:hAnsi="Arial" w:cs="Arial"/>
          <w:b/>
          <w:bCs/>
          <w:color w:val="000000" w:themeColor="text1"/>
          <w:lang w:val="en" w:eastAsia="en-GB"/>
        </w:rPr>
      </w:pPr>
    </w:p>
    <w:p w14:paraId="12277207" w14:textId="2D2F25C3" w:rsidR="007850B4" w:rsidRPr="00C626D1" w:rsidRDefault="007850B4" w:rsidP="0000336F">
      <w:pPr>
        <w:spacing w:after="0" w:line="240" w:lineRule="auto"/>
        <w:jc w:val="both"/>
        <w:rPr>
          <w:rFonts w:ascii="Arial" w:eastAsia="Times New Roman" w:hAnsi="Arial" w:cs="Arial"/>
          <w:color w:val="201F1E"/>
          <w:lang w:eastAsia="en-GB"/>
        </w:rPr>
      </w:pPr>
      <w:r w:rsidRPr="00C626D1">
        <w:rPr>
          <w:rFonts w:ascii="Arial" w:eastAsia="Times New Roman" w:hAnsi="Arial" w:cs="Arial"/>
          <w:b/>
          <w:bCs/>
          <w:color w:val="000000"/>
          <w:bdr w:val="none" w:sz="0" w:space="0" w:color="auto" w:frame="1"/>
          <w:lang w:val="en" w:eastAsia="en-GB"/>
        </w:rPr>
        <w:t xml:space="preserve">School admissions policy </w:t>
      </w:r>
      <w:r w:rsidR="00B43477">
        <w:rPr>
          <w:rFonts w:ascii="Arial" w:eastAsia="Times New Roman" w:hAnsi="Arial" w:cs="Arial"/>
          <w:b/>
          <w:bCs/>
          <w:color w:val="000000"/>
          <w:bdr w:val="none" w:sz="0" w:space="0" w:color="auto" w:frame="1"/>
          <w:lang w:val="en" w:eastAsia="en-GB"/>
        </w:rPr>
        <w:t>2025-26</w:t>
      </w:r>
    </w:p>
    <w:p w14:paraId="0E4E38EF" w14:textId="77777777" w:rsidR="007850B4" w:rsidRDefault="007850B4" w:rsidP="0000336F">
      <w:pPr>
        <w:shd w:val="clear" w:color="auto" w:fill="FFFFFF" w:themeFill="background1"/>
        <w:spacing w:after="0" w:line="240" w:lineRule="auto"/>
        <w:jc w:val="both"/>
        <w:rPr>
          <w:rFonts w:ascii="Arial" w:eastAsia="Times New Roman" w:hAnsi="Arial" w:cs="Arial"/>
          <w:color w:val="000000"/>
          <w:bdr w:val="none" w:sz="0" w:space="0" w:color="auto" w:frame="1"/>
          <w:lang w:val="en-US" w:eastAsia="en-GB"/>
        </w:rPr>
      </w:pPr>
      <w:r w:rsidRPr="1DEAC385">
        <w:rPr>
          <w:rFonts w:ascii="Arial" w:eastAsia="Times New Roman" w:hAnsi="Arial" w:cs="Arial"/>
          <w:color w:val="000000"/>
          <w:bdr w:val="none" w:sz="0" w:space="0" w:color="auto" w:frame="1"/>
          <w:lang w:val="en-US" w:eastAsia="en-GB"/>
        </w:rPr>
        <w:t>This is our determined policy. </w:t>
      </w:r>
      <w:r w:rsidRPr="1DEAC385">
        <w:rPr>
          <w:rFonts w:ascii="Arial" w:eastAsia="Times New Roman" w:hAnsi="Arial" w:cs="Arial"/>
          <w:color w:val="000000"/>
          <w:bdr w:val="none" w:sz="0" w:space="0" w:color="auto" w:frame="1"/>
          <w:shd w:val="clear" w:color="auto" w:fill="FFFFFF"/>
          <w:lang w:val="en-US" w:eastAsia="en-GB"/>
        </w:rPr>
        <w:t>If you have any comments regarding the policy, you can contact us at the school or </w:t>
      </w:r>
      <w:hyperlink r:id="rId14" w:tgtFrame="_blank" w:history="1">
        <w:r w:rsidRPr="1DEAC385">
          <w:rPr>
            <w:rFonts w:ascii="Arial" w:eastAsia="Times New Roman" w:hAnsi="Arial" w:cs="Arial"/>
            <w:color w:val="0000FF"/>
            <w:u w:val="single"/>
            <w:bdr w:val="none" w:sz="0" w:space="0" w:color="auto" w:frame="1"/>
            <w:shd w:val="clear" w:color="auto" w:fill="FFFFFF"/>
            <w:lang w:val="en-US" w:eastAsia="en-GB"/>
          </w:rPr>
          <w:t>schoolsadmissionpolicy-mailbox@devon.gov.uk</w:t>
        </w:r>
      </w:hyperlink>
      <w:r w:rsidRPr="1DEAC385">
        <w:rPr>
          <w:rFonts w:ascii="Arial" w:eastAsia="Times New Roman" w:hAnsi="Arial" w:cs="Arial"/>
          <w:color w:val="000000"/>
          <w:bdr w:val="none" w:sz="0" w:space="0" w:color="auto" w:frame="1"/>
          <w:shd w:val="clear" w:color="auto" w:fill="FFFFFF"/>
          <w:lang w:val="en-US" w:eastAsia="en-GB"/>
        </w:rPr>
        <w:t>.  </w:t>
      </w:r>
      <w:r w:rsidRPr="1DEAC385">
        <w:rPr>
          <w:rFonts w:ascii="Arial" w:eastAsia="Times New Roman" w:hAnsi="Arial" w:cs="Arial"/>
          <w:color w:val="000000"/>
          <w:bdr w:val="none" w:sz="0" w:space="0" w:color="auto" w:frame="1"/>
          <w:lang w:val="en-US" w:eastAsia="en-GB"/>
        </w:rPr>
        <w:t>  </w:t>
      </w:r>
    </w:p>
    <w:p w14:paraId="75FC1131" w14:textId="77777777" w:rsidR="003B4631" w:rsidRDefault="003B4631" w:rsidP="0000336F">
      <w:pPr>
        <w:shd w:val="clear" w:color="auto" w:fill="FFFFFF"/>
        <w:spacing w:after="0" w:line="240" w:lineRule="auto"/>
        <w:jc w:val="both"/>
        <w:rPr>
          <w:rFonts w:ascii="Arial" w:eastAsia="Times New Roman" w:hAnsi="Arial" w:cs="Arial"/>
          <w:color w:val="000000"/>
          <w:bdr w:val="none" w:sz="0" w:space="0" w:color="auto" w:frame="1"/>
          <w:lang w:val="en" w:eastAsia="en-GB"/>
        </w:rPr>
      </w:pPr>
    </w:p>
    <w:p w14:paraId="5F6D7AE7" w14:textId="4960FA96" w:rsidR="003B4631" w:rsidRDefault="003B4631" w:rsidP="0000336F">
      <w:pPr>
        <w:shd w:val="clear" w:color="auto" w:fill="FFFFFF"/>
        <w:spacing w:after="0" w:line="240" w:lineRule="auto"/>
        <w:jc w:val="both"/>
        <w:rPr>
          <w:rFonts w:ascii="Arial" w:eastAsia="Times New Roman" w:hAnsi="Arial" w:cs="Arial"/>
          <w:color w:val="000000"/>
          <w:bdr w:val="none" w:sz="0" w:space="0" w:color="auto" w:frame="1"/>
          <w:lang w:val="en" w:eastAsia="en-GB"/>
        </w:rPr>
      </w:pPr>
      <w:r>
        <w:rPr>
          <w:rFonts w:ascii="Arial" w:eastAsia="Times New Roman" w:hAnsi="Arial" w:cs="Arial"/>
          <w:color w:val="000000"/>
          <w:bdr w:val="none" w:sz="0" w:space="0" w:color="auto" w:frame="1"/>
          <w:lang w:val="en" w:eastAsia="en-GB"/>
        </w:rPr>
        <w:t xml:space="preserve">We amended our policy to remove a time limitation on when in-year applications could be made for children of Crown Servants </w:t>
      </w:r>
      <w:r w:rsidR="001D3AC4">
        <w:rPr>
          <w:rFonts w:ascii="Arial" w:eastAsia="Times New Roman" w:hAnsi="Arial" w:cs="Arial"/>
          <w:color w:val="000000"/>
          <w:bdr w:val="none" w:sz="0" w:space="0" w:color="auto" w:frame="1"/>
          <w:lang w:val="en" w:eastAsia="en-GB"/>
        </w:rPr>
        <w:t>or UK Service personnel.</w:t>
      </w:r>
    </w:p>
    <w:p w14:paraId="757BC036" w14:textId="77777777" w:rsidR="007850B4" w:rsidRPr="00C626D1" w:rsidRDefault="007850B4" w:rsidP="0000336F">
      <w:pPr>
        <w:shd w:val="clear" w:color="auto" w:fill="FFFFFF"/>
        <w:spacing w:after="0" w:line="240" w:lineRule="auto"/>
        <w:jc w:val="both"/>
        <w:rPr>
          <w:rFonts w:ascii="Arial" w:eastAsia="Times New Roman" w:hAnsi="Arial" w:cs="Arial"/>
          <w:b/>
          <w:bCs/>
          <w:color w:val="000000"/>
          <w:bdr w:val="none" w:sz="0" w:space="0" w:color="auto" w:frame="1"/>
          <w:lang w:val="en" w:eastAsia="en-GB"/>
        </w:rPr>
      </w:pPr>
    </w:p>
    <w:p w14:paraId="1CF94E0D" w14:textId="05FD1513" w:rsidR="007850B4" w:rsidRPr="00C626D1" w:rsidRDefault="007850B4" w:rsidP="0000336F">
      <w:pPr>
        <w:shd w:val="clear" w:color="auto" w:fill="FFFFFF"/>
        <w:spacing w:after="0" w:line="240" w:lineRule="auto"/>
        <w:jc w:val="both"/>
        <w:rPr>
          <w:rFonts w:ascii="Arial" w:eastAsia="Times New Roman" w:hAnsi="Arial" w:cs="Arial"/>
          <w:color w:val="201F1E"/>
          <w:lang w:eastAsia="en-GB"/>
        </w:rPr>
      </w:pPr>
      <w:r w:rsidRPr="00C626D1">
        <w:rPr>
          <w:rFonts w:ascii="Arial" w:eastAsia="Times New Roman" w:hAnsi="Arial" w:cs="Arial"/>
          <w:b/>
          <w:bCs/>
          <w:color w:val="000000"/>
          <w:bdr w:val="none" w:sz="0" w:space="0" w:color="auto" w:frame="1"/>
          <w:lang w:val="en" w:eastAsia="en-GB"/>
        </w:rPr>
        <w:t xml:space="preserve">School admissions policy </w:t>
      </w:r>
      <w:r w:rsidR="000C5DC6">
        <w:rPr>
          <w:rFonts w:ascii="Arial" w:eastAsia="Times New Roman" w:hAnsi="Arial" w:cs="Arial"/>
          <w:b/>
          <w:bCs/>
          <w:color w:val="000000"/>
          <w:bdr w:val="none" w:sz="0" w:space="0" w:color="auto" w:frame="1"/>
          <w:lang w:val="en" w:eastAsia="en-GB"/>
        </w:rPr>
        <w:t>2</w:t>
      </w:r>
      <w:r w:rsidR="003B4631">
        <w:rPr>
          <w:rFonts w:ascii="Arial" w:eastAsia="Times New Roman" w:hAnsi="Arial" w:cs="Arial"/>
          <w:b/>
          <w:bCs/>
          <w:color w:val="000000"/>
          <w:bdr w:val="none" w:sz="0" w:space="0" w:color="auto" w:frame="1"/>
          <w:lang w:val="en" w:eastAsia="en-GB"/>
        </w:rPr>
        <w:t>0</w:t>
      </w:r>
      <w:r w:rsidR="000C5DC6">
        <w:rPr>
          <w:rFonts w:ascii="Arial" w:eastAsia="Times New Roman" w:hAnsi="Arial" w:cs="Arial"/>
          <w:b/>
          <w:bCs/>
          <w:color w:val="000000"/>
          <w:bdr w:val="none" w:sz="0" w:space="0" w:color="auto" w:frame="1"/>
          <w:lang w:val="en" w:eastAsia="en-GB"/>
        </w:rPr>
        <w:t>26-27</w:t>
      </w:r>
    </w:p>
    <w:p w14:paraId="23340A49" w14:textId="77777777" w:rsidR="007850B4" w:rsidRDefault="007850B4" w:rsidP="0000336F">
      <w:pPr>
        <w:shd w:val="clear" w:color="auto" w:fill="FFFFFF" w:themeFill="background1"/>
        <w:spacing w:after="0" w:line="240" w:lineRule="auto"/>
        <w:jc w:val="both"/>
        <w:rPr>
          <w:rFonts w:ascii="Arial" w:eastAsia="Times New Roman" w:hAnsi="Arial" w:cs="Arial"/>
          <w:color w:val="000000"/>
          <w:bdr w:val="none" w:sz="0" w:space="0" w:color="auto" w:frame="1"/>
          <w:shd w:val="clear" w:color="auto" w:fill="FFFFFF"/>
          <w:lang w:val="en-US" w:eastAsia="en-GB"/>
        </w:rPr>
      </w:pPr>
      <w:r w:rsidRPr="1DEAC385">
        <w:rPr>
          <w:rFonts w:ascii="Arial" w:eastAsia="Times New Roman" w:hAnsi="Arial" w:cs="Arial"/>
          <w:color w:val="000000"/>
          <w:bdr w:val="none" w:sz="0" w:space="0" w:color="auto" w:frame="1"/>
          <w:shd w:val="clear" w:color="auto" w:fill="FFFFFF"/>
          <w:lang w:val="en-US" w:eastAsia="en-GB"/>
        </w:rPr>
        <w:t>This is our determined policy.  If you have any comments regarding the policy, you can contact us at the school or </w:t>
      </w:r>
      <w:hyperlink r:id="rId15" w:tgtFrame="_blank" w:history="1">
        <w:r w:rsidRPr="1DEAC385">
          <w:rPr>
            <w:rFonts w:ascii="Arial" w:eastAsia="Times New Roman" w:hAnsi="Arial" w:cs="Arial"/>
            <w:color w:val="0000FF"/>
            <w:u w:val="single"/>
            <w:bdr w:val="none" w:sz="0" w:space="0" w:color="auto" w:frame="1"/>
            <w:shd w:val="clear" w:color="auto" w:fill="FFFFFF"/>
            <w:lang w:val="en-US" w:eastAsia="en-GB"/>
          </w:rPr>
          <w:t>schoolsadmissionpolicy-mailbox@devon.gov.uk</w:t>
        </w:r>
      </w:hyperlink>
      <w:r w:rsidRPr="1DEAC385">
        <w:rPr>
          <w:rFonts w:ascii="Arial" w:eastAsia="Times New Roman" w:hAnsi="Arial" w:cs="Arial"/>
          <w:color w:val="000000"/>
          <w:bdr w:val="none" w:sz="0" w:space="0" w:color="auto" w:frame="1"/>
          <w:shd w:val="clear" w:color="auto" w:fill="FFFFFF"/>
          <w:lang w:val="en-US" w:eastAsia="en-GB"/>
        </w:rPr>
        <w:t>.  </w:t>
      </w:r>
    </w:p>
    <w:p w14:paraId="2349A163" w14:textId="77777777" w:rsidR="001F49F2" w:rsidRDefault="001F49F2" w:rsidP="0000336F">
      <w:pPr>
        <w:shd w:val="clear" w:color="auto" w:fill="FFFFFF"/>
        <w:spacing w:after="0" w:line="240" w:lineRule="auto"/>
        <w:jc w:val="both"/>
        <w:rPr>
          <w:rFonts w:ascii="Arial" w:eastAsia="Times New Roman" w:hAnsi="Arial" w:cs="Arial"/>
          <w:color w:val="000000"/>
          <w:bdr w:val="none" w:sz="0" w:space="0" w:color="auto" w:frame="1"/>
          <w:shd w:val="clear" w:color="auto" w:fill="FFFFFF"/>
          <w:lang w:val="en" w:eastAsia="en-GB"/>
        </w:rPr>
      </w:pPr>
    </w:p>
    <w:p w14:paraId="2333D2B6" w14:textId="77777777" w:rsidR="001F49F2" w:rsidRDefault="001F49F2" w:rsidP="0000336F">
      <w:pPr>
        <w:shd w:val="clear" w:color="auto" w:fill="FFFFFF"/>
        <w:spacing w:after="0" w:line="240" w:lineRule="auto"/>
        <w:jc w:val="both"/>
        <w:rPr>
          <w:rFonts w:ascii="Arial" w:eastAsia="Times New Roman" w:hAnsi="Arial" w:cs="Arial"/>
          <w:color w:val="000000"/>
          <w:bdr w:val="none" w:sz="0" w:space="0" w:color="auto" w:frame="1"/>
          <w:lang w:val="en" w:eastAsia="en-GB"/>
        </w:rPr>
      </w:pPr>
      <w:r>
        <w:rPr>
          <w:rFonts w:ascii="Arial" w:eastAsia="Times New Roman" w:hAnsi="Arial" w:cs="Arial"/>
          <w:color w:val="000000"/>
          <w:bdr w:val="none" w:sz="0" w:space="0" w:color="auto" w:frame="1"/>
          <w:lang w:val="en" w:eastAsia="en-GB"/>
        </w:rPr>
        <w:t>We amended our policy to remove a time limitation on when in-year applications could be made for children of Crown Servants or UK Service personnel.</w:t>
      </w:r>
    </w:p>
    <w:p w14:paraId="16276790" w14:textId="77777777" w:rsidR="001F49F2" w:rsidRDefault="001F49F2" w:rsidP="0000336F">
      <w:pPr>
        <w:shd w:val="clear" w:color="auto" w:fill="FFFFFF"/>
        <w:spacing w:after="0" w:line="240" w:lineRule="auto"/>
        <w:jc w:val="both"/>
        <w:rPr>
          <w:rFonts w:ascii="Arial" w:eastAsia="Times New Roman" w:hAnsi="Arial" w:cs="Arial"/>
          <w:color w:val="000000"/>
          <w:bdr w:val="none" w:sz="0" w:space="0" w:color="auto" w:frame="1"/>
          <w:lang w:val="en" w:eastAsia="en-GB"/>
        </w:rPr>
      </w:pPr>
    </w:p>
    <w:p w14:paraId="45650401" w14:textId="4F57690A" w:rsidR="00A253E9" w:rsidRPr="00C626D1" w:rsidRDefault="00A253E9" w:rsidP="0000336F">
      <w:pPr>
        <w:shd w:val="clear" w:color="auto" w:fill="FFFFFF" w:themeFill="background1"/>
        <w:spacing w:after="0" w:line="240" w:lineRule="auto"/>
        <w:jc w:val="both"/>
        <w:rPr>
          <w:rFonts w:ascii="Arial" w:eastAsia="Times New Roman" w:hAnsi="Arial" w:cs="Arial"/>
          <w:b/>
          <w:bCs/>
          <w:color w:val="000000"/>
          <w:bdr w:val="none" w:sz="0" w:space="0" w:color="auto" w:frame="1"/>
          <w:lang w:val="en" w:eastAsia="en-GB"/>
        </w:rPr>
      </w:pPr>
    </w:p>
    <w:p w14:paraId="7DA265E9" w14:textId="4702E7AA" w:rsidR="1DEAC385" w:rsidRDefault="1DEAC385" w:rsidP="0000336F">
      <w:pPr>
        <w:shd w:val="clear" w:color="auto" w:fill="FFFFFF" w:themeFill="background1"/>
        <w:spacing w:after="0" w:line="240" w:lineRule="auto"/>
        <w:jc w:val="both"/>
        <w:rPr>
          <w:rFonts w:ascii="Arial" w:eastAsia="Times New Roman" w:hAnsi="Arial" w:cs="Arial"/>
          <w:b/>
          <w:bCs/>
          <w:color w:val="000000" w:themeColor="text1"/>
          <w:lang w:val="en" w:eastAsia="en-GB"/>
        </w:rPr>
      </w:pPr>
    </w:p>
    <w:p w14:paraId="02971258" w14:textId="4B7F7A90" w:rsidR="001C295E" w:rsidRPr="00C626D1" w:rsidRDefault="001C295E" w:rsidP="0000336F">
      <w:pPr>
        <w:shd w:val="clear" w:color="auto" w:fill="FFFFFF"/>
        <w:spacing w:after="0" w:line="240" w:lineRule="auto"/>
        <w:jc w:val="both"/>
        <w:rPr>
          <w:rFonts w:ascii="Arial" w:eastAsia="Times New Roman" w:hAnsi="Arial" w:cs="Arial"/>
          <w:color w:val="201F1E"/>
          <w:lang w:eastAsia="en-GB"/>
        </w:rPr>
      </w:pPr>
      <w:r w:rsidRPr="00C626D1">
        <w:rPr>
          <w:rFonts w:ascii="Arial" w:eastAsia="Times New Roman" w:hAnsi="Arial" w:cs="Arial"/>
          <w:b/>
          <w:bCs/>
          <w:color w:val="000000"/>
          <w:bdr w:val="none" w:sz="0" w:space="0" w:color="auto" w:frame="1"/>
          <w:lang w:val="en" w:eastAsia="en-GB"/>
        </w:rPr>
        <w:lastRenderedPageBreak/>
        <w:t xml:space="preserve">School admissions policy </w:t>
      </w:r>
      <w:r w:rsidR="000C5DC6">
        <w:rPr>
          <w:rFonts w:ascii="Arial" w:eastAsia="Times New Roman" w:hAnsi="Arial" w:cs="Arial"/>
          <w:b/>
          <w:bCs/>
          <w:color w:val="000000"/>
          <w:bdr w:val="none" w:sz="0" w:space="0" w:color="auto" w:frame="1"/>
          <w:lang w:val="en" w:eastAsia="en-GB"/>
        </w:rPr>
        <w:t>2027-28</w:t>
      </w:r>
    </w:p>
    <w:p w14:paraId="121F975F" w14:textId="2839A1F4" w:rsidR="007850B4" w:rsidRPr="00C626D1" w:rsidRDefault="007850B4" w:rsidP="0000336F">
      <w:pPr>
        <w:shd w:val="clear" w:color="auto" w:fill="FFFFFF" w:themeFill="background1"/>
        <w:spacing w:after="0" w:line="240" w:lineRule="auto"/>
        <w:jc w:val="both"/>
        <w:rPr>
          <w:ins w:id="0" w:author="Andrew Brent" w:date="2021-02-11T13:21:00Z"/>
          <w:rFonts w:ascii="Arial" w:eastAsia="Times New Roman" w:hAnsi="Arial" w:cs="Arial"/>
          <w:color w:val="000000"/>
          <w:bdr w:val="none" w:sz="0" w:space="0" w:color="auto" w:frame="1"/>
          <w:shd w:val="clear" w:color="auto" w:fill="FFFFFF"/>
          <w:lang w:val="en-US" w:eastAsia="en-GB"/>
        </w:rPr>
      </w:pPr>
      <w:r w:rsidRPr="05BC1292">
        <w:rPr>
          <w:rFonts w:ascii="Arial" w:eastAsia="Times New Roman" w:hAnsi="Arial" w:cs="Arial"/>
          <w:color w:val="000000"/>
          <w:bdr w:val="none" w:sz="0" w:space="0" w:color="auto" w:frame="1"/>
          <w:shd w:val="clear" w:color="auto" w:fill="FFFFFF"/>
          <w:lang w:val="en-US" w:eastAsia="en-GB"/>
        </w:rPr>
        <w:t xml:space="preserve">We will consult on an admissions policy between November </w:t>
      </w:r>
      <w:r w:rsidR="00124318" w:rsidRPr="05BC1292">
        <w:rPr>
          <w:rFonts w:ascii="Arial" w:eastAsia="Times New Roman" w:hAnsi="Arial" w:cs="Arial"/>
          <w:color w:val="000000"/>
          <w:bdr w:val="none" w:sz="0" w:space="0" w:color="auto" w:frame="1"/>
          <w:shd w:val="clear" w:color="auto" w:fill="FFFFFF"/>
          <w:lang w:val="en-US" w:eastAsia="en-GB"/>
        </w:rPr>
        <w:t>202</w:t>
      </w:r>
      <w:r w:rsidR="00A2418D">
        <w:rPr>
          <w:rFonts w:ascii="Arial" w:eastAsia="Times New Roman" w:hAnsi="Arial" w:cs="Arial"/>
          <w:color w:val="000000"/>
          <w:bdr w:val="none" w:sz="0" w:space="0" w:color="auto" w:frame="1"/>
          <w:shd w:val="clear" w:color="auto" w:fill="FFFFFF"/>
          <w:lang w:val="en-US" w:eastAsia="en-GB"/>
        </w:rPr>
        <w:t>5</w:t>
      </w:r>
      <w:r w:rsidR="00A2418D">
        <w:rPr>
          <w:rFonts w:ascii="Arial" w:eastAsia="Times New Roman" w:hAnsi="Arial" w:cs="Arial"/>
          <w:color w:val="000000" w:themeColor="text1"/>
          <w:lang w:val="en-US" w:eastAsia="en-GB"/>
        </w:rPr>
        <w:t xml:space="preserve"> </w:t>
      </w:r>
      <w:r w:rsidRPr="05BC1292">
        <w:rPr>
          <w:rFonts w:ascii="Arial" w:eastAsia="Times New Roman" w:hAnsi="Arial" w:cs="Arial"/>
          <w:color w:val="000000"/>
          <w:bdr w:val="none" w:sz="0" w:space="0" w:color="auto" w:frame="1"/>
          <w:shd w:val="clear" w:color="auto" w:fill="FFFFFF"/>
          <w:lang w:val="en-US" w:eastAsia="en-GB"/>
        </w:rPr>
        <w:t xml:space="preserve">and </w:t>
      </w:r>
      <w:r w:rsidR="00C36981">
        <w:rPr>
          <w:rFonts w:ascii="Arial" w:eastAsia="Times New Roman" w:hAnsi="Arial" w:cs="Arial"/>
          <w:color w:val="000000"/>
          <w:bdr w:val="none" w:sz="0" w:space="0" w:color="auto" w:frame="1"/>
          <w:shd w:val="clear" w:color="auto" w:fill="FFFFFF"/>
          <w:lang w:val="en-US" w:eastAsia="en-GB"/>
        </w:rPr>
        <w:t>16</w:t>
      </w:r>
      <w:r w:rsidRPr="05BC1292">
        <w:rPr>
          <w:rFonts w:ascii="Arial" w:eastAsia="Times New Roman" w:hAnsi="Arial" w:cs="Arial"/>
          <w:color w:val="000000"/>
          <w:bdr w:val="none" w:sz="0" w:space="0" w:color="auto" w:frame="1"/>
          <w:shd w:val="clear" w:color="auto" w:fill="FFFFFF"/>
          <w:lang w:val="en-US" w:eastAsia="en-GB"/>
        </w:rPr>
        <w:t xml:space="preserve"> January </w:t>
      </w:r>
      <w:r w:rsidR="00124318" w:rsidRPr="05BC1292">
        <w:rPr>
          <w:rFonts w:ascii="Arial" w:eastAsia="Times New Roman" w:hAnsi="Arial" w:cs="Arial"/>
          <w:color w:val="000000"/>
          <w:bdr w:val="none" w:sz="0" w:space="0" w:color="auto" w:frame="1"/>
          <w:shd w:val="clear" w:color="auto" w:fill="FFFFFF"/>
          <w:lang w:val="en-US" w:eastAsia="en-GB"/>
        </w:rPr>
        <w:t>202</w:t>
      </w:r>
      <w:r w:rsidR="00A2418D">
        <w:rPr>
          <w:rFonts w:ascii="Arial" w:eastAsia="Times New Roman" w:hAnsi="Arial" w:cs="Arial"/>
          <w:color w:val="000000"/>
          <w:bdr w:val="none" w:sz="0" w:space="0" w:color="auto" w:frame="1"/>
          <w:shd w:val="clear" w:color="auto" w:fill="FFFFFF"/>
          <w:lang w:val="en-US" w:eastAsia="en-GB"/>
        </w:rPr>
        <w:t>6</w:t>
      </w:r>
      <w:r w:rsidRPr="05BC1292">
        <w:rPr>
          <w:rFonts w:ascii="Arial" w:eastAsia="Times New Roman" w:hAnsi="Arial" w:cs="Arial"/>
          <w:color w:val="000000"/>
          <w:bdr w:val="none" w:sz="0" w:space="0" w:color="auto" w:frame="1"/>
          <w:shd w:val="clear" w:color="auto" w:fill="FFFFFF"/>
          <w:lang w:val="en-US" w:eastAsia="en-GB"/>
        </w:rPr>
        <w:t>. If you have any comments regarding the policy we propose, you can contact us at the school or </w:t>
      </w:r>
      <w:hyperlink r:id="rId16" w:tgtFrame="_blank" w:history="1">
        <w:r w:rsidRPr="05BC1292">
          <w:rPr>
            <w:rFonts w:ascii="Arial" w:eastAsia="Times New Roman" w:hAnsi="Arial" w:cs="Arial"/>
            <w:color w:val="0066CC"/>
            <w:u w:val="single"/>
            <w:bdr w:val="none" w:sz="0" w:space="0" w:color="auto" w:frame="1"/>
            <w:shd w:val="clear" w:color="auto" w:fill="FFFFFF"/>
            <w:lang w:val="en-US" w:eastAsia="en-GB"/>
          </w:rPr>
          <w:t>schoolsadmissionpolicy-mailbox@devon.gov.uk</w:t>
        </w:r>
      </w:hyperlink>
      <w:r w:rsidRPr="05BC1292">
        <w:rPr>
          <w:rFonts w:ascii="Arial" w:eastAsia="Times New Roman" w:hAnsi="Arial" w:cs="Arial"/>
          <w:color w:val="000000"/>
          <w:bdr w:val="none" w:sz="0" w:space="0" w:color="auto" w:frame="1"/>
          <w:shd w:val="clear" w:color="auto" w:fill="FFFFFF"/>
          <w:lang w:val="en-US" w:eastAsia="en-GB"/>
        </w:rPr>
        <w:t>.  </w:t>
      </w:r>
    </w:p>
    <w:p w14:paraId="2E9A8351" w14:textId="77777777" w:rsidR="005F7FA2" w:rsidRPr="00C626D1" w:rsidRDefault="005F7FA2" w:rsidP="0000336F">
      <w:pPr>
        <w:shd w:val="clear" w:color="auto" w:fill="FFFFFF"/>
        <w:spacing w:after="0" w:line="240" w:lineRule="auto"/>
        <w:jc w:val="both"/>
        <w:rPr>
          <w:rFonts w:ascii="Arial" w:eastAsia="Times New Roman" w:hAnsi="Arial" w:cs="Arial"/>
          <w:color w:val="201F1E"/>
          <w:lang w:eastAsia="en-GB"/>
        </w:rPr>
      </w:pPr>
    </w:p>
    <w:p w14:paraId="2B450BFF" w14:textId="14409C50" w:rsidR="007850B4" w:rsidRPr="00C626D1" w:rsidRDefault="007850B4" w:rsidP="0000336F">
      <w:pPr>
        <w:shd w:val="clear" w:color="auto" w:fill="FFFFFF"/>
        <w:spacing w:after="0" w:line="240" w:lineRule="auto"/>
        <w:jc w:val="both"/>
        <w:rPr>
          <w:rFonts w:ascii="Arial" w:eastAsia="Times New Roman" w:hAnsi="Arial" w:cs="Arial"/>
          <w:color w:val="201F1E"/>
          <w:lang w:eastAsia="en-GB"/>
        </w:rPr>
      </w:pPr>
      <w:r w:rsidRPr="00C626D1">
        <w:rPr>
          <w:rFonts w:ascii="Arial" w:eastAsia="Times New Roman" w:hAnsi="Arial" w:cs="Arial"/>
          <w:color w:val="000000"/>
          <w:bdr w:val="none" w:sz="0" w:space="0" w:color="auto" w:frame="1"/>
          <w:shd w:val="clear" w:color="auto" w:fill="FFFFFF"/>
          <w:lang w:val="en" w:eastAsia="en-GB"/>
        </w:rPr>
        <w:t xml:space="preserve">After the consultation, we will determine the policy at a meeting of the admissions authority held before the end of February </w:t>
      </w:r>
      <w:r w:rsidR="00A2418D">
        <w:rPr>
          <w:rFonts w:ascii="Arial" w:eastAsia="Times New Roman" w:hAnsi="Arial" w:cs="Arial"/>
          <w:color w:val="000000"/>
          <w:bdr w:val="none" w:sz="0" w:space="0" w:color="auto" w:frame="1"/>
          <w:shd w:val="clear" w:color="auto" w:fill="FFFFFF"/>
          <w:lang w:val="en" w:eastAsia="en-GB"/>
        </w:rPr>
        <w:t>2026</w:t>
      </w:r>
      <w:r w:rsidRPr="00C626D1">
        <w:rPr>
          <w:rFonts w:ascii="Arial" w:eastAsia="Times New Roman" w:hAnsi="Arial" w:cs="Arial"/>
          <w:color w:val="000000"/>
          <w:bdr w:val="none" w:sz="0" w:space="0" w:color="auto" w:frame="1"/>
          <w:shd w:val="clear" w:color="auto" w:fill="FFFFFF"/>
          <w:lang w:val="en" w:eastAsia="en-GB"/>
        </w:rPr>
        <w:t>.</w:t>
      </w:r>
      <w:r w:rsidR="007C32F1" w:rsidRPr="00C626D1">
        <w:rPr>
          <w:rFonts w:ascii="Arial" w:eastAsia="Times New Roman" w:hAnsi="Arial" w:cs="Arial"/>
          <w:color w:val="000000"/>
          <w:bdr w:val="none" w:sz="0" w:space="0" w:color="auto" w:frame="1"/>
          <w:shd w:val="clear" w:color="auto" w:fill="FFFFFF"/>
          <w:lang w:val="en" w:eastAsia="en-GB"/>
        </w:rPr>
        <w:t xml:space="preserve"> </w:t>
      </w:r>
      <w:r w:rsidRPr="00C626D1">
        <w:rPr>
          <w:rFonts w:ascii="Arial" w:eastAsia="Times New Roman" w:hAnsi="Arial" w:cs="Arial"/>
          <w:color w:val="000000"/>
          <w:bdr w:val="none" w:sz="0" w:space="0" w:color="auto" w:frame="1"/>
          <w:shd w:val="clear" w:color="auto" w:fill="FFFFFF"/>
          <w:lang w:val="en" w:eastAsia="en-GB"/>
        </w:rPr>
        <w:t xml:space="preserve">Once determined, the policy will be updated </w:t>
      </w:r>
      <w:r w:rsidR="009D077E">
        <w:rPr>
          <w:rFonts w:ascii="Arial" w:eastAsia="Times New Roman" w:hAnsi="Arial" w:cs="Arial"/>
          <w:color w:val="000000"/>
          <w:bdr w:val="none" w:sz="0" w:space="0" w:color="auto" w:frame="1"/>
          <w:shd w:val="clear" w:color="auto" w:fill="FFFFFF"/>
          <w:lang w:val="en" w:eastAsia="en-GB"/>
        </w:rPr>
        <w:t xml:space="preserve">online </w:t>
      </w:r>
      <w:r w:rsidRPr="00C626D1">
        <w:rPr>
          <w:rFonts w:ascii="Arial" w:eastAsia="Times New Roman" w:hAnsi="Arial" w:cs="Arial"/>
          <w:color w:val="000000"/>
          <w:bdr w:val="none" w:sz="0" w:space="0" w:color="auto" w:frame="1"/>
          <w:shd w:val="clear" w:color="auto" w:fill="FFFFFF"/>
          <w:lang w:val="en" w:eastAsia="en-GB"/>
        </w:rPr>
        <w:t xml:space="preserve">by 15 March </w:t>
      </w:r>
      <w:r w:rsidR="00A2418D">
        <w:rPr>
          <w:rFonts w:ascii="Arial" w:eastAsia="Times New Roman" w:hAnsi="Arial" w:cs="Arial"/>
          <w:color w:val="000000"/>
          <w:bdr w:val="none" w:sz="0" w:space="0" w:color="auto" w:frame="1"/>
          <w:shd w:val="clear" w:color="auto" w:fill="FFFFFF"/>
          <w:lang w:val="en" w:eastAsia="en-GB"/>
        </w:rPr>
        <w:t>2026</w:t>
      </w:r>
      <w:r w:rsidRPr="00C626D1">
        <w:rPr>
          <w:rFonts w:ascii="Arial" w:eastAsia="Times New Roman" w:hAnsi="Arial" w:cs="Arial"/>
          <w:color w:val="000000"/>
          <w:bdr w:val="none" w:sz="0" w:space="0" w:color="auto" w:frame="1"/>
          <w:shd w:val="clear" w:color="auto" w:fill="FFFFFF"/>
          <w:lang w:val="en" w:eastAsia="en-GB"/>
        </w:rPr>
        <w:t>.</w:t>
      </w:r>
    </w:p>
    <w:p w14:paraId="12E9F7A7" w14:textId="5443C26B" w:rsidR="007850B4" w:rsidRPr="00C626D1" w:rsidRDefault="007850B4" w:rsidP="0000336F">
      <w:pPr>
        <w:shd w:val="clear" w:color="auto" w:fill="FFFFFF"/>
        <w:spacing w:after="0" w:line="240" w:lineRule="auto"/>
        <w:jc w:val="both"/>
        <w:rPr>
          <w:rFonts w:ascii="Arial" w:eastAsia="Times New Roman" w:hAnsi="Arial" w:cs="Arial"/>
          <w:color w:val="201F1E"/>
          <w:lang w:eastAsia="en-GB"/>
        </w:rPr>
      </w:pPr>
      <w:r w:rsidRPr="00C626D1">
        <w:rPr>
          <w:rFonts w:ascii="Arial" w:eastAsia="Times New Roman" w:hAnsi="Arial" w:cs="Arial"/>
          <w:color w:val="000000"/>
          <w:bdr w:val="none" w:sz="0" w:space="0" w:color="auto" w:frame="1"/>
          <w:shd w:val="clear" w:color="auto" w:fill="FFFFFF"/>
          <w:lang w:val="en" w:eastAsia="en-GB"/>
        </w:rPr>
        <w:t> </w:t>
      </w:r>
    </w:p>
    <w:p w14:paraId="34CE761E" w14:textId="31585A5F" w:rsidR="007850B4" w:rsidRPr="00C626D1" w:rsidRDefault="007850B4" w:rsidP="0000336F">
      <w:pPr>
        <w:shd w:val="clear" w:color="auto" w:fill="FFFFFF"/>
        <w:spacing w:after="0" w:line="240" w:lineRule="auto"/>
        <w:jc w:val="both"/>
        <w:rPr>
          <w:rFonts w:ascii="Arial" w:eastAsia="Times New Roman" w:hAnsi="Arial" w:cs="Arial"/>
          <w:color w:val="201F1E"/>
          <w:lang w:eastAsia="en-GB"/>
        </w:rPr>
      </w:pPr>
      <w:r w:rsidRPr="00C626D1">
        <w:rPr>
          <w:rFonts w:ascii="Arial" w:eastAsia="Times New Roman" w:hAnsi="Arial" w:cs="Arial"/>
          <w:color w:val="000000"/>
          <w:bdr w:val="none" w:sz="0" w:space="0" w:color="auto" w:frame="1"/>
          <w:shd w:val="clear" w:color="auto" w:fill="FFFFFF"/>
          <w:lang w:val="en" w:eastAsia="en-GB"/>
        </w:rPr>
        <w:t xml:space="preserve">Objections can be made up to 15 May </w:t>
      </w:r>
      <w:r w:rsidR="00A2418D">
        <w:rPr>
          <w:rFonts w:ascii="Arial" w:eastAsia="Times New Roman" w:hAnsi="Arial" w:cs="Arial"/>
          <w:color w:val="000000"/>
          <w:bdr w:val="none" w:sz="0" w:space="0" w:color="auto" w:frame="1"/>
          <w:shd w:val="clear" w:color="auto" w:fill="FFFFFF"/>
          <w:lang w:val="en" w:eastAsia="en-GB"/>
        </w:rPr>
        <w:t>2026</w:t>
      </w:r>
      <w:r w:rsidR="00B84A39" w:rsidRPr="00C626D1">
        <w:rPr>
          <w:rFonts w:ascii="Arial" w:eastAsia="Times New Roman" w:hAnsi="Arial" w:cs="Arial"/>
          <w:color w:val="000000"/>
          <w:bdr w:val="none" w:sz="0" w:space="0" w:color="auto" w:frame="1"/>
          <w:shd w:val="clear" w:color="auto" w:fill="FFFFFF"/>
          <w:lang w:val="en" w:eastAsia="en-GB"/>
        </w:rPr>
        <w:t xml:space="preserve"> </w:t>
      </w:r>
      <w:r w:rsidRPr="00C626D1">
        <w:rPr>
          <w:rFonts w:ascii="Arial" w:eastAsia="Times New Roman" w:hAnsi="Arial" w:cs="Arial"/>
          <w:color w:val="000000"/>
          <w:bdr w:val="none" w:sz="0" w:space="0" w:color="auto" w:frame="1"/>
          <w:shd w:val="clear" w:color="auto" w:fill="FFFFFF"/>
          <w:lang w:val="en" w:eastAsia="en-GB"/>
        </w:rPr>
        <w:t>to the Office of the Schools' Adjudicator.</w:t>
      </w:r>
    </w:p>
    <w:p w14:paraId="2BBADE41" w14:textId="77777777" w:rsidR="00A253E9" w:rsidRPr="00C626D1" w:rsidRDefault="00A253E9" w:rsidP="0000336F">
      <w:pPr>
        <w:shd w:val="clear" w:color="auto" w:fill="FFFFFF"/>
        <w:spacing w:after="0" w:line="240" w:lineRule="auto"/>
        <w:jc w:val="both"/>
        <w:rPr>
          <w:rFonts w:ascii="Arial" w:eastAsia="Times New Roman" w:hAnsi="Arial" w:cs="Arial"/>
          <w:b/>
          <w:bCs/>
          <w:color w:val="000000"/>
          <w:bdr w:val="none" w:sz="0" w:space="0" w:color="auto" w:frame="1"/>
          <w:lang w:val="en" w:eastAsia="en-GB"/>
        </w:rPr>
      </w:pPr>
    </w:p>
    <w:p w14:paraId="1197654C" w14:textId="3ACA8718" w:rsidR="007850B4" w:rsidRDefault="007850B4" w:rsidP="0000336F">
      <w:pPr>
        <w:shd w:val="clear" w:color="auto" w:fill="FFFFFF"/>
        <w:spacing w:after="0" w:line="240" w:lineRule="auto"/>
        <w:jc w:val="both"/>
        <w:rPr>
          <w:rFonts w:ascii="Arial" w:eastAsia="Times New Roman" w:hAnsi="Arial" w:cs="Arial"/>
          <w:color w:val="000000"/>
          <w:bdr w:val="none" w:sz="0" w:space="0" w:color="auto" w:frame="1"/>
          <w:lang w:val="en" w:eastAsia="en-GB"/>
        </w:rPr>
      </w:pPr>
    </w:p>
    <w:p w14:paraId="13AEA5CB" w14:textId="36F0B18B" w:rsidR="1DEAC385" w:rsidRDefault="1DEAC385" w:rsidP="0000336F">
      <w:pPr>
        <w:shd w:val="clear" w:color="auto" w:fill="FFFFFF" w:themeFill="background1"/>
        <w:spacing w:after="0" w:line="240" w:lineRule="auto"/>
        <w:jc w:val="both"/>
        <w:rPr>
          <w:rFonts w:ascii="Arial" w:eastAsia="Times New Roman" w:hAnsi="Arial" w:cs="Arial"/>
          <w:b/>
          <w:bCs/>
          <w:lang w:val="en" w:eastAsia="en-GB"/>
        </w:rPr>
      </w:pPr>
      <w:r w:rsidRPr="1DEAC385">
        <w:rPr>
          <w:rFonts w:ascii="Arial" w:eastAsia="Times New Roman" w:hAnsi="Arial" w:cs="Arial"/>
          <w:b/>
          <w:bCs/>
          <w:lang w:val="en-US" w:eastAsia="en-GB"/>
        </w:rPr>
        <w:t xml:space="preserve">Please see the separate </w:t>
      </w:r>
      <w:r w:rsidRPr="1DEAC385">
        <w:rPr>
          <w:rFonts w:ascii="Arial" w:eastAsia="Times New Roman" w:hAnsi="Arial" w:cs="Arial"/>
          <w:b/>
          <w:bCs/>
          <w:lang w:val="en" w:eastAsia="en-GB"/>
        </w:rPr>
        <w:t>link for the proposed policy.</w:t>
      </w:r>
    </w:p>
    <w:p w14:paraId="46B41FC5" w14:textId="77777777" w:rsidR="001F49F2" w:rsidRPr="00C626D1" w:rsidRDefault="001F49F2" w:rsidP="0000336F">
      <w:pPr>
        <w:shd w:val="clear" w:color="auto" w:fill="FFFFFF"/>
        <w:spacing w:after="0" w:line="240" w:lineRule="auto"/>
        <w:jc w:val="both"/>
        <w:rPr>
          <w:rFonts w:ascii="Arial" w:eastAsia="Times New Roman" w:hAnsi="Arial" w:cs="Arial"/>
          <w:color w:val="201F1E"/>
          <w:lang w:eastAsia="en-GB"/>
        </w:rPr>
      </w:pPr>
    </w:p>
    <w:p w14:paraId="01FC3F04" w14:textId="7BF91424" w:rsidR="00365AB2" w:rsidRPr="00C626D1" w:rsidRDefault="00365AB2" w:rsidP="0000336F">
      <w:pPr>
        <w:shd w:val="clear" w:color="auto" w:fill="FFFFFF"/>
        <w:spacing w:after="0" w:line="240" w:lineRule="auto"/>
        <w:jc w:val="both"/>
        <w:rPr>
          <w:rFonts w:ascii="Arial" w:eastAsia="Times New Roman" w:hAnsi="Arial" w:cs="Arial"/>
          <w:color w:val="201F1E"/>
          <w:lang w:eastAsia="en-GB"/>
        </w:rPr>
      </w:pPr>
      <w:r w:rsidRPr="00C626D1">
        <w:rPr>
          <w:rFonts w:ascii="Arial" w:eastAsia="Times New Roman" w:hAnsi="Arial" w:cs="Arial"/>
          <w:b/>
          <w:bCs/>
          <w:color w:val="000000"/>
          <w:bdr w:val="none" w:sz="0" w:space="0" w:color="auto" w:frame="1"/>
          <w:lang w:val="en" w:eastAsia="en-GB"/>
        </w:rPr>
        <w:t xml:space="preserve">The Admissions Appeals Timetable </w:t>
      </w:r>
      <w:r w:rsidR="009D077E">
        <w:rPr>
          <w:rFonts w:ascii="Arial" w:eastAsia="Times New Roman" w:hAnsi="Arial" w:cs="Arial"/>
          <w:b/>
          <w:bCs/>
          <w:color w:val="000000"/>
          <w:bdr w:val="none" w:sz="0" w:space="0" w:color="auto" w:frame="1"/>
          <w:lang w:val="en" w:eastAsia="en-GB"/>
        </w:rPr>
        <w:t>2026</w:t>
      </w:r>
    </w:p>
    <w:p w14:paraId="450A3FBD" w14:textId="77777777" w:rsidR="00365AB2" w:rsidRPr="00C626D1" w:rsidRDefault="00365AB2" w:rsidP="0000336F">
      <w:pPr>
        <w:shd w:val="clear" w:color="auto" w:fill="FFFFFF"/>
        <w:spacing w:after="0" w:line="240" w:lineRule="auto"/>
        <w:jc w:val="both"/>
        <w:rPr>
          <w:rFonts w:ascii="Arial" w:eastAsia="Times New Roman" w:hAnsi="Arial" w:cs="Arial"/>
          <w:color w:val="201F1E"/>
          <w:lang w:eastAsia="en-GB"/>
        </w:rPr>
      </w:pPr>
      <w:r w:rsidRPr="00C626D1">
        <w:rPr>
          <w:rFonts w:ascii="Arial" w:eastAsia="Times New Roman" w:hAnsi="Arial" w:cs="Arial"/>
          <w:color w:val="000000"/>
          <w:bdr w:val="none" w:sz="0" w:space="0" w:color="auto" w:frame="1"/>
          <w:lang w:val="en" w:eastAsia="en-GB"/>
        </w:rPr>
        <w:t> </w:t>
      </w:r>
    </w:p>
    <w:p w14:paraId="017A526E" w14:textId="77777777" w:rsidR="00365AB2" w:rsidRPr="00083782" w:rsidRDefault="00365AB2" w:rsidP="0000336F">
      <w:pPr>
        <w:spacing w:after="0" w:line="240" w:lineRule="auto"/>
        <w:jc w:val="both"/>
        <w:rPr>
          <w:rFonts w:ascii="Arial" w:hAnsi="Arial" w:cs="Arial"/>
        </w:rPr>
      </w:pPr>
      <w:r w:rsidRPr="00083782">
        <w:rPr>
          <w:rFonts w:ascii="Arial" w:hAnsi="Arial" w:cs="Arial"/>
        </w:rPr>
        <w:t>The deadline for submitting appeals allows appellants at least 20 school days to prepare and submit a written appeal. The appeal must then be heard within 40 school days for the normal round and within 30 days for in-year admissions.</w:t>
      </w:r>
    </w:p>
    <w:p w14:paraId="4CB8E62E" w14:textId="77777777" w:rsidR="00365AB2" w:rsidRPr="00083782" w:rsidRDefault="00365AB2" w:rsidP="0000336F">
      <w:pPr>
        <w:spacing w:after="0" w:line="240" w:lineRule="auto"/>
        <w:jc w:val="both"/>
        <w:rPr>
          <w:rFonts w:ascii="Arial" w:hAnsi="Arial" w:cs="Arial"/>
        </w:rPr>
      </w:pPr>
    </w:p>
    <w:p w14:paraId="28719766" w14:textId="77777777" w:rsidR="00083782" w:rsidRPr="00083782" w:rsidRDefault="00083782" w:rsidP="0000336F">
      <w:pPr>
        <w:spacing w:after="0" w:line="240" w:lineRule="auto"/>
        <w:jc w:val="both"/>
        <w:rPr>
          <w:rFonts w:ascii="Arial" w:hAnsi="Arial" w:cs="Arial"/>
        </w:rPr>
      </w:pPr>
      <w:r w:rsidRPr="00083782">
        <w:rPr>
          <w:rFonts w:ascii="Arial" w:hAnsi="Arial" w:cs="Arial"/>
        </w:rPr>
        <w:t>Allocation date for Reception or junior school Year 3: </w:t>
      </w:r>
      <w:r w:rsidRPr="00083782">
        <w:rPr>
          <w:rFonts w:ascii="Arial" w:hAnsi="Arial" w:cs="Arial"/>
          <w:b/>
          <w:bCs/>
        </w:rPr>
        <w:t xml:space="preserve"> 16 April 2026</w:t>
      </w:r>
    </w:p>
    <w:p w14:paraId="28C9DDFA" w14:textId="77777777" w:rsidR="00083782" w:rsidRPr="00083782" w:rsidRDefault="00083782" w:rsidP="0000336F">
      <w:pPr>
        <w:spacing w:after="0" w:line="240" w:lineRule="auto"/>
        <w:jc w:val="both"/>
        <w:rPr>
          <w:rFonts w:ascii="Arial" w:hAnsi="Arial" w:cs="Arial"/>
        </w:rPr>
      </w:pPr>
      <w:r w:rsidRPr="00083782">
        <w:rPr>
          <w:rFonts w:ascii="Arial" w:hAnsi="Arial" w:cs="Arial"/>
        </w:rPr>
        <w:t>Deadline for appeal forms to be submitted:</w:t>
      </w:r>
      <w:r w:rsidRPr="00083782">
        <w:rPr>
          <w:rFonts w:ascii="Arial" w:hAnsi="Arial" w:cs="Arial"/>
          <w:b/>
          <w:bCs/>
        </w:rPr>
        <w:t xml:space="preserve"> 31 May 2026</w:t>
      </w:r>
    </w:p>
    <w:p w14:paraId="635582F4" w14:textId="77777777" w:rsidR="00083782" w:rsidRPr="00083782" w:rsidRDefault="00083782" w:rsidP="0000336F">
      <w:pPr>
        <w:spacing w:after="0" w:line="240" w:lineRule="auto"/>
        <w:jc w:val="both"/>
        <w:rPr>
          <w:rFonts w:ascii="Arial" w:hAnsi="Arial" w:cs="Arial"/>
        </w:rPr>
      </w:pPr>
      <w:r w:rsidRPr="00083782">
        <w:rPr>
          <w:rFonts w:ascii="Arial" w:hAnsi="Arial" w:cs="Arial"/>
        </w:rPr>
        <w:t>Appeals will be heard within 40 school days, by: </w:t>
      </w:r>
      <w:r w:rsidRPr="00083782">
        <w:rPr>
          <w:rFonts w:ascii="Arial" w:hAnsi="Arial" w:cs="Arial"/>
          <w:b/>
          <w:bCs/>
        </w:rPr>
        <w:t>24 July 2026</w:t>
      </w:r>
    </w:p>
    <w:p w14:paraId="02E384B8" w14:textId="628DC140" w:rsidR="001A649F" w:rsidRPr="00083782" w:rsidRDefault="00083782" w:rsidP="0000336F">
      <w:pPr>
        <w:spacing w:after="0" w:line="240" w:lineRule="auto"/>
        <w:jc w:val="both"/>
        <w:rPr>
          <w:rFonts w:ascii="Arial" w:hAnsi="Arial" w:cs="Arial"/>
        </w:rPr>
      </w:pPr>
      <w:r w:rsidRPr="00083782">
        <w:rPr>
          <w:rFonts w:ascii="Arial" w:hAnsi="Arial" w:cs="Arial"/>
        </w:rPr>
        <w:t>Where possible, appeals that are submitted after 31 May will be heard by 24 July. If that is not possible, they will be heard within 30 school days of the appeal form being submitted</w:t>
      </w:r>
    </w:p>
    <w:p w14:paraId="24A11E20" w14:textId="77777777" w:rsidR="001A649F" w:rsidRPr="00083782" w:rsidRDefault="001A649F" w:rsidP="0000336F">
      <w:pPr>
        <w:spacing w:after="0" w:line="240" w:lineRule="auto"/>
        <w:jc w:val="both"/>
        <w:rPr>
          <w:rFonts w:ascii="Arial" w:hAnsi="Arial" w:cs="Arial"/>
        </w:rPr>
      </w:pPr>
    </w:p>
    <w:p w14:paraId="540D8744" w14:textId="77777777" w:rsidR="001A649F" w:rsidRPr="00083782" w:rsidRDefault="001A649F" w:rsidP="0000336F">
      <w:pPr>
        <w:spacing w:after="0" w:line="240" w:lineRule="auto"/>
        <w:jc w:val="both"/>
        <w:rPr>
          <w:rFonts w:ascii="Arial" w:hAnsi="Arial" w:cs="Arial"/>
        </w:rPr>
      </w:pPr>
      <w:r w:rsidRPr="00083782">
        <w:rPr>
          <w:rFonts w:ascii="Arial" w:hAnsi="Arial" w:cs="Arial"/>
        </w:rPr>
        <w:t xml:space="preserve">In-year appeals can be submitted after a refusal. They will be heard within 30 school days of an appeal being submitted. </w:t>
      </w:r>
    </w:p>
    <w:p w14:paraId="0782490C" w14:textId="77777777" w:rsidR="00131EB6" w:rsidRPr="00083782" w:rsidRDefault="00131EB6" w:rsidP="0000336F">
      <w:pPr>
        <w:spacing w:after="0" w:line="240" w:lineRule="auto"/>
        <w:jc w:val="both"/>
        <w:rPr>
          <w:rFonts w:ascii="Arial" w:hAnsi="Arial" w:cs="Arial"/>
        </w:rPr>
      </w:pPr>
    </w:p>
    <w:p w14:paraId="6121C1F5" w14:textId="77777777" w:rsidR="00131EB6" w:rsidRPr="00083782" w:rsidRDefault="00131EB6" w:rsidP="0000336F">
      <w:pPr>
        <w:spacing w:after="0" w:line="240" w:lineRule="auto"/>
        <w:ind w:firstLine="720"/>
        <w:jc w:val="both"/>
        <w:rPr>
          <w:rFonts w:ascii="Arial" w:hAnsi="Arial" w:cs="Arial"/>
        </w:rPr>
      </w:pPr>
      <w:r w:rsidRPr="00083782">
        <w:rPr>
          <w:rFonts w:ascii="Arial" w:hAnsi="Arial" w:cs="Arial"/>
        </w:rPr>
        <w:t>Allocation date for Year 7 intake or studio school / UTC Year 10: </w:t>
      </w:r>
      <w:r w:rsidRPr="00083782">
        <w:rPr>
          <w:rFonts w:ascii="Arial" w:hAnsi="Arial" w:cs="Arial"/>
          <w:b/>
          <w:bCs/>
        </w:rPr>
        <w:t>2 March 2026</w:t>
      </w:r>
    </w:p>
    <w:p w14:paraId="671ABE1A" w14:textId="77777777" w:rsidR="00131EB6" w:rsidRPr="00083782" w:rsidRDefault="00131EB6" w:rsidP="0000336F">
      <w:pPr>
        <w:spacing w:after="0" w:line="240" w:lineRule="auto"/>
        <w:ind w:firstLine="720"/>
        <w:jc w:val="both"/>
        <w:rPr>
          <w:rFonts w:ascii="Arial" w:hAnsi="Arial" w:cs="Arial"/>
        </w:rPr>
      </w:pPr>
      <w:r w:rsidRPr="00083782">
        <w:rPr>
          <w:rFonts w:ascii="Arial" w:hAnsi="Arial" w:cs="Arial"/>
        </w:rPr>
        <w:t>Deadline for appeal forms to be submitted:</w:t>
      </w:r>
      <w:r w:rsidRPr="00083782">
        <w:rPr>
          <w:rFonts w:ascii="Arial" w:hAnsi="Arial" w:cs="Arial"/>
          <w:b/>
          <w:bCs/>
        </w:rPr>
        <w:t xml:space="preserve"> 20 April 2026</w:t>
      </w:r>
    </w:p>
    <w:p w14:paraId="07FBCD15" w14:textId="77777777" w:rsidR="00131EB6" w:rsidRPr="00083782" w:rsidRDefault="00131EB6" w:rsidP="0000336F">
      <w:pPr>
        <w:spacing w:after="0" w:line="240" w:lineRule="auto"/>
        <w:ind w:firstLine="720"/>
        <w:jc w:val="both"/>
        <w:rPr>
          <w:rFonts w:ascii="Arial" w:hAnsi="Arial" w:cs="Arial"/>
        </w:rPr>
      </w:pPr>
      <w:r w:rsidRPr="00083782">
        <w:rPr>
          <w:rFonts w:ascii="Arial" w:hAnsi="Arial" w:cs="Arial"/>
        </w:rPr>
        <w:t>Appeals will be heard within 40 school days, by: </w:t>
      </w:r>
      <w:r w:rsidRPr="00083782">
        <w:rPr>
          <w:rFonts w:ascii="Arial" w:hAnsi="Arial" w:cs="Arial"/>
          <w:b/>
          <w:bCs/>
        </w:rPr>
        <w:t>23 June 2026</w:t>
      </w:r>
    </w:p>
    <w:p w14:paraId="61F745BD" w14:textId="77777777" w:rsidR="00131EB6" w:rsidRPr="00083782" w:rsidRDefault="00131EB6" w:rsidP="0000336F">
      <w:pPr>
        <w:spacing w:after="0" w:line="240" w:lineRule="auto"/>
        <w:ind w:left="720"/>
        <w:jc w:val="both"/>
        <w:rPr>
          <w:rFonts w:ascii="Arial" w:hAnsi="Arial" w:cs="Arial"/>
        </w:rPr>
      </w:pPr>
      <w:r w:rsidRPr="00083782">
        <w:rPr>
          <w:rFonts w:ascii="Arial" w:hAnsi="Arial" w:cs="Arial"/>
        </w:rPr>
        <w:t>Where possible, appeals that are submitted after 20 April will be heard by 23 June. If that is not possible, they will be heard within 30 school days of the appeal form being submitted.</w:t>
      </w:r>
    </w:p>
    <w:p w14:paraId="222ADB0A" w14:textId="77777777" w:rsidR="00131EB6" w:rsidRPr="00083782" w:rsidRDefault="00131EB6" w:rsidP="0000336F">
      <w:pPr>
        <w:spacing w:after="0" w:line="240" w:lineRule="auto"/>
        <w:jc w:val="both"/>
        <w:rPr>
          <w:rFonts w:ascii="Arial" w:hAnsi="Arial" w:cs="Arial"/>
        </w:rPr>
      </w:pPr>
    </w:p>
    <w:p w14:paraId="7AE916E4" w14:textId="77777777" w:rsidR="00801B0D" w:rsidRPr="00083782" w:rsidRDefault="00801B0D" w:rsidP="0000336F">
      <w:pPr>
        <w:spacing w:after="0" w:line="240" w:lineRule="auto"/>
        <w:ind w:left="720"/>
        <w:jc w:val="both"/>
        <w:rPr>
          <w:rFonts w:ascii="Arial" w:hAnsi="Arial" w:cs="Arial"/>
        </w:rPr>
      </w:pPr>
      <w:r w:rsidRPr="00083782">
        <w:rPr>
          <w:rFonts w:ascii="Arial" w:hAnsi="Arial" w:cs="Arial"/>
        </w:rPr>
        <w:t xml:space="preserve">In-year appeals can be submitted after a refusal. They will be heard within 30 school days of an appeal being submitted. </w:t>
      </w:r>
    </w:p>
    <w:p w14:paraId="1F9D91A5" w14:textId="77777777" w:rsidR="00801B0D" w:rsidRPr="00083782" w:rsidRDefault="00801B0D" w:rsidP="0000336F">
      <w:pPr>
        <w:spacing w:after="0" w:line="240" w:lineRule="auto"/>
        <w:jc w:val="both"/>
        <w:rPr>
          <w:rFonts w:ascii="Arial" w:hAnsi="Arial" w:cs="Arial"/>
        </w:rPr>
      </w:pPr>
    </w:p>
    <w:p w14:paraId="2FD253E8" w14:textId="77777777" w:rsidR="00763758" w:rsidRPr="00083782" w:rsidRDefault="00763758" w:rsidP="0000336F">
      <w:pPr>
        <w:spacing w:after="0" w:line="240" w:lineRule="auto"/>
        <w:ind w:left="720" w:firstLine="720"/>
        <w:jc w:val="both"/>
        <w:rPr>
          <w:rFonts w:ascii="Arial" w:hAnsi="Arial" w:cs="Arial"/>
        </w:rPr>
      </w:pPr>
      <w:r w:rsidRPr="00083782">
        <w:rPr>
          <w:rFonts w:ascii="Arial" w:hAnsi="Arial" w:cs="Arial"/>
        </w:rPr>
        <w:t xml:space="preserve">Allocation date for Year 12: by </w:t>
      </w:r>
      <w:r w:rsidRPr="00083782">
        <w:rPr>
          <w:rFonts w:ascii="Arial" w:hAnsi="Arial" w:cs="Arial"/>
          <w:b/>
          <w:bCs/>
        </w:rPr>
        <w:t>28 February 2026</w:t>
      </w:r>
    </w:p>
    <w:p w14:paraId="32E9BDB4" w14:textId="77777777" w:rsidR="00763758" w:rsidRPr="00083782" w:rsidRDefault="00763758" w:rsidP="0000336F">
      <w:pPr>
        <w:spacing w:after="0" w:line="240" w:lineRule="auto"/>
        <w:ind w:left="720" w:firstLine="720"/>
        <w:jc w:val="both"/>
        <w:rPr>
          <w:rFonts w:ascii="Arial" w:hAnsi="Arial" w:cs="Arial"/>
        </w:rPr>
      </w:pPr>
      <w:r w:rsidRPr="00083782">
        <w:rPr>
          <w:rFonts w:ascii="Arial" w:hAnsi="Arial" w:cs="Arial"/>
        </w:rPr>
        <w:t>Deadline for appeal forms to be submitted: </w:t>
      </w:r>
      <w:r w:rsidRPr="00083782">
        <w:rPr>
          <w:rFonts w:ascii="Arial" w:hAnsi="Arial" w:cs="Arial"/>
          <w:b/>
          <w:bCs/>
        </w:rPr>
        <w:t>31 March 2026</w:t>
      </w:r>
    </w:p>
    <w:p w14:paraId="4C1F74BD" w14:textId="77777777" w:rsidR="00763758" w:rsidRPr="00083782" w:rsidRDefault="00763758" w:rsidP="0000336F">
      <w:pPr>
        <w:spacing w:after="0" w:line="240" w:lineRule="auto"/>
        <w:ind w:left="720" w:firstLine="720"/>
        <w:jc w:val="both"/>
        <w:rPr>
          <w:rFonts w:ascii="Arial" w:hAnsi="Arial" w:cs="Arial"/>
        </w:rPr>
      </w:pPr>
      <w:r w:rsidRPr="00083782">
        <w:rPr>
          <w:rFonts w:ascii="Arial" w:hAnsi="Arial" w:cs="Arial"/>
        </w:rPr>
        <w:t>Appeals will be heard within 40 school days, by: </w:t>
      </w:r>
      <w:r w:rsidRPr="00083782">
        <w:rPr>
          <w:rFonts w:ascii="Arial" w:hAnsi="Arial" w:cs="Arial"/>
          <w:b/>
          <w:bCs/>
        </w:rPr>
        <w:t>15 June 2026</w:t>
      </w:r>
    </w:p>
    <w:p w14:paraId="6DCE4209" w14:textId="77777777" w:rsidR="00763758" w:rsidRPr="00083782" w:rsidRDefault="00763758" w:rsidP="0000336F">
      <w:pPr>
        <w:spacing w:after="0" w:line="240" w:lineRule="auto"/>
        <w:ind w:left="1440"/>
        <w:jc w:val="both"/>
        <w:rPr>
          <w:rFonts w:ascii="Arial" w:hAnsi="Arial" w:cs="Arial"/>
        </w:rPr>
      </w:pPr>
      <w:r w:rsidRPr="00083782">
        <w:rPr>
          <w:rFonts w:ascii="Arial" w:hAnsi="Arial" w:cs="Arial"/>
        </w:rPr>
        <w:t>Where possible, appeals that are submitted after 31 March will be heard by 15 June. If that is not possible, they will be heard within 30 school days of the appeal form being submitted.</w:t>
      </w:r>
    </w:p>
    <w:p w14:paraId="1CC84922" w14:textId="77777777" w:rsidR="00763758" w:rsidRPr="00083782" w:rsidRDefault="00763758" w:rsidP="0000336F">
      <w:pPr>
        <w:spacing w:after="0" w:line="240" w:lineRule="auto"/>
        <w:jc w:val="both"/>
        <w:rPr>
          <w:rFonts w:ascii="Arial" w:hAnsi="Arial" w:cs="Arial"/>
        </w:rPr>
      </w:pPr>
    </w:p>
    <w:p w14:paraId="6231F395" w14:textId="4AAA6C8D" w:rsidR="0004020B" w:rsidRPr="00083782" w:rsidRDefault="00763758" w:rsidP="0000336F">
      <w:pPr>
        <w:spacing w:after="0" w:line="240" w:lineRule="auto"/>
        <w:ind w:left="1440"/>
        <w:jc w:val="both"/>
        <w:rPr>
          <w:rFonts w:ascii="Arial" w:hAnsi="Arial" w:cs="Arial"/>
        </w:rPr>
      </w:pPr>
      <w:r w:rsidRPr="00083782">
        <w:rPr>
          <w:rFonts w:ascii="Arial" w:hAnsi="Arial" w:cs="Arial"/>
        </w:rPr>
        <w:t xml:space="preserve">Sixth form appeals in response to a candidate not meeting academic criteria when the external exam results are published in August, within 30 school days: by </w:t>
      </w:r>
      <w:r w:rsidRPr="00083782">
        <w:rPr>
          <w:rFonts w:ascii="Arial" w:hAnsi="Arial" w:cs="Arial"/>
          <w:b/>
          <w:bCs/>
        </w:rPr>
        <w:t>16 October 2026.</w:t>
      </w:r>
    </w:p>
    <w:p w14:paraId="0704BF45" w14:textId="77777777" w:rsidR="00131EB6" w:rsidRPr="00083782" w:rsidRDefault="00131EB6" w:rsidP="0000336F">
      <w:pPr>
        <w:spacing w:after="0" w:line="240" w:lineRule="auto"/>
        <w:jc w:val="both"/>
        <w:rPr>
          <w:rFonts w:ascii="Arial" w:hAnsi="Arial" w:cs="Arial"/>
        </w:rPr>
      </w:pPr>
    </w:p>
    <w:p w14:paraId="258B718E" w14:textId="75B83C9B" w:rsidR="00F065DB" w:rsidRPr="00C626D1" w:rsidRDefault="00F065DB" w:rsidP="0000336F">
      <w:pPr>
        <w:shd w:val="clear" w:color="auto" w:fill="FFFFFF"/>
        <w:spacing w:after="0" w:line="240" w:lineRule="auto"/>
        <w:jc w:val="both"/>
        <w:rPr>
          <w:rFonts w:ascii="Arial" w:eastAsia="Times New Roman" w:hAnsi="Arial" w:cs="Arial"/>
          <w:color w:val="201F1E"/>
          <w:lang w:eastAsia="en-GB"/>
        </w:rPr>
      </w:pPr>
      <w:r w:rsidRPr="00C626D1">
        <w:rPr>
          <w:rFonts w:ascii="Arial" w:eastAsia="Times New Roman" w:hAnsi="Arial" w:cs="Arial"/>
          <w:b/>
          <w:bCs/>
          <w:color w:val="000000"/>
          <w:bdr w:val="none" w:sz="0" w:space="0" w:color="auto" w:frame="1"/>
          <w:lang w:val="en" w:eastAsia="en-GB"/>
        </w:rPr>
        <w:t xml:space="preserve">The Admissions Appeals Timetable </w:t>
      </w:r>
      <w:r>
        <w:rPr>
          <w:rFonts w:ascii="Arial" w:eastAsia="Times New Roman" w:hAnsi="Arial" w:cs="Arial"/>
          <w:b/>
          <w:bCs/>
          <w:color w:val="000000"/>
          <w:bdr w:val="none" w:sz="0" w:space="0" w:color="auto" w:frame="1"/>
          <w:lang w:val="en" w:eastAsia="en-GB"/>
        </w:rPr>
        <w:t>2027</w:t>
      </w:r>
    </w:p>
    <w:p w14:paraId="71900CDB" w14:textId="77777777" w:rsidR="00F065DB" w:rsidRPr="00C626D1" w:rsidRDefault="00F065DB" w:rsidP="0000336F">
      <w:pPr>
        <w:shd w:val="clear" w:color="auto" w:fill="FFFFFF"/>
        <w:spacing w:after="0" w:line="240" w:lineRule="auto"/>
        <w:jc w:val="both"/>
        <w:rPr>
          <w:rFonts w:ascii="Arial" w:eastAsia="Times New Roman" w:hAnsi="Arial" w:cs="Arial"/>
          <w:color w:val="201F1E"/>
          <w:lang w:eastAsia="en-GB"/>
        </w:rPr>
      </w:pPr>
      <w:r w:rsidRPr="00C626D1">
        <w:rPr>
          <w:rFonts w:ascii="Arial" w:eastAsia="Times New Roman" w:hAnsi="Arial" w:cs="Arial"/>
          <w:color w:val="000000"/>
          <w:bdr w:val="none" w:sz="0" w:space="0" w:color="auto" w:frame="1"/>
          <w:lang w:val="en" w:eastAsia="en-GB"/>
        </w:rPr>
        <w:t> </w:t>
      </w:r>
    </w:p>
    <w:p w14:paraId="3E4A1735" w14:textId="77777777" w:rsidR="00F065DB" w:rsidRPr="00C626D1" w:rsidRDefault="00F065DB" w:rsidP="0000336F">
      <w:pPr>
        <w:spacing w:after="0" w:line="240" w:lineRule="auto"/>
        <w:jc w:val="both"/>
        <w:rPr>
          <w:rFonts w:ascii="Arial" w:hAnsi="Arial" w:cs="Arial"/>
        </w:rPr>
      </w:pPr>
      <w:r w:rsidRPr="00C626D1">
        <w:rPr>
          <w:rFonts w:ascii="Arial" w:hAnsi="Arial" w:cs="Arial"/>
        </w:rPr>
        <w:t>The deadline for submitting appeals allows appellants at least 20 school days to prepare and submit a written appeal. The appeal must then be heard within 40 school days for the normal round and within 30 days for in-year admissions.</w:t>
      </w:r>
    </w:p>
    <w:p w14:paraId="3B692A97" w14:textId="77777777" w:rsidR="00F065DB" w:rsidRPr="00C626D1" w:rsidRDefault="00F065DB" w:rsidP="0000336F">
      <w:pPr>
        <w:spacing w:after="0" w:line="240" w:lineRule="auto"/>
        <w:jc w:val="both"/>
        <w:rPr>
          <w:rFonts w:ascii="Arial" w:hAnsi="Arial" w:cs="Arial"/>
        </w:rPr>
      </w:pPr>
    </w:p>
    <w:p w14:paraId="4C93B0A1" w14:textId="1F459FA1" w:rsidR="00F065DB" w:rsidRPr="00C626D1" w:rsidRDefault="00F065DB" w:rsidP="0000336F">
      <w:pPr>
        <w:spacing w:after="0" w:line="240" w:lineRule="auto"/>
        <w:jc w:val="both"/>
        <w:rPr>
          <w:rFonts w:ascii="Arial" w:hAnsi="Arial" w:cs="Arial"/>
        </w:rPr>
      </w:pPr>
      <w:r w:rsidRPr="5DCA5567">
        <w:rPr>
          <w:rFonts w:ascii="Arial" w:hAnsi="Arial" w:cs="Arial"/>
        </w:rPr>
        <w:t xml:space="preserve">Allocation date for the normal round Reception: 16 April </w:t>
      </w:r>
      <w:r>
        <w:rPr>
          <w:rFonts w:ascii="Arial" w:hAnsi="Arial" w:cs="Arial"/>
        </w:rPr>
        <w:t>2027</w:t>
      </w:r>
    </w:p>
    <w:p w14:paraId="58EBFF28" w14:textId="6E2AC3B7" w:rsidR="00F065DB" w:rsidRPr="00C626D1" w:rsidRDefault="00F065DB" w:rsidP="0000336F">
      <w:pPr>
        <w:spacing w:after="0" w:line="240" w:lineRule="auto"/>
        <w:jc w:val="both"/>
        <w:rPr>
          <w:rFonts w:ascii="Arial" w:hAnsi="Arial" w:cs="Arial"/>
        </w:rPr>
      </w:pPr>
      <w:r w:rsidRPr="00C626D1">
        <w:rPr>
          <w:rFonts w:ascii="Arial" w:hAnsi="Arial" w:cs="Arial"/>
        </w:rPr>
        <w:t xml:space="preserve">Deadline for appeal forms to be submitted: 31 May </w:t>
      </w:r>
      <w:r>
        <w:rPr>
          <w:rFonts w:ascii="Arial" w:hAnsi="Arial" w:cs="Arial"/>
        </w:rPr>
        <w:t>2027</w:t>
      </w:r>
    </w:p>
    <w:p w14:paraId="70A8863B" w14:textId="5A3DDB10" w:rsidR="00F065DB" w:rsidRPr="00C626D1" w:rsidRDefault="00F065DB" w:rsidP="0000336F">
      <w:pPr>
        <w:spacing w:after="0" w:line="240" w:lineRule="auto"/>
        <w:jc w:val="both"/>
        <w:rPr>
          <w:rFonts w:ascii="Arial" w:hAnsi="Arial" w:cs="Arial"/>
        </w:rPr>
      </w:pPr>
      <w:r w:rsidRPr="00C626D1">
        <w:rPr>
          <w:rFonts w:ascii="Arial" w:hAnsi="Arial" w:cs="Arial"/>
        </w:rPr>
        <w:t>Appeals will be heard within 40 school days, by: </w:t>
      </w:r>
      <w:r w:rsidR="00FB2274">
        <w:rPr>
          <w:rFonts w:ascii="Arial" w:hAnsi="Arial" w:cs="Arial"/>
        </w:rPr>
        <w:t>23 July 2027</w:t>
      </w:r>
    </w:p>
    <w:p w14:paraId="0C328A6F" w14:textId="79471C73" w:rsidR="00F065DB" w:rsidRPr="00C626D1" w:rsidRDefault="00F065DB" w:rsidP="0000336F">
      <w:pPr>
        <w:spacing w:after="0" w:line="240" w:lineRule="auto"/>
        <w:jc w:val="both"/>
        <w:rPr>
          <w:rFonts w:ascii="Arial" w:hAnsi="Arial" w:cs="Arial"/>
        </w:rPr>
      </w:pPr>
      <w:r w:rsidRPr="00C626D1">
        <w:rPr>
          <w:rFonts w:ascii="Arial" w:hAnsi="Arial" w:cs="Arial"/>
        </w:rPr>
        <w:t xml:space="preserve">Where possible, appeals that are submitted after 31 May will be heard by </w:t>
      </w:r>
      <w:r w:rsidR="00FB2274">
        <w:rPr>
          <w:rFonts w:ascii="Arial" w:hAnsi="Arial" w:cs="Arial"/>
        </w:rPr>
        <w:t>23</w:t>
      </w:r>
      <w:r w:rsidRPr="00C626D1">
        <w:rPr>
          <w:rFonts w:ascii="Arial" w:hAnsi="Arial" w:cs="Arial"/>
        </w:rPr>
        <w:t xml:space="preserve"> July. If that is not possible, they will be heard within 30 school days of the appeal form being submitted.</w:t>
      </w:r>
    </w:p>
    <w:p w14:paraId="09F587B0" w14:textId="77777777" w:rsidR="00F065DB" w:rsidRPr="00C626D1" w:rsidRDefault="00F065DB" w:rsidP="0000336F">
      <w:pPr>
        <w:spacing w:after="0" w:line="240" w:lineRule="auto"/>
        <w:jc w:val="both"/>
        <w:rPr>
          <w:rFonts w:ascii="Arial" w:hAnsi="Arial" w:cs="Arial"/>
        </w:rPr>
      </w:pPr>
    </w:p>
    <w:p w14:paraId="2B6329BB" w14:textId="77777777" w:rsidR="00F065DB" w:rsidRPr="00C626D1" w:rsidRDefault="00F065DB" w:rsidP="0000336F">
      <w:pPr>
        <w:spacing w:after="0" w:line="240" w:lineRule="auto"/>
        <w:jc w:val="both"/>
        <w:rPr>
          <w:rFonts w:ascii="Arial" w:hAnsi="Arial" w:cs="Arial"/>
        </w:rPr>
      </w:pPr>
    </w:p>
    <w:p w14:paraId="1644A6A8" w14:textId="77777777" w:rsidR="00F065DB" w:rsidRPr="00220AF7" w:rsidRDefault="00F065DB" w:rsidP="0000336F">
      <w:pPr>
        <w:spacing w:after="0" w:line="240" w:lineRule="auto"/>
        <w:jc w:val="both"/>
        <w:rPr>
          <w:rFonts w:ascii="Arial" w:hAnsi="Arial" w:cs="Arial"/>
        </w:rPr>
      </w:pPr>
      <w:r w:rsidRPr="00C626D1">
        <w:rPr>
          <w:rFonts w:ascii="Arial" w:hAnsi="Arial" w:cs="Arial"/>
        </w:rPr>
        <w:lastRenderedPageBreak/>
        <w:t>In-</w:t>
      </w:r>
      <w:r w:rsidRPr="00220AF7">
        <w:rPr>
          <w:rFonts w:ascii="Arial" w:hAnsi="Arial" w:cs="Arial"/>
        </w:rPr>
        <w:t xml:space="preserve">year appeals can be submitted after a refusal. They will be heard within 30 school days of an appeal being submitted. </w:t>
      </w:r>
    </w:p>
    <w:p w14:paraId="62BA2597" w14:textId="77777777" w:rsidR="00F065DB" w:rsidRPr="00220AF7" w:rsidRDefault="00F065DB" w:rsidP="0000336F">
      <w:pPr>
        <w:spacing w:after="0" w:line="240" w:lineRule="auto"/>
        <w:jc w:val="both"/>
        <w:rPr>
          <w:rFonts w:ascii="Arial" w:hAnsi="Arial" w:cs="Arial"/>
        </w:rPr>
      </w:pPr>
    </w:p>
    <w:p w14:paraId="1A40F24A" w14:textId="378124FD" w:rsidR="00F065DB" w:rsidRPr="00220AF7" w:rsidRDefault="00F065DB" w:rsidP="0000336F">
      <w:pPr>
        <w:spacing w:after="0" w:line="240" w:lineRule="auto"/>
        <w:ind w:firstLine="720"/>
        <w:jc w:val="both"/>
        <w:rPr>
          <w:rFonts w:ascii="Arial" w:hAnsi="Arial" w:cs="Arial"/>
        </w:rPr>
      </w:pPr>
      <w:r w:rsidRPr="00220AF7">
        <w:rPr>
          <w:rFonts w:ascii="Arial" w:hAnsi="Arial" w:cs="Arial"/>
        </w:rPr>
        <w:t>Allocation date for Year 7 intake or studio school / UTC Year 10: </w:t>
      </w:r>
      <w:r w:rsidR="00FB2274" w:rsidRPr="00220AF7">
        <w:rPr>
          <w:rFonts w:ascii="Arial" w:hAnsi="Arial" w:cs="Arial"/>
          <w:b/>
          <w:bCs/>
        </w:rPr>
        <w:t>1</w:t>
      </w:r>
      <w:r w:rsidRPr="00220AF7">
        <w:rPr>
          <w:rFonts w:ascii="Arial" w:hAnsi="Arial" w:cs="Arial"/>
          <w:b/>
          <w:bCs/>
        </w:rPr>
        <w:t xml:space="preserve"> March 202</w:t>
      </w:r>
      <w:r w:rsidR="00FB2274" w:rsidRPr="00220AF7">
        <w:rPr>
          <w:rFonts w:ascii="Arial" w:hAnsi="Arial" w:cs="Arial"/>
          <w:b/>
          <w:bCs/>
        </w:rPr>
        <w:t>7</w:t>
      </w:r>
    </w:p>
    <w:p w14:paraId="489BD1F4" w14:textId="6AE23C7F" w:rsidR="00F065DB" w:rsidRPr="00220AF7" w:rsidRDefault="00F065DB" w:rsidP="0000336F">
      <w:pPr>
        <w:spacing w:after="0" w:line="240" w:lineRule="auto"/>
        <w:ind w:firstLine="720"/>
        <w:jc w:val="both"/>
        <w:rPr>
          <w:rFonts w:ascii="Arial" w:hAnsi="Arial" w:cs="Arial"/>
        </w:rPr>
      </w:pPr>
      <w:r w:rsidRPr="00220AF7">
        <w:rPr>
          <w:rFonts w:ascii="Arial" w:hAnsi="Arial" w:cs="Arial"/>
        </w:rPr>
        <w:t>Deadline for appeal forms to be submitted:</w:t>
      </w:r>
      <w:r w:rsidRPr="00220AF7">
        <w:rPr>
          <w:rFonts w:ascii="Arial" w:hAnsi="Arial" w:cs="Arial"/>
          <w:b/>
          <w:bCs/>
        </w:rPr>
        <w:t xml:space="preserve"> </w:t>
      </w:r>
      <w:r w:rsidR="00FB2274" w:rsidRPr="00220AF7">
        <w:rPr>
          <w:rFonts w:ascii="Arial" w:hAnsi="Arial" w:cs="Arial"/>
          <w:b/>
          <w:bCs/>
        </w:rPr>
        <w:t>19</w:t>
      </w:r>
      <w:r w:rsidRPr="00220AF7">
        <w:rPr>
          <w:rFonts w:ascii="Arial" w:hAnsi="Arial" w:cs="Arial"/>
          <w:b/>
          <w:bCs/>
        </w:rPr>
        <w:t xml:space="preserve"> April 202</w:t>
      </w:r>
      <w:r w:rsidR="00FB2274" w:rsidRPr="00220AF7">
        <w:rPr>
          <w:rFonts w:ascii="Arial" w:hAnsi="Arial" w:cs="Arial"/>
          <w:b/>
          <w:bCs/>
        </w:rPr>
        <w:t>7</w:t>
      </w:r>
    </w:p>
    <w:p w14:paraId="1CD26C03" w14:textId="5904AE9E" w:rsidR="00F065DB" w:rsidRPr="00220AF7" w:rsidRDefault="00F065DB" w:rsidP="0000336F">
      <w:pPr>
        <w:spacing w:after="0" w:line="240" w:lineRule="auto"/>
        <w:ind w:firstLine="720"/>
        <w:jc w:val="both"/>
        <w:rPr>
          <w:rFonts w:ascii="Arial" w:hAnsi="Arial" w:cs="Arial"/>
        </w:rPr>
      </w:pPr>
      <w:r w:rsidRPr="00220AF7">
        <w:rPr>
          <w:rFonts w:ascii="Arial" w:hAnsi="Arial" w:cs="Arial"/>
        </w:rPr>
        <w:t>Appeals will be heard within 40 school days, by: </w:t>
      </w:r>
      <w:r w:rsidR="0089232E" w:rsidRPr="00220AF7">
        <w:rPr>
          <w:rFonts w:ascii="Arial" w:hAnsi="Arial" w:cs="Arial"/>
          <w:b/>
          <w:bCs/>
        </w:rPr>
        <w:t>21</w:t>
      </w:r>
      <w:r w:rsidRPr="00220AF7">
        <w:rPr>
          <w:rFonts w:ascii="Arial" w:hAnsi="Arial" w:cs="Arial"/>
          <w:b/>
          <w:bCs/>
        </w:rPr>
        <w:t xml:space="preserve"> June 202</w:t>
      </w:r>
      <w:r w:rsidR="0089232E" w:rsidRPr="00220AF7">
        <w:rPr>
          <w:rFonts w:ascii="Arial" w:hAnsi="Arial" w:cs="Arial"/>
          <w:b/>
          <w:bCs/>
        </w:rPr>
        <w:t>7</w:t>
      </w:r>
    </w:p>
    <w:p w14:paraId="4F8677EB" w14:textId="59F2B81D" w:rsidR="00F065DB" w:rsidRPr="00220AF7" w:rsidRDefault="00F065DB" w:rsidP="0000336F">
      <w:pPr>
        <w:spacing w:after="0" w:line="240" w:lineRule="auto"/>
        <w:ind w:left="720"/>
        <w:jc w:val="both"/>
        <w:rPr>
          <w:rFonts w:ascii="Arial" w:hAnsi="Arial" w:cs="Arial"/>
        </w:rPr>
      </w:pPr>
      <w:r w:rsidRPr="00220AF7">
        <w:rPr>
          <w:rFonts w:ascii="Arial" w:hAnsi="Arial" w:cs="Arial"/>
        </w:rPr>
        <w:t xml:space="preserve">Where possible, appeals that are submitted after </w:t>
      </w:r>
      <w:r w:rsidR="0089232E" w:rsidRPr="00220AF7">
        <w:rPr>
          <w:rFonts w:ascii="Arial" w:hAnsi="Arial" w:cs="Arial"/>
        </w:rPr>
        <w:t>19</w:t>
      </w:r>
      <w:r w:rsidRPr="00220AF7">
        <w:rPr>
          <w:rFonts w:ascii="Arial" w:hAnsi="Arial" w:cs="Arial"/>
        </w:rPr>
        <w:t xml:space="preserve"> April will be heard by </w:t>
      </w:r>
      <w:r w:rsidR="0089232E" w:rsidRPr="00220AF7">
        <w:rPr>
          <w:rFonts w:ascii="Arial" w:hAnsi="Arial" w:cs="Arial"/>
        </w:rPr>
        <w:t>21</w:t>
      </w:r>
      <w:r w:rsidRPr="00220AF7">
        <w:rPr>
          <w:rFonts w:ascii="Arial" w:hAnsi="Arial" w:cs="Arial"/>
        </w:rPr>
        <w:t xml:space="preserve"> June. If that is not possible, they will be heard within 30 school days of the appeal form being submitted.</w:t>
      </w:r>
    </w:p>
    <w:p w14:paraId="74B3617D" w14:textId="77777777" w:rsidR="00F065DB" w:rsidRPr="00220AF7" w:rsidRDefault="00F065DB" w:rsidP="0000336F">
      <w:pPr>
        <w:spacing w:after="0" w:line="240" w:lineRule="auto"/>
        <w:jc w:val="both"/>
        <w:rPr>
          <w:rFonts w:ascii="Arial" w:hAnsi="Arial" w:cs="Arial"/>
        </w:rPr>
      </w:pPr>
    </w:p>
    <w:p w14:paraId="20AFE090" w14:textId="77777777" w:rsidR="00F065DB" w:rsidRPr="00220AF7" w:rsidRDefault="00F065DB" w:rsidP="0000336F">
      <w:pPr>
        <w:spacing w:after="0" w:line="240" w:lineRule="auto"/>
        <w:ind w:left="720"/>
        <w:jc w:val="both"/>
        <w:rPr>
          <w:rFonts w:ascii="Arial" w:hAnsi="Arial" w:cs="Arial"/>
        </w:rPr>
      </w:pPr>
      <w:r w:rsidRPr="00220AF7">
        <w:rPr>
          <w:rFonts w:ascii="Arial" w:hAnsi="Arial" w:cs="Arial"/>
        </w:rPr>
        <w:t xml:space="preserve">In-year appeals can be submitted after a refusal. They will be heard within 30 school days of an appeal being submitted. </w:t>
      </w:r>
    </w:p>
    <w:p w14:paraId="1646BA60" w14:textId="77777777" w:rsidR="00F065DB" w:rsidRPr="00220AF7" w:rsidRDefault="00F065DB" w:rsidP="0000336F">
      <w:pPr>
        <w:spacing w:after="0" w:line="240" w:lineRule="auto"/>
        <w:jc w:val="both"/>
        <w:rPr>
          <w:rFonts w:ascii="Arial" w:hAnsi="Arial" w:cs="Arial"/>
        </w:rPr>
      </w:pPr>
    </w:p>
    <w:p w14:paraId="3268A1FC" w14:textId="24422001" w:rsidR="00F065DB" w:rsidRPr="00220AF7" w:rsidRDefault="00F065DB" w:rsidP="0000336F">
      <w:pPr>
        <w:spacing w:after="0" w:line="240" w:lineRule="auto"/>
        <w:ind w:left="720" w:firstLine="720"/>
        <w:jc w:val="both"/>
        <w:rPr>
          <w:rFonts w:ascii="Arial" w:hAnsi="Arial" w:cs="Arial"/>
        </w:rPr>
      </w:pPr>
      <w:r w:rsidRPr="00220AF7">
        <w:rPr>
          <w:rFonts w:ascii="Arial" w:hAnsi="Arial" w:cs="Arial"/>
        </w:rPr>
        <w:t xml:space="preserve">Allocation date for Year 12: by </w:t>
      </w:r>
      <w:r w:rsidRPr="00220AF7">
        <w:rPr>
          <w:rFonts w:ascii="Arial" w:hAnsi="Arial" w:cs="Arial"/>
          <w:b/>
          <w:bCs/>
        </w:rPr>
        <w:t xml:space="preserve">28 February </w:t>
      </w:r>
      <w:r w:rsidR="00220AF7" w:rsidRPr="00220AF7">
        <w:rPr>
          <w:rFonts w:ascii="Arial" w:hAnsi="Arial" w:cs="Arial"/>
          <w:b/>
          <w:bCs/>
        </w:rPr>
        <w:t>2027</w:t>
      </w:r>
    </w:p>
    <w:p w14:paraId="731B015B" w14:textId="1E0919BE" w:rsidR="00F065DB" w:rsidRPr="00220AF7" w:rsidRDefault="00F065DB" w:rsidP="0000336F">
      <w:pPr>
        <w:spacing w:after="0" w:line="240" w:lineRule="auto"/>
        <w:ind w:left="720" w:firstLine="720"/>
        <w:jc w:val="both"/>
        <w:rPr>
          <w:rFonts w:ascii="Arial" w:hAnsi="Arial" w:cs="Arial"/>
        </w:rPr>
      </w:pPr>
      <w:r w:rsidRPr="00220AF7">
        <w:rPr>
          <w:rFonts w:ascii="Arial" w:hAnsi="Arial" w:cs="Arial"/>
        </w:rPr>
        <w:t>Deadline for appeal forms to be submitted: </w:t>
      </w:r>
      <w:r w:rsidRPr="00220AF7">
        <w:rPr>
          <w:rFonts w:ascii="Arial" w:hAnsi="Arial" w:cs="Arial"/>
          <w:b/>
          <w:bCs/>
        </w:rPr>
        <w:t xml:space="preserve">31 March </w:t>
      </w:r>
      <w:r w:rsidR="00220AF7" w:rsidRPr="00220AF7">
        <w:rPr>
          <w:rFonts w:ascii="Arial" w:hAnsi="Arial" w:cs="Arial"/>
          <w:b/>
          <w:bCs/>
        </w:rPr>
        <w:t>227</w:t>
      </w:r>
    </w:p>
    <w:p w14:paraId="6E1004D4" w14:textId="2016F44C" w:rsidR="00F065DB" w:rsidRPr="00220AF7" w:rsidRDefault="00F065DB" w:rsidP="0000336F">
      <w:pPr>
        <w:spacing w:after="0" w:line="240" w:lineRule="auto"/>
        <w:ind w:left="720" w:firstLine="720"/>
        <w:jc w:val="both"/>
        <w:rPr>
          <w:rFonts w:ascii="Arial" w:hAnsi="Arial" w:cs="Arial"/>
        </w:rPr>
      </w:pPr>
      <w:r w:rsidRPr="00220AF7">
        <w:rPr>
          <w:rFonts w:ascii="Arial" w:hAnsi="Arial" w:cs="Arial"/>
        </w:rPr>
        <w:t>Appeals will be heard within 40 school days, by: </w:t>
      </w:r>
      <w:r w:rsidR="00220AF7" w:rsidRPr="00220AF7">
        <w:rPr>
          <w:rFonts w:ascii="Arial" w:hAnsi="Arial" w:cs="Arial"/>
          <w:b/>
          <w:bCs/>
        </w:rPr>
        <w:t>14</w:t>
      </w:r>
      <w:r w:rsidRPr="00220AF7">
        <w:rPr>
          <w:rFonts w:ascii="Arial" w:hAnsi="Arial" w:cs="Arial"/>
          <w:b/>
          <w:bCs/>
        </w:rPr>
        <w:t xml:space="preserve"> June </w:t>
      </w:r>
      <w:r w:rsidR="00220AF7" w:rsidRPr="00220AF7">
        <w:rPr>
          <w:rFonts w:ascii="Arial" w:hAnsi="Arial" w:cs="Arial"/>
          <w:b/>
          <w:bCs/>
        </w:rPr>
        <w:t>2027</w:t>
      </w:r>
    </w:p>
    <w:p w14:paraId="7796341F" w14:textId="69B2C1A9" w:rsidR="00F065DB" w:rsidRPr="00220AF7" w:rsidRDefault="00F065DB" w:rsidP="0000336F">
      <w:pPr>
        <w:spacing w:after="0" w:line="240" w:lineRule="auto"/>
        <w:ind w:left="1440"/>
        <w:jc w:val="both"/>
        <w:rPr>
          <w:rFonts w:ascii="Arial" w:hAnsi="Arial" w:cs="Arial"/>
        </w:rPr>
      </w:pPr>
      <w:r w:rsidRPr="00220AF7">
        <w:rPr>
          <w:rFonts w:ascii="Arial" w:hAnsi="Arial" w:cs="Arial"/>
        </w:rPr>
        <w:t xml:space="preserve">Where possible, appeals that are submitted after 31 March will be heard by </w:t>
      </w:r>
      <w:r w:rsidR="00220AF7" w:rsidRPr="00220AF7">
        <w:rPr>
          <w:rFonts w:ascii="Arial" w:hAnsi="Arial" w:cs="Arial"/>
        </w:rPr>
        <w:t>14</w:t>
      </w:r>
      <w:r w:rsidRPr="00220AF7">
        <w:rPr>
          <w:rFonts w:ascii="Arial" w:hAnsi="Arial" w:cs="Arial"/>
        </w:rPr>
        <w:t xml:space="preserve"> June. If that is not possible, they will be heard within 30 school days of the appeal form being submitted.</w:t>
      </w:r>
    </w:p>
    <w:p w14:paraId="585A73E2" w14:textId="77777777" w:rsidR="00F065DB" w:rsidRPr="00220AF7" w:rsidRDefault="00F065DB" w:rsidP="0000336F">
      <w:pPr>
        <w:spacing w:after="0" w:line="240" w:lineRule="auto"/>
        <w:jc w:val="both"/>
        <w:rPr>
          <w:rFonts w:ascii="Arial" w:hAnsi="Arial" w:cs="Arial"/>
        </w:rPr>
      </w:pPr>
    </w:p>
    <w:p w14:paraId="5D52F858" w14:textId="4DA05962" w:rsidR="00A77987" w:rsidRDefault="00F065DB" w:rsidP="003F132B">
      <w:pPr>
        <w:spacing w:after="0" w:line="240" w:lineRule="auto"/>
        <w:ind w:left="1440"/>
        <w:jc w:val="both"/>
        <w:rPr>
          <w:rFonts w:ascii="Arial" w:hAnsi="Arial" w:cs="Arial"/>
        </w:rPr>
      </w:pPr>
      <w:r w:rsidRPr="00220AF7">
        <w:rPr>
          <w:rFonts w:ascii="Arial" w:hAnsi="Arial" w:cs="Arial"/>
        </w:rPr>
        <w:t xml:space="preserve">Sixth form appeals in response to a candidate not meeting academic criteria when the external exam results are published in August, within 30 school days: by </w:t>
      </w:r>
      <w:r w:rsidR="00220AF7" w:rsidRPr="00220AF7">
        <w:rPr>
          <w:rFonts w:ascii="Arial" w:hAnsi="Arial" w:cs="Arial"/>
          <w:b/>
          <w:bCs/>
        </w:rPr>
        <w:t>15</w:t>
      </w:r>
      <w:r w:rsidRPr="00220AF7">
        <w:rPr>
          <w:rFonts w:ascii="Arial" w:hAnsi="Arial" w:cs="Arial"/>
          <w:b/>
          <w:bCs/>
        </w:rPr>
        <w:t xml:space="preserve"> October 202</w:t>
      </w:r>
      <w:r w:rsidR="00220AF7" w:rsidRPr="00220AF7">
        <w:rPr>
          <w:rFonts w:ascii="Arial" w:hAnsi="Arial" w:cs="Arial"/>
          <w:b/>
          <w:bCs/>
        </w:rPr>
        <w:t>7</w:t>
      </w:r>
      <w:r w:rsidRPr="00220AF7">
        <w:rPr>
          <w:rFonts w:ascii="Arial" w:hAnsi="Arial" w:cs="Arial"/>
          <w:b/>
          <w:bCs/>
        </w:rPr>
        <w:t>.</w:t>
      </w:r>
    </w:p>
    <w:sectPr w:rsidR="00A77987" w:rsidSect="007850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560CA"/>
    <w:multiLevelType w:val="multilevel"/>
    <w:tmpl w:val="D8C0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816149"/>
    <w:multiLevelType w:val="multilevel"/>
    <w:tmpl w:val="FAF6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114780"/>
    <w:multiLevelType w:val="multilevel"/>
    <w:tmpl w:val="6A24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C118BB"/>
    <w:multiLevelType w:val="multilevel"/>
    <w:tmpl w:val="D562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8208176">
    <w:abstractNumId w:val="2"/>
  </w:num>
  <w:num w:numId="2" w16cid:durableId="2030913264">
    <w:abstractNumId w:val="1"/>
  </w:num>
  <w:num w:numId="3" w16cid:durableId="970399410">
    <w:abstractNumId w:val="0"/>
  </w:num>
  <w:num w:numId="4" w16cid:durableId="1611888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B4"/>
    <w:rsid w:val="0000336F"/>
    <w:rsid w:val="0004020B"/>
    <w:rsid w:val="000642B5"/>
    <w:rsid w:val="00083782"/>
    <w:rsid w:val="00092B6C"/>
    <w:rsid w:val="000C5DC6"/>
    <w:rsid w:val="000C76D3"/>
    <w:rsid w:val="00124318"/>
    <w:rsid w:val="00131EB6"/>
    <w:rsid w:val="001854D4"/>
    <w:rsid w:val="001A649F"/>
    <w:rsid w:val="001C295E"/>
    <w:rsid w:val="001D3AC4"/>
    <w:rsid w:val="001F49F2"/>
    <w:rsid w:val="00220AF7"/>
    <w:rsid w:val="00292BA2"/>
    <w:rsid w:val="002D0535"/>
    <w:rsid w:val="0035114D"/>
    <w:rsid w:val="00365AB2"/>
    <w:rsid w:val="003A5C99"/>
    <w:rsid w:val="003B4631"/>
    <w:rsid w:val="003D2012"/>
    <w:rsid w:val="003F132B"/>
    <w:rsid w:val="004012CB"/>
    <w:rsid w:val="00446BF6"/>
    <w:rsid w:val="004A168A"/>
    <w:rsid w:val="0052356C"/>
    <w:rsid w:val="00597FB9"/>
    <w:rsid w:val="005C7519"/>
    <w:rsid w:val="005F7FA2"/>
    <w:rsid w:val="00652B64"/>
    <w:rsid w:val="0068539A"/>
    <w:rsid w:val="006D5369"/>
    <w:rsid w:val="00763758"/>
    <w:rsid w:val="007850B4"/>
    <w:rsid w:val="007B4444"/>
    <w:rsid w:val="007C32F1"/>
    <w:rsid w:val="00801B0D"/>
    <w:rsid w:val="0089232E"/>
    <w:rsid w:val="008A08CE"/>
    <w:rsid w:val="008F725D"/>
    <w:rsid w:val="00932616"/>
    <w:rsid w:val="009D077E"/>
    <w:rsid w:val="009D0F2E"/>
    <w:rsid w:val="009D59B5"/>
    <w:rsid w:val="009F5818"/>
    <w:rsid w:val="00A145D9"/>
    <w:rsid w:val="00A2418D"/>
    <w:rsid w:val="00A253E9"/>
    <w:rsid w:val="00A71022"/>
    <w:rsid w:val="00A77987"/>
    <w:rsid w:val="00AB2A5A"/>
    <w:rsid w:val="00AE14C8"/>
    <w:rsid w:val="00AF4C37"/>
    <w:rsid w:val="00B43477"/>
    <w:rsid w:val="00B551B5"/>
    <w:rsid w:val="00B57634"/>
    <w:rsid w:val="00B84A39"/>
    <w:rsid w:val="00BC6795"/>
    <w:rsid w:val="00C2747F"/>
    <w:rsid w:val="00C36981"/>
    <w:rsid w:val="00C420B9"/>
    <w:rsid w:val="00C61A99"/>
    <w:rsid w:val="00C626D1"/>
    <w:rsid w:val="00C670B9"/>
    <w:rsid w:val="00CD072A"/>
    <w:rsid w:val="00CD15D6"/>
    <w:rsid w:val="00CD7144"/>
    <w:rsid w:val="00D15FCF"/>
    <w:rsid w:val="00D23983"/>
    <w:rsid w:val="00D64C84"/>
    <w:rsid w:val="00D70324"/>
    <w:rsid w:val="00DB765D"/>
    <w:rsid w:val="00DF0A73"/>
    <w:rsid w:val="00E06B08"/>
    <w:rsid w:val="00E3510D"/>
    <w:rsid w:val="00EF3F83"/>
    <w:rsid w:val="00EF6ED0"/>
    <w:rsid w:val="00F065DB"/>
    <w:rsid w:val="00FA0D08"/>
    <w:rsid w:val="00FB2274"/>
    <w:rsid w:val="00FD3E57"/>
    <w:rsid w:val="05BC1292"/>
    <w:rsid w:val="1637494D"/>
    <w:rsid w:val="16528FD3"/>
    <w:rsid w:val="1DEAC385"/>
    <w:rsid w:val="3CF0D663"/>
    <w:rsid w:val="4B667607"/>
    <w:rsid w:val="5DCA5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BD4B"/>
  <w15:chartTrackingRefBased/>
  <w15:docId w15:val="{BD45473D-306C-42E0-B905-CFE88EEC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7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FA2"/>
    <w:rPr>
      <w:rFonts w:ascii="Segoe UI" w:hAnsi="Segoe UI" w:cs="Segoe UI"/>
      <w:sz w:val="18"/>
      <w:szCs w:val="18"/>
    </w:rPr>
  </w:style>
  <w:style w:type="character" w:styleId="Hyperlink">
    <w:name w:val="Hyperlink"/>
    <w:basedOn w:val="DefaultParagraphFont"/>
    <w:uiPriority w:val="99"/>
    <w:unhideWhenUsed/>
    <w:rsid w:val="005F7FA2"/>
    <w:rPr>
      <w:color w:val="0563C1" w:themeColor="hyperlink"/>
      <w:u w:val="single"/>
    </w:rPr>
  </w:style>
  <w:style w:type="character" w:styleId="UnresolvedMention">
    <w:name w:val="Unresolved Mention"/>
    <w:basedOn w:val="DefaultParagraphFont"/>
    <w:uiPriority w:val="99"/>
    <w:semiHidden/>
    <w:unhideWhenUsed/>
    <w:rsid w:val="005F7FA2"/>
    <w:rPr>
      <w:color w:val="605E5C"/>
      <w:shd w:val="clear" w:color="auto" w:fill="E1DFDD"/>
    </w:rPr>
  </w:style>
  <w:style w:type="paragraph" w:styleId="Revision">
    <w:name w:val="Revision"/>
    <w:hidden/>
    <w:uiPriority w:val="99"/>
    <w:semiHidden/>
    <w:rsid w:val="00D239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98538">
      <w:bodyDiv w:val="1"/>
      <w:marLeft w:val="0"/>
      <w:marRight w:val="0"/>
      <w:marTop w:val="0"/>
      <w:marBottom w:val="0"/>
      <w:divBdr>
        <w:top w:val="none" w:sz="0" w:space="0" w:color="auto"/>
        <w:left w:val="none" w:sz="0" w:space="0" w:color="auto"/>
        <w:bottom w:val="none" w:sz="0" w:space="0" w:color="auto"/>
        <w:right w:val="none" w:sz="0" w:space="0" w:color="auto"/>
      </w:divBdr>
      <w:divsChild>
        <w:div w:id="23676115">
          <w:marLeft w:val="0"/>
          <w:marRight w:val="0"/>
          <w:marTop w:val="0"/>
          <w:marBottom w:val="0"/>
          <w:divBdr>
            <w:top w:val="none" w:sz="0" w:space="0" w:color="auto"/>
            <w:left w:val="none" w:sz="0" w:space="0" w:color="auto"/>
            <w:bottom w:val="none" w:sz="0" w:space="0" w:color="auto"/>
            <w:right w:val="none" w:sz="0" w:space="0" w:color="auto"/>
          </w:divBdr>
        </w:div>
        <w:div w:id="1798445891">
          <w:marLeft w:val="0"/>
          <w:marRight w:val="0"/>
          <w:marTop w:val="0"/>
          <w:marBottom w:val="0"/>
          <w:divBdr>
            <w:top w:val="none" w:sz="0" w:space="0" w:color="auto"/>
            <w:left w:val="none" w:sz="0" w:space="0" w:color="auto"/>
            <w:bottom w:val="none" w:sz="0" w:space="0" w:color="auto"/>
            <w:right w:val="none" w:sz="0" w:space="0" w:color="auto"/>
          </w:divBdr>
        </w:div>
        <w:div w:id="1659767648">
          <w:marLeft w:val="0"/>
          <w:marRight w:val="0"/>
          <w:marTop w:val="0"/>
          <w:marBottom w:val="0"/>
          <w:divBdr>
            <w:top w:val="none" w:sz="0" w:space="0" w:color="auto"/>
            <w:left w:val="none" w:sz="0" w:space="0" w:color="auto"/>
            <w:bottom w:val="none" w:sz="0" w:space="0" w:color="auto"/>
            <w:right w:val="none" w:sz="0" w:space="0" w:color="auto"/>
          </w:divBdr>
        </w:div>
        <w:div w:id="1670139209">
          <w:marLeft w:val="0"/>
          <w:marRight w:val="0"/>
          <w:marTop w:val="0"/>
          <w:marBottom w:val="0"/>
          <w:divBdr>
            <w:top w:val="none" w:sz="0" w:space="0" w:color="auto"/>
            <w:left w:val="none" w:sz="0" w:space="0" w:color="auto"/>
            <w:bottom w:val="none" w:sz="0" w:space="0" w:color="auto"/>
            <w:right w:val="none" w:sz="0" w:space="0" w:color="auto"/>
          </w:divBdr>
        </w:div>
        <w:div w:id="2068454034">
          <w:marLeft w:val="0"/>
          <w:marRight w:val="0"/>
          <w:marTop w:val="0"/>
          <w:marBottom w:val="0"/>
          <w:divBdr>
            <w:top w:val="none" w:sz="0" w:space="0" w:color="auto"/>
            <w:left w:val="none" w:sz="0" w:space="0" w:color="auto"/>
            <w:bottom w:val="none" w:sz="0" w:space="0" w:color="auto"/>
            <w:right w:val="none" w:sz="0" w:space="0" w:color="auto"/>
          </w:divBdr>
        </w:div>
        <w:div w:id="1837066849">
          <w:marLeft w:val="0"/>
          <w:marRight w:val="0"/>
          <w:marTop w:val="0"/>
          <w:marBottom w:val="0"/>
          <w:divBdr>
            <w:top w:val="none" w:sz="0" w:space="0" w:color="auto"/>
            <w:left w:val="none" w:sz="0" w:space="0" w:color="auto"/>
            <w:bottom w:val="none" w:sz="0" w:space="0" w:color="auto"/>
            <w:right w:val="none" w:sz="0" w:space="0" w:color="auto"/>
          </w:divBdr>
        </w:div>
        <w:div w:id="890731414">
          <w:marLeft w:val="0"/>
          <w:marRight w:val="0"/>
          <w:marTop w:val="0"/>
          <w:marBottom w:val="0"/>
          <w:divBdr>
            <w:top w:val="none" w:sz="0" w:space="0" w:color="auto"/>
            <w:left w:val="none" w:sz="0" w:space="0" w:color="auto"/>
            <w:bottom w:val="none" w:sz="0" w:space="0" w:color="auto"/>
            <w:right w:val="none" w:sz="0" w:space="0" w:color="auto"/>
          </w:divBdr>
        </w:div>
        <w:div w:id="1654406394">
          <w:marLeft w:val="0"/>
          <w:marRight w:val="0"/>
          <w:marTop w:val="0"/>
          <w:marBottom w:val="0"/>
          <w:divBdr>
            <w:top w:val="none" w:sz="0" w:space="0" w:color="auto"/>
            <w:left w:val="none" w:sz="0" w:space="0" w:color="auto"/>
            <w:bottom w:val="none" w:sz="0" w:space="0" w:color="auto"/>
            <w:right w:val="none" w:sz="0" w:space="0" w:color="auto"/>
          </w:divBdr>
        </w:div>
        <w:div w:id="1324623955">
          <w:marLeft w:val="0"/>
          <w:marRight w:val="0"/>
          <w:marTop w:val="0"/>
          <w:marBottom w:val="0"/>
          <w:divBdr>
            <w:top w:val="none" w:sz="0" w:space="0" w:color="auto"/>
            <w:left w:val="none" w:sz="0" w:space="0" w:color="auto"/>
            <w:bottom w:val="none" w:sz="0" w:space="0" w:color="auto"/>
            <w:right w:val="none" w:sz="0" w:space="0" w:color="auto"/>
          </w:divBdr>
        </w:div>
        <w:div w:id="2035767860">
          <w:marLeft w:val="0"/>
          <w:marRight w:val="0"/>
          <w:marTop w:val="0"/>
          <w:marBottom w:val="0"/>
          <w:divBdr>
            <w:top w:val="none" w:sz="0" w:space="0" w:color="auto"/>
            <w:left w:val="none" w:sz="0" w:space="0" w:color="auto"/>
            <w:bottom w:val="none" w:sz="0" w:space="0" w:color="auto"/>
            <w:right w:val="none" w:sz="0" w:space="0" w:color="auto"/>
          </w:divBdr>
        </w:div>
        <w:div w:id="497426816">
          <w:marLeft w:val="0"/>
          <w:marRight w:val="0"/>
          <w:marTop w:val="0"/>
          <w:marBottom w:val="0"/>
          <w:divBdr>
            <w:top w:val="none" w:sz="0" w:space="0" w:color="auto"/>
            <w:left w:val="none" w:sz="0" w:space="0" w:color="auto"/>
            <w:bottom w:val="none" w:sz="0" w:space="0" w:color="auto"/>
            <w:right w:val="none" w:sz="0" w:space="0" w:color="auto"/>
          </w:divBdr>
        </w:div>
        <w:div w:id="1101532577">
          <w:marLeft w:val="0"/>
          <w:marRight w:val="0"/>
          <w:marTop w:val="0"/>
          <w:marBottom w:val="0"/>
          <w:divBdr>
            <w:top w:val="none" w:sz="0" w:space="0" w:color="auto"/>
            <w:left w:val="none" w:sz="0" w:space="0" w:color="auto"/>
            <w:bottom w:val="none" w:sz="0" w:space="0" w:color="auto"/>
            <w:right w:val="none" w:sz="0" w:space="0" w:color="auto"/>
          </w:divBdr>
        </w:div>
        <w:div w:id="1608154249">
          <w:marLeft w:val="0"/>
          <w:marRight w:val="0"/>
          <w:marTop w:val="0"/>
          <w:marBottom w:val="0"/>
          <w:divBdr>
            <w:top w:val="none" w:sz="0" w:space="0" w:color="auto"/>
            <w:left w:val="none" w:sz="0" w:space="0" w:color="auto"/>
            <w:bottom w:val="none" w:sz="0" w:space="0" w:color="auto"/>
            <w:right w:val="none" w:sz="0" w:space="0" w:color="auto"/>
          </w:divBdr>
        </w:div>
        <w:div w:id="1381708077">
          <w:marLeft w:val="0"/>
          <w:marRight w:val="0"/>
          <w:marTop w:val="0"/>
          <w:marBottom w:val="0"/>
          <w:divBdr>
            <w:top w:val="none" w:sz="0" w:space="0" w:color="auto"/>
            <w:left w:val="none" w:sz="0" w:space="0" w:color="auto"/>
            <w:bottom w:val="none" w:sz="0" w:space="0" w:color="auto"/>
            <w:right w:val="none" w:sz="0" w:space="0" w:color="auto"/>
          </w:divBdr>
        </w:div>
        <w:div w:id="570963991">
          <w:marLeft w:val="0"/>
          <w:marRight w:val="0"/>
          <w:marTop w:val="0"/>
          <w:marBottom w:val="0"/>
          <w:divBdr>
            <w:top w:val="none" w:sz="0" w:space="0" w:color="auto"/>
            <w:left w:val="none" w:sz="0" w:space="0" w:color="auto"/>
            <w:bottom w:val="none" w:sz="0" w:space="0" w:color="auto"/>
            <w:right w:val="none" w:sz="0" w:space="0" w:color="auto"/>
          </w:divBdr>
        </w:div>
        <w:div w:id="1813718041">
          <w:marLeft w:val="0"/>
          <w:marRight w:val="0"/>
          <w:marTop w:val="0"/>
          <w:marBottom w:val="0"/>
          <w:divBdr>
            <w:top w:val="none" w:sz="0" w:space="0" w:color="auto"/>
            <w:left w:val="none" w:sz="0" w:space="0" w:color="auto"/>
            <w:bottom w:val="none" w:sz="0" w:space="0" w:color="auto"/>
            <w:right w:val="none" w:sz="0" w:space="0" w:color="auto"/>
          </w:divBdr>
        </w:div>
        <w:div w:id="1828860738">
          <w:marLeft w:val="0"/>
          <w:marRight w:val="0"/>
          <w:marTop w:val="0"/>
          <w:marBottom w:val="0"/>
          <w:divBdr>
            <w:top w:val="none" w:sz="0" w:space="0" w:color="auto"/>
            <w:left w:val="none" w:sz="0" w:space="0" w:color="auto"/>
            <w:bottom w:val="none" w:sz="0" w:space="0" w:color="auto"/>
            <w:right w:val="none" w:sz="0" w:space="0" w:color="auto"/>
          </w:divBdr>
        </w:div>
        <w:div w:id="1880700848">
          <w:marLeft w:val="0"/>
          <w:marRight w:val="0"/>
          <w:marTop w:val="0"/>
          <w:marBottom w:val="0"/>
          <w:divBdr>
            <w:top w:val="none" w:sz="0" w:space="0" w:color="auto"/>
            <w:left w:val="none" w:sz="0" w:space="0" w:color="auto"/>
            <w:bottom w:val="none" w:sz="0" w:space="0" w:color="auto"/>
            <w:right w:val="none" w:sz="0" w:space="0" w:color="auto"/>
          </w:divBdr>
        </w:div>
        <w:div w:id="1851410490">
          <w:marLeft w:val="0"/>
          <w:marRight w:val="0"/>
          <w:marTop w:val="0"/>
          <w:marBottom w:val="0"/>
          <w:divBdr>
            <w:top w:val="none" w:sz="0" w:space="0" w:color="auto"/>
            <w:left w:val="none" w:sz="0" w:space="0" w:color="auto"/>
            <w:bottom w:val="none" w:sz="0" w:space="0" w:color="auto"/>
            <w:right w:val="none" w:sz="0" w:space="0" w:color="auto"/>
          </w:divBdr>
        </w:div>
        <w:div w:id="2142846428">
          <w:marLeft w:val="0"/>
          <w:marRight w:val="0"/>
          <w:marTop w:val="0"/>
          <w:marBottom w:val="0"/>
          <w:divBdr>
            <w:top w:val="none" w:sz="0" w:space="0" w:color="auto"/>
            <w:left w:val="none" w:sz="0" w:space="0" w:color="auto"/>
            <w:bottom w:val="none" w:sz="0" w:space="0" w:color="auto"/>
            <w:right w:val="none" w:sz="0" w:space="0" w:color="auto"/>
          </w:divBdr>
        </w:div>
        <w:div w:id="832642609">
          <w:marLeft w:val="0"/>
          <w:marRight w:val="0"/>
          <w:marTop w:val="0"/>
          <w:marBottom w:val="0"/>
          <w:divBdr>
            <w:top w:val="none" w:sz="0" w:space="0" w:color="auto"/>
            <w:left w:val="none" w:sz="0" w:space="0" w:color="auto"/>
            <w:bottom w:val="none" w:sz="0" w:space="0" w:color="auto"/>
            <w:right w:val="none" w:sz="0" w:space="0" w:color="auto"/>
          </w:divBdr>
        </w:div>
        <w:div w:id="1538465864">
          <w:marLeft w:val="0"/>
          <w:marRight w:val="0"/>
          <w:marTop w:val="0"/>
          <w:marBottom w:val="0"/>
          <w:divBdr>
            <w:top w:val="none" w:sz="0" w:space="0" w:color="auto"/>
            <w:left w:val="none" w:sz="0" w:space="0" w:color="auto"/>
            <w:bottom w:val="none" w:sz="0" w:space="0" w:color="auto"/>
            <w:right w:val="none" w:sz="0" w:space="0" w:color="auto"/>
          </w:divBdr>
        </w:div>
        <w:div w:id="1931349087">
          <w:marLeft w:val="0"/>
          <w:marRight w:val="0"/>
          <w:marTop w:val="0"/>
          <w:marBottom w:val="0"/>
          <w:divBdr>
            <w:top w:val="none" w:sz="0" w:space="0" w:color="auto"/>
            <w:left w:val="none" w:sz="0" w:space="0" w:color="auto"/>
            <w:bottom w:val="none" w:sz="0" w:space="0" w:color="auto"/>
            <w:right w:val="none" w:sz="0" w:space="0" w:color="auto"/>
          </w:divBdr>
        </w:div>
        <w:div w:id="378287530">
          <w:marLeft w:val="0"/>
          <w:marRight w:val="0"/>
          <w:marTop w:val="0"/>
          <w:marBottom w:val="0"/>
          <w:divBdr>
            <w:top w:val="none" w:sz="0" w:space="0" w:color="auto"/>
            <w:left w:val="none" w:sz="0" w:space="0" w:color="auto"/>
            <w:bottom w:val="none" w:sz="0" w:space="0" w:color="auto"/>
            <w:right w:val="none" w:sz="0" w:space="0" w:color="auto"/>
          </w:divBdr>
        </w:div>
        <w:div w:id="1302809546">
          <w:marLeft w:val="0"/>
          <w:marRight w:val="0"/>
          <w:marTop w:val="0"/>
          <w:marBottom w:val="0"/>
          <w:divBdr>
            <w:top w:val="none" w:sz="0" w:space="0" w:color="auto"/>
            <w:left w:val="none" w:sz="0" w:space="0" w:color="auto"/>
            <w:bottom w:val="none" w:sz="0" w:space="0" w:color="auto"/>
            <w:right w:val="none" w:sz="0" w:space="0" w:color="auto"/>
          </w:divBdr>
        </w:div>
        <w:div w:id="548808359">
          <w:marLeft w:val="0"/>
          <w:marRight w:val="0"/>
          <w:marTop w:val="0"/>
          <w:marBottom w:val="0"/>
          <w:divBdr>
            <w:top w:val="none" w:sz="0" w:space="0" w:color="auto"/>
            <w:left w:val="none" w:sz="0" w:space="0" w:color="auto"/>
            <w:bottom w:val="none" w:sz="0" w:space="0" w:color="auto"/>
            <w:right w:val="none" w:sz="0" w:space="0" w:color="auto"/>
          </w:divBdr>
        </w:div>
        <w:div w:id="1890990373">
          <w:marLeft w:val="0"/>
          <w:marRight w:val="0"/>
          <w:marTop w:val="0"/>
          <w:marBottom w:val="0"/>
          <w:divBdr>
            <w:top w:val="none" w:sz="0" w:space="0" w:color="auto"/>
            <w:left w:val="none" w:sz="0" w:space="0" w:color="auto"/>
            <w:bottom w:val="none" w:sz="0" w:space="0" w:color="auto"/>
            <w:right w:val="none" w:sz="0" w:space="0" w:color="auto"/>
          </w:divBdr>
        </w:div>
        <w:div w:id="1317107028">
          <w:marLeft w:val="0"/>
          <w:marRight w:val="0"/>
          <w:marTop w:val="0"/>
          <w:marBottom w:val="0"/>
          <w:divBdr>
            <w:top w:val="none" w:sz="0" w:space="0" w:color="auto"/>
            <w:left w:val="none" w:sz="0" w:space="0" w:color="auto"/>
            <w:bottom w:val="none" w:sz="0" w:space="0" w:color="auto"/>
            <w:right w:val="none" w:sz="0" w:space="0" w:color="auto"/>
          </w:divBdr>
        </w:div>
        <w:div w:id="1114791903">
          <w:marLeft w:val="0"/>
          <w:marRight w:val="0"/>
          <w:marTop w:val="0"/>
          <w:marBottom w:val="0"/>
          <w:divBdr>
            <w:top w:val="none" w:sz="0" w:space="0" w:color="auto"/>
            <w:left w:val="none" w:sz="0" w:space="0" w:color="auto"/>
            <w:bottom w:val="none" w:sz="0" w:space="0" w:color="auto"/>
            <w:right w:val="none" w:sz="0" w:space="0" w:color="auto"/>
          </w:divBdr>
        </w:div>
        <w:div w:id="16543397">
          <w:marLeft w:val="0"/>
          <w:marRight w:val="0"/>
          <w:marTop w:val="0"/>
          <w:marBottom w:val="0"/>
          <w:divBdr>
            <w:top w:val="none" w:sz="0" w:space="0" w:color="auto"/>
            <w:left w:val="none" w:sz="0" w:space="0" w:color="auto"/>
            <w:bottom w:val="none" w:sz="0" w:space="0" w:color="auto"/>
            <w:right w:val="none" w:sz="0" w:space="0" w:color="auto"/>
          </w:divBdr>
        </w:div>
        <w:div w:id="1338073318">
          <w:marLeft w:val="0"/>
          <w:marRight w:val="0"/>
          <w:marTop w:val="0"/>
          <w:marBottom w:val="0"/>
          <w:divBdr>
            <w:top w:val="none" w:sz="0" w:space="0" w:color="auto"/>
            <w:left w:val="none" w:sz="0" w:space="0" w:color="auto"/>
            <w:bottom w:val="none" w:sz="0" w:space="0" w:color="auto"/>
            <w:right w:val="none" w:sz="0" w:space="0" w:color="auto"/>
          </w:divBdr>
        </w:div>
        <w:div w:id="130514857">
          <w:marLeft w:val="0"/>
          <w:marRight w:val="0"/>
          <w:marTop w:val="0"/>
          <w:marBottom w:val="0"/>
          <w:divBdr>
            <w:top w:val="none" w:sz="0" w:space="0" w:color="auto"/>
            <w:left w:val="none" w:sz="0" w:space="0" w:color="auto"/>
            <w:bottom w:val="none" w:sz="0" w:space="0" w:color="auto"/>
            <w:right w:val="none" w:sz="0" w:space="0" w:color="auto"/>
          </w:divBdr>
        </w:div>
        <w:div w:id="623468150">
          <w:marLeft w:val="0"/>
          <w:marRight w:val="0"/>
          <w:marTop w:val="0"/>
          <w:marBottom w:val="0"/>
          <w:divBdr>
            <w:top w:val="none" w:sz="0" w:space="0" w:color="auto"/>
            <w:left w:val="none" w:sz="0" w:space="0" w:color="auto"/>
            <w:bottom w:val="none" w:sz="0" w:space="0" w:color="auto"/>
            <w:right w:val="none" w:sz="0" w:space="0" w:color="auto"/>
          </w:divBdr>
        </w:div>
        <w:div w:id="2097481235">
          <w:marLeft w:val="0"/>
          <w:marRight w:val="0"/>
          <w:marTop w:val="0"/>
          <w:marBottom w:val="0"/>
          <w:divBdr>
            <w:top w:val="none" w:sz="0" w:space="0" w:color="auto"/>
            <w:left w:val="none" w:sz="0" w:space="0" w:color="auto"/>
            <w:bottom w:val="none" w:sz="0" w:space="0" w:color="auto"/>
            <w:right w:val="none" w:sz="0" w:space="0" w:color="auto"/>
          </w:divBdr>
        </w:div>
        <w:div w:id="100420475">
          <w:marLeft w:val="0"/>
          <w:marRight w:val="0"/>
          <w:marTop w:val="0"/>
          <w:marBottom w:val="0"/>
          <w:divBdr>
            <w:top w:val="none" w:sz="0" w:space="0" w:color="auto"/>
            <w:left w:val="none" w:sz="0" w:space="0" w:color="auto"/>
            <w:bottom w:val="none" w:sz="0" w:space="0" w:color="auto"/>
            <w:right w:val="none" w:sz="0" w:space="0" w:color="auto"/>
          </w:divBdr>
        </w:div>
        <w:div w:id="1049646004">
          <w:marLeft w:val="0"/>
          <w:marRight w:val="0"/>
          <w:marTop w:val="0"/>
          <w:marBottom w:val="0"/>
          <w:divBdr>
            <w:top w:val="none" w:sz="0" w:space="0" w:color="auto"/>
            <w:left w:val="none" w:sz="0" w:space="0" w:color="auto"/>
            <w:bottom w:val="none" w:sz="0" w:space="0" w:color="auto"/>
            <w:right w:val="none" w:sz="0" w:space="0" w:color="auto"/>
          </w:divBdr>
        </w:div>
        <w:div w:id="829713410">
          <w:marLeft w:val="0"/>
          <w:marRight w:val="0"/>
          <w:marTop w:val="0"/>
          <w:marBottom w:val="0"/>
          <w:divBdr>
            <w:top w:val="none" w:sz="0" w:space="0" w:color="auto"/>
            <w:left w:val="none" w:sz="0" w:space="0" w:color="auto"/>
            <w:bottom w:val="none" w:sz="0" w:space="0" w:color="auto"/>
            <w:right w:val="none" w:sz="0" w:space="0" w:color="auto"/>
          </w:divBdr>
        </w:div>
        <w:div w:id="736319657">
          <w:marLeft w:val="0"/>
          <w:marRight w:val="0"/>
          <w:marTop w:val="0"/>
          <w:marBottom w:val="0"/>
          <w:divBdr>
            <w:top w:val="none" w:sz="0" w:space="0" w:color="auto"/>
            <w:left w:val="none" w:sz="0" w:space="0" w:color="auto"/>
            <w:bottom w:val="none" w:sz="0" w:space="0" w:color="auto"/>
            <w:right w:val="none" w:sz="0" w:space="0" w:color="auto"/>
          </w:divBdr>
        </w:div>
        <w:div w:id="1571111261">
          <w:marLeft w:val="0"/>
          <w:marRight w:val="0"/>
          <w:marTop w:val="0"/>
          <w:marBottom w:val="0"/>
          <w:divBdr>
            <w:top w:val="none" w:sz="0" w:space="0" w:color="auto"/>
            <w:left w:val="none" w:sz="0" w:space="0" w:color="auto"/>
            <w:bottom w:val="none" w:sz="0" w:space="0" w:color="auto"/>
            <w:right w:val="none" w:sz="0" w:space="0" w:color="auto"/>
          </w:divBdr>
        </w:div>
        <w:div w:id="870340413">
          <w:marLeft w:val="0"/>
          <w:marRight w:val="0"/>
          <w:marTop w:val="0"/>
          <w:marBottom w:val="0"/>
          <w:divBdr>
            <w:top w:val="none" w:sz="0" w:space="0" w:color="auto"/>
            <w:left w:val="none" w:sz="0" w:space="0" w:color="auto"/>
            <w:bottom w:val="none" w:sz="0" w:space="0" w:color="auto"/>
            <w:right w:val="none" w:sz="0" w:space="0" w:color="auto"/>
          </w:divBdr>
        </w:div>
        <w:div w:id="1422724716">
          <w:marLeft w:val="0"/>
          <w:marRight w:val="0"/>
          <w:marTop w:val="0"/>
          <w:marBottom w:val="0"/>
          <w:divBdr>
            <w:top w:val="none" w:sz="0" w:space="0" w:color="auto"/>
            <w:left w:val="none" w:sz="0" w:space="0" w:color="auto"/>
            <w:bottom w:val="none" w:sz="0" w:space="0" w:color="auto"/>
            <w:right w:val="none" w:sz="0" w:space="0" w:color="auto"/>
          </w:divBdr>
        </w:div>
        <w:div w:id="1468279024">
          <w:marLeft w:val="0"/>
          <w:marRight w:val="0"/>
          <w:marTop w:val="0"/>
          <w:marBottom w:val="0"/>
          <w:divBdr>
            <w:top w:val="none" w:sz="0" w:space="0" w:color="auto"/>
            <w:left w:val="none" w:sz="0" w:space="0" w:color="auto"/>
            <w:bottom w:val="none" w:sz="0" w:space="0" w:color="auto"/>
            <w:right w:val="none" w:sz="0" w:space="0" w:color="auto"/>
          </w:divBdr>
        </w:div>
        <w:div w:id="64257789">
          <w:marLeft w:val="0"/>
          <w:marRight w:val="0"/>
          <w:marTop w:val="0"/>
          <w:marBottom w:val="0"/>
          <w:divBdr>
            <w:top w:val="none" w:sz="0" w:space="0" w:color="auto"/>
            <w:left w:val="none" w:sz="0" w:space="0" w:color="auto"/>
            <w:bottom w:val="none" w:sz="0" w:space="0" w:color="auto"/>
            <w:right w:val="none" w:sz="0" w:space="0" w:color="auto"/>
          </w:divBdr>
        </w:div>
        <w:div w:id="1847402930">
          <w:marLeft w:val="0"/>
          <w:marRight w:val="0"/>
          <w:marTop w:val="0"/>
          <w:marBottom w:val="0"/>
          <w:divBdr>
            <w:top w:val="none" w:sz="0" w:space="0" w:color="auto"/>
            <w:left w:val="none" w:sz="0" w:space="0" w:color="auto"/>
            <w:bottom w:val="none" w:sz="0" w:space="0" w:color="auto"/>
            <w:right w:val="none" w:sz="0" w:space="0" w:color="auto"/>
          </w:divBdr>
        </w:div>
        <w:div w:id="1301812597">
          <w:marLeft w:val="0"/>
          <w:marRight w:val="0"/>
          <w:marTop w:val="0"/>
          <w:marBottom w:val="0"/>
          <w:divBdr>
            <w:top w:val="none" w:sz="0" w:space="0" w:color="auto"/>
            <w:left w:val="none" w:sz="0" w:space="0" w:color="auto"/>
            <w:bottom w:val="none" w:sz="0" w:space="0" w:color="auto"/>
            <w:right w:val="none" w:sz="0" w:space="0" w:color="auto"/>
          </w:divBdr>
        </w:div>
        <w:div w:id="1026295785">
          <w:marLeft w:val="0"/>
          <w:marRight w:val="0"/>
          <w:marTop w:val="0"/>
          <w:marBottom w:val="0"/>
          <w:divBdr>
            <w:top w:val="none" w:sz="0" w:space="0" w:color="auto"/>
            <w:left w:val="none" w:sz="0" w:space="0" w:color="auto"/>
            <w:bottom w:val="none" w:sz="0" w:space="0" w:color="auto"/>
            <w:right w:val="none" w:sz="0" w:space="0" w:color="auto"/>
          </w:divBdr>
        </w:div>
        <w:div w:id="2118672979">
          <w:marLeft w:val="0"/>
          <w:marRight w:val="0"/>
          <w:marTop w:val="0"/>
          <w:marBottom w:val="0"/>
          <w:divBdr>
            <w:top w:val="none" w:sz="0" w:space="0" w:color="auto"/>
            <w:left w:val="none" w:sz="0" w:space="0" w:color="auto"/>
            <w:bottom w:val="none" w:sz="0" w:space="0" w:color="auto"/>
            <w:right w:val="none" w:sz="0" w:space="0" w:color="auto"/>
          </w:divBdr>
        </w:div>
        <w:div w:id="608051063">
          <w:marLeft w:val="0"/>
          <w:marRight w:val="0"/>
          <w:marTop w:val="0"/>
          <w:marBottom w:val="0"/>
          <w:divBdr>
            <w:top w:val="none" w:sz="0" w:space="0" w:color="auto"/>
            <w:left w:val="none" w:sz="0" w:space="0" w:color="auto"/>
            <w:bottom w:val="none" w:sz="0" w:space="0" w:color="auto"/>
            <w:right w:val="none" w:sz="0" w:space="0" w:color="auto"/>
          </w:divBdr>
        </w:div>
        <w:div w:id="540482850">
          <w:marLeft w:val="0"/>
          <w:marRight w:val="0"/>
          <w:marTop w:val="0"/>
          <w:marBottom w:val="0"/>
          <w:divBdr>
            <w:top w:val="none" w:sz="0" w:space="0" w:color="auto"/>
            <w:left w:val="none" w:sz="0" w:space="0" w:color="auto"/>
            <w:bottom w:val="none" w:sz="0" w:space="0" w:color="auto"/>
            <w:right w:val="none" w:sz="0" w:space="0" w:color="auto"/>
          </w:divBdr>
        </w:div>
        <w:div w:id="576937616">
          <w:marLeft w:val="0"/>
          <w:marRight w:val="0"/>
          <w:marTop w:val="0"/>
          <w:marBottom w:val="0"/>
          <w:divBdr>
            <w:top w:val="none" w:sz="0" w:space="0" w:color="auto"/>
            <w:left w:val="none" w:sz="0" w:space="0" w:color="auto"/>
            <w:bottom w:val="none" w:sz="0" w:space="0" w:color="auto"/>
            <w:right w:val="none" w:sz="0" w:space="0" w:color="auto"/>
          </w:divBdr>
        </w:div>
        <w:div w:id="1665236719">
          <w:marLeft w:val="0"/>
          <w:marRight w:val="0"/>
          <w:marTop w:val="0"/>
          <w:marBottom w:val="0"/>
          <w:divBdr>
            <w:top w:val="none" w:sz="0" w:space="0" w:color="auto"/>
            <w:left w:val="none" w:sz="0" w:space="0" w:color="auto"/>
            <w:bottom w:val="none" w:sz="0" w:space="0" w:color="auto"/>
            <w:right w:val="none" w:sz="0" w:space="0" w:color="auto"/>
          </w:divBdr>
        </w:div>
        <w:div w:id="899055329">
          <w:marLeft w:val="0"/>
          <w:marRight w:val="0"/>
          <w:marTop w:val="0"/>
          <w:marBottom w:val="0"/>
          <w:divBdr>
            <w:top w:val="none" w:sz="0" w:space="0" w:color="auto"/>
            <w:left w:val="none" w:sz="0" w:space="0" w:color="auto"/>
            <w:bottom w:val="none" w:sz="0" w:space="0" w:color="auto"/>
            <w:right w:val="none" w:sz="0" w:space="0" w:color="auto"/>
          </w:divBdr>
        </w:div>
        <w:div w:id="482115366">
          <w:marLeft w:val="0"/>
          <w:marRight w:val="0"/>
          <w:marTop w:val="0"/>
          <w:marBottom w:val="0"/>
          <w:divBdr>
            <w:top w:val="none" w:sz="0" w:space="0" w:color="auto"/>
            <w:left w:val="none" w:sz="0" w:space="0" w:color="auto"/>
            <w:bottom w:val="none" w:sz="0" w:space="0" w:color="auto"/>
            <w:right w:val="none" w:sz="0" w:space="0" w:color="auto"/>
          </w:divBdr>
        </w:div>
        <w:div w:id="341902487">
          <w:marLeft w:val="0"/>
          <w:marRight w:val="0"/>
          <w:marTop w:val="0"/>
          <w:marBottom w:val="0"/>
          <w:divBdr>
            <w:top w:val="none" w:sz="0" w:space="0" w:color="auto"/>
            <w:left w:val="none" w:sz="0" w:space="0" w:color="auto"/>
            <w:bottom w:val="none" w:sz="0" w:space="0" w:color="auto"/>
            <w:right w:val="none" w:sz="0" w:space="0" w:color="auto"/>
          </w:divBdr>
        </w:div>
        <w:div w:id="745146932">
          <w:marLeft w:val="0"/>
          <w:marRight w:val="0"/>
          <w:marTop w:val="0"/>
          <w:marBottom w:val="0"/>
          <w:divBdr>
            <w:top w:val="none" w:sz="0" w:space="0" w:color="auto"/>
            <w:left w:val="none" w:sz="0" w:space="0" w:color="auto"/>
            <w:bottom w:val="none" w:sz="0" w:space="0" w:color="auto"/>
            <w:right w:val="none" w:sz="0" w:space="0" w:color="auto"/>
          </w:divBdr>
        </w:div>
        <w:div w:id="151796153">
          <w:marLeft w:val="0"/>
          <w:marRight w:val="0"/>
          <w:marTop w:val="0"/>
          <w:marBottom w:val="0"/>
          <w:divBdr>
            <w:top w:val="none" w:sz="0" w:space="0" w:color="auto"/>
            <w:left w:val="none" w:sz="0" w:space="0" w:color="auto"/>
            <w:bottom w:val="none" w:sz="0" w:space="0" w:color="auto"/>
            <w:right w:val="none" w:sz="0" w:space="0" w:color="auto"/>
          </w:divBdr>
        </w:div>
        <w:div w:id="433478575">
          <w:marLeft w:val="0"/>
          <w:marRight w:val="0"/>
          <w:marTop w:val="0"/>
          <w:marBottom w:val="0"/>
          <w:divBdr>
            <w:top w:val="none" w:sz="0" w:space="0" w:color="auto"/>
            <w:left w:val="none" w:sz="0" w:space="0" w:color="auto"/>
            <w:bottom w:val="none" w:sz="0" w:space="0" w:color="auto"/>
            <w:right w:val="none" w:sz="0" w:space="0" w:color="auto"/>
          </w:divBdr>
        </w:div>
        <w:div w:id="1638491920">
          <w:marLeft w:val="0"/>
          <w:marRight w:val="0"/>
          <w:marTop w:val="0"/>
          <w:marBottom w:val="0"/>
          <w:divBdr>
            <w:top w:val="none" w:sz="0" w:space="0" w:color="auto"/>
            <w:left w:val="none" w:sz="0" w:space="0" w:color="auto"/>
            <w:bottom w:val="none" w:sz="0" w:space="0" w:color="auto"/>
            <w:right w:val="none" w:sz="0" w:space="0" w:color="auto"/>
          </w:divBdr>
        </w:div>
        <w:div w:id="2119325348">
          <w:marLeft w:val="0"/>
          <w:marRight w:val="0"/>
          <w:marTop w:val="0"/>
          <w:marBottom w:val="0"/>
          <w:divBdr>
            <w:top w:val="none" w:sz="0" w:space="0" w:color="auto"/>
            <w:left w:val="none" w:sz="0" w:space="0" w:color="auto"/>
            <w:bottom w:val="none" w:sz="0" w:space="0" w:color="auto"/>
            <w:right w:val="none" w:sz="0" w:space="0" w:color="auto"/>
          </w:divBdr>
        </w:div>
        <w:div w:id="2105149098">
          <w:marLeft w:val="0"/>
          <w:marRight w:val="0"/>
          <w:marTop w:val="0"/>
          <w:marBottom w:val="0"/>
          <w:divBdr>
            <w:top w:val="none" w:sz="0" w:space="0" w:color="auto"/>
            <w:left w:val="none" w:sz="0" w:space="0" w:color="auto"/>
            <w:bottom w:val="none" w:sz="0" w:space="0" w:color="auto"/>
            <w:right w:val="none" w:sz="0" w:space="0" w:color="auto"/>
          </w:divBdr>
        </w:div>
        <w:div w:id="813524104">
          <w:marLeft w:val="0"/>
          <w:marRight w:val="0"/>
          <w:marTop w:val="0"/>
          <w:marBottom w:val="0"/>
          <w:divBdr>
            <w:top w:val="none" w:sz="0" w:space="0" w:color="auto"/>
            <w:left w:val="none" w:sz="0" w:space="0" w:color="auto"/>
            <w:bottom w:val="none" w:sz="0" w:space="0" w:color="auto"/>
            <w:right w:val="none" w:sz="0" w:space="0" w:color="auto"/>
          </w:divBdr>
        </w:div>
        <w:div w:id="1786145984">
          <w:marLeft w:val="0"/>
          <w:marRight w:val="0"/>
          <w:marTop w:val="0"/>
          <w:marBottom w:val="0"/>
          <w:divBdr>
            <w:top w:val="none" w:sz="0" w:space="0" w:color="auto"/>
            <w:left w:val="none" w:sz="0" w:space="0" w:color="auto"/>
            <w:bottom w:val="none" w:sz="0" w:space="0" w:color="auto"/>
            <w:right w:val="none" w:sz="0" w:space="0" w:color="auto"/>
          </w:divBdr>
        </w:div>
        <w:div w:id="763068257">
          <w:marLeft w:val="0"/>
          <w:marRight w:val="0"/>
          <w:marTop w:val="0"/>
          <w:marBottom w:val="0"/>
          <w:divBdr>
            <w:top w:val="none" w:sz="0" w:space="0" w:color="auto"/>
            <w:left w:val="none" w:sz="0" w:space="0" w:color="auto"/>
            <w:bottom w:val="none" w:sz="0" w:space="0" w:color="auto"/>
            <w:right w:val="none" w:sz="0" w:space="0" w:color="auto"/>
          </w:divBdr>
        </w:div>
        <w:div w:id="1404790733">
          <w:marLeft w:val="0"/>
          <w:marRight w:val="0"/>
          <w:marTop w:val="0"/>
          <w:marBottom w:val="0"/>
          <w:divBdr>
            <w:top w:val="none" w:sz="0" w:space="0" w:color="auto"/>
            <w:left w:val="none" w:sz="0" w:space="0" w:color="auto"/>
            <w:bottom w:val="none" w:sz="0" w:space="0" w:color="auto"/>
            <w:right w:val="none" w:sz="0" w:space="0" w:color="auto"/>
          </w:divBdr>
        </w:div>
        <w:div w:id="1056590864">
          <w:marLeft w:val="0"/>
          <w:marRight w:val="0"/>
          <w:marTop w:val="0"/>
          <w:marBottom w:val="0"/>
          <w:divBdr>
            <w:top w:val="none" w:sz="0" w:space="0" w:color="auto"/>
            <w:left w:val="none" w:sz="0" w:space="0" w:color="auto"/>
            <w:bottom w:val="none" w:sz="0" w:space="0" w:color="auto"/>
            <w:right w:val="none" w:sz="0" w:space="0" w:color="auto"/>
          </w:divBdr>
        </w:div>
        <w:div w:id="274605001">
          <w:marLeft w:val="0"/>
          <w:marRight w:val="0"/>
          <w:marTop w:val="0"/>
          <w:marBottom w:val="0"/>
          <w:divBdr>
            <w:top w:val="none" w:sz="0" w:space="0" w:color="auto"/>
            <w:left w:val="none" w:sz="0" w:space="0" w:color="auto"/>
            <w:bottom w:val="none" w:sz="0" w:space="0" w:color="auto"/>
            <w:right w:val="none" w:sz="0" w:space="0" w:color="auto"/>
          </w:divBdr>
        </w:div>
        <w:div w:id="1826701861">
          <w:marLeft w:val="0"/>
          <w:marRight w:val="0"/>
          <w:marTop w:val="0"/>
          <w:marBottom w:val="0"/>
          <w:divBdr>
            <w:top w:val="none" w:sz="0" w:space="0" w:color="auto"/>
            <w:left w:val="none" w:sz="0" w:space="0" w:color="auto"/>
            <w:bottom w:val="none" w:sz="0" w:space="0" w:color="auto"/>
            <w:right w:val="none" w:sz="0" w:space="0" w:color="auto"/>
          </w:divBdr>
        </w:div>
        <w:div w:id="815604839">
          <w:marLeft w:val="0"/>
          <w:marRight w:val="0"/>
          <w:marTop w:val="0"/>
          <w:marBottom w:val="0"/>
          <w:divBdr>
            <w:top w:val="none" w:sz="0" w:space="0" w:color="auto"/>
            <w:left w:val="none" w:sz="0" w:space="0" w:color="auto"/>
            <w:bottom w:val="none" w:sz="0" w:space="0" w:color="auto"/>
            <w:right w:val="none" w:sz="0" w:space="0" w:color="auto"/>
          </w:divBdr>
        </w:div>
        <w:div w:id="96801897">
          <w:marLeft w:val="0"/>
          <w:marRight w:val="0"/>
          <w:marTop w:val="0"/>
          <w:marBottom w:val="0"/>
          <w:divBdr>
            <w:top w:val="none" w:sz="0" w:space="0" w:color="auto"/>
            <w:left w:val="none" w:sz="0" w:space="0" w:color="auto"/>
            <w:bottom w:val="none" w:sz="0" w:space="0" w:color="auto"/>
            <w:right w:val="none" w:sz="0" w:space="0" w:color="auto"/>
          </w:divBdr>
        </w:div>
        <w:div w:id="466506560">
          <w:marLeft w:val="0"/>
          <w:marRight w:val="0"/>
          <w:marTop w:val="0"/>
          <w:marBottom w:val="0"/>
          <w:divBdr>
            <w:top w:val="none" w:sz="0" w:space="0" w:color="auto"/>
            <w:left w:val="none" w:sz="0" w:space="0" w:color="auto"/>
            <w:bottom w:val="none" w:sz="0" w:space="0" w:color="auto"/>
            <w:right w:val="none" w:sz="0" w:space="0" w:color="auto"/>
          </w:divBdr>
        </w:div>
        <w:div w:id="1589117210">
          <w:marLeft w:val="0"/>
          <w:marRight w:val="0"/>
          <w:marTop w:val="0"/>
          <w:marBottom w:val="0"/>
          <w:divBdr>
            <w:top w:val="none" w:sz="0" w:space="0" w:color="auto"/>
            <w:left w:val="none" w:sz="0" w:space="0" w:color="auto"/>
            <w:bottom w:val="none" w:sz="0" w:space="0" w:color="auto"/>
            <w:right w:val="none" w:sz="0" w:space="0" w:color="auto"/>
          </w:divBdr>
        </w:div>
        <w:div w:id="1326277883">
          <w:marLeft w:val="0"/>
          <w:marRight w:val="0"/>
          <w:marTop w:val="0"/>
          <w:marBottom w:val="0"/>
          <w:divBdr>
            <w:top w:val="none" w:sz="0" w:space="0" w:color="auto"/>
            <w:left w:val="none" w:sz="0" w:space="0" w:color="auto"/>
            <w:bottom w:val="none" w:sz="0" w:space="0" w:color="auto"/>
            <w:right w:val="none" w:sz="0" w:space="0" w:color="auto"/>
          </w:divBdr>
        </w:div>
        <w:div w:id="504174946">
          <w:marLeft w:val="0"/>
          <w:marRight w:val="0"/>
          <w:marTop w:val="0"/>
          <w:marBottom w:val="0"/>
          <w:divBdr>
            <w:top w:val="none" w:sz="0" w:space="0" w:color="auto"/>
            <w:left w:val="none" w:sz="0" w:space="0" w:color="auto"/>
            <w:bottom w:val="none" w:sz="0" w:space="0" w:color="auto"/>
            <w:right w:val="none" w:sz="0" w:space="0" w:color="auto"/>
          </w:divBdr>
        </w:div>
        <w:div w:id="1624770213">
          <w:marLeft w:val="0"/>
          <w:marRight w:val="0"/>
          <w:marTop w:val="0"/>
          <w:marBottom w:val="0"/>
          <w:divBdr>
            <w:top w:val="none" w:sz="0" w:space="0" w:color="auto"/>
            <w:left w:val="none" w:sz="0" w:space="0" w:color="auto"/>
            <w:bottom w:val="none" w:sz="0" w:space="0" w:color="auto"/>
            <w:right w:val="none" w:sz="0" w:space="0" w:color="auto"/>
          </w:divBdr>
        </w:div>
        <w:div w:id="1733697369">
          <w:marLeft w:val="0"/>
          <w:marRight w:val="0"/>
          <w:marTop w:val="0"/>
          <w:marBottom w:val="0"/>
          <w:divBdr>
            <w:top w:val="none" w:sz="0" w:space="0" w:color="auto"/>
            <w:left w:val="none" w:sz="0" w:space="0" w:color="auto"/>
            <w:bottom w:val="none" w:sz="0" w:space="0" w:color="auto"/>
            <w:right w:val="none" w:sz="0" w:space="0" w:color="auto"/>
          </w:divBdr>
        </w:div>
        <w:div w:id="944924547">
          <w:marLeft w:val="0"/>
          <w:marRight w:val="0"/>
          <w:marTop w:val="0"/>
          <w:marBottom w:val="0"/>
          <w:divBdr>
            <w:top w:val="none" w:sz="0" w:space="0" w:color="auto"/>
            <w:left w:val="none" w:sz="0" w:space="0" w:color="auto"/>
            <w:bottom w:val="none" w:sz="0" w:space="0" w:color="auto"/>
            <w:right w:val="none" w:sz="0" w:space="0" w:color="auto"/>
          </w:divBdr>
        </w:div>
        <w:div w:id="996299922">
          <w:marLeft w:val="0"/>
          <w:marRight w:val="0"/>
          <w:marTop w:val="0"/>
          <w:marBottom w:val="0"/>
          <w:divBdr>
            <w:top w:val="none" w:sz="0" w:space="0" w:color="auto"/>
            <w:left w:val="none" w:sz="0" w:space="0" w:color="auto"/>
            <w:bottom w:val="none" w:sz="0" w:space="0" w:color="auto"/>
            <w:right w:val="none" w:sz="0" w:space="0" w:color="auto"/>
          </w:divBdr>
        </w:div>
        <w:div w:id="385371322">
          <w:marLeft w:val="0"/>
          <w:marRight w:val="0"/>
          <w:marTop w:val="0"/>
          <w:marBottom w:val="0"/>
          <w:divBdr>
            <w:top w:val="none" w:sz="0" w:space="0" w:color="auto"/>
            <w:left w:val="none" w:sz="0" w:space="0" w:color="auto"/>
            <w:bottom w:val="none" w:sz="0" w:space="0" w:color="auto"/>
            <w:right w:val="none" w:sz="0" w:space="0" w:color="auto"/>
          </w:divBdr>
        </w:div>
        <w:div w:id="477457331">
          <w:marLeft w:val="0"/>
          <w:marRight w:val="0"/>
          <w:marTop w:val="0"/>
          <w:marBottom w:val="0"/>
          <w:divBdr>
            <w:top w:val="none" w:sz="0" w:space="0" w:color="auto"/>
            <w:left w:val="none" w:sz="0" w:space="0" w:color="auto"/>
            <w:bottom w:val="none" w:sz="0" w:space="0" w:color="auto"/>
            <w:right w:val="none" w:sz="0" w:space="0" w:color="auto"/>
          </w:divBdr>
        </w:div>
        <w:div w:id="1669357449">
          <w:marLeft w:val="0"/>
          <w:marRight w:val="0"/>
          <w:marTop w:val="0"/>
          <w:marBottom w:val="0"/>
          <w:divBdr>
            <w:top w:val="none" w:sz="0" w:space="0" w:color="auto"/>
            <w:left w:val="none" w:sz="0" w:space="0" w:color="auto"/>
            <w:bottom w:val="none" w:sz="0" w:space="0" w:color="auto"/>
            <w:right w:val="none" w:sz="0" w:space="0" w:color="auto"/>
          </w:divBdr>
        </w:div>
        <w:div w:id="1040714435">
          <w:marLeft w:val="0"/>
          <w:marRight w:val="0"/>
          <w:marTop w:val="0"/>
          <w:marBottom w:val="0"/>
          <w:divBdr>
            <w:top w:val="none" w:sz="0" w:space="0" w:color="auto"/>
            <w:left w:val="none" w:sz="0" w:space="0" w:color="auto"/>
            <w:bottom w:val="none" w:sz="0" w:space="0" w:color="auto"/>
            <w:right w:val="none" w:sz="0" w:space="0" w:color="auto"/>
          </w:divBdr>
        </w:div>
        <w:div w:id="1690327060">
          <w:marLeft w:val="0"/>
          <w:marRight w:val="0"/>
          <w:marTop w:val="0"/>
          <w:marBottom w:val="0"/>
          <w:divBdr>
            <w:top w:val="none" w:sz="0" w:space="0" w:color="auto"/>
            <w:left w:val="none" w:sz="0" w:space="0" w:color="auto"/>
            <w:bottom w:val="none" w:sz="0" w:space="0" w:color="auto"/>
            <w:right w:val="none" w:sz="0" w:space="0" w:color="auto"/>
          </w:divBdr>
        </w:div>
        <w:div w:id="672881585">
          <w:marLeft w:val="0"/>
          <w:marRight w:val="0"/>
          <w:marTop w:val="0"/>
          <w:marBottom w:val="0"/>
          <w:divBdr>
            <w:top w:val="none" w:sz="0" w:space="0" w:color="auto"/>
            <w:left w:val="none" w:sz="0" w:space="0" w:color="auto"/>
            <w:bottom w:val="none" w:sz="0" w:space="0" w:color="auto"/>
            <w:right w:val="none" w:sz="0" w:space="0" w:color="auto"/>
          </w:divBdr>
        </w:div>
        <w:div w:id="1209490829">
          <w:marLeft w:val="0"/>
          <w:marRight w:val="0"/>
          <w:marTop w:val="0"/>
          <w:marBottom w:val="0"/>
          <w:divBdr>
            <w:top w:val="none" w:sz="0" w:space="0" w:color="auto"/>
            <w:left w:val="none" w:sz="0" w:space="0" w:color="auto"/>
            <w:bottom w:val="none" w:sz="0" w:space="0" w:color="auto"/>
            <w:right w:val="none" w:sz="0" w:space="0" w:color="auto"/>
          </w:divBdr>
        </w:div>
        <w:div w:id="286815486">
          <w:marLeft w:val="0"/>
          <w:marRight w:val="0"/>
          <w:marTop w:val="0"/>
          <w:marBottom w:val="0"/>
          <w:divBdr>
            <w:top w:val="none" w:sz="0" w:space="0" w:color="auto"/>
            <w:left w:val="none" w:sz="0" w:space="0" w:color="auto"/>
            <w:bottom w:val="none" w:sz="0" w:space="0" w:color="auto"/>
            <w:right w:val="none" w:sz="0" w:space="0" w:color="auto"/>
          </w:divBdr>
        </w:div>
        <w:div w:id="1309019803">
          <w:marLeft w:val="0"/>
          <w:marRight w:val="0"/>
          <w:marTop w:val="0"/>
          <w:marBottom w:val="0"/>
          <w:divBdr>
            <w:top w:val="none" w:sz="0" w:space="0" w:color="auto"/>
            <w:left w:val="none" w:sz="0" w:space="0" w:color="auto"/>
            <w:bottom w:val="none" w:sz="0" w:space="0" w:color="auto"/>
            <w:right w:val="none" w:sz="0" w:space="0" w:color="auto"/>
          </w:divBdr>
        </w:div>
        <w:div w:id="1642152652">
          <w:marLeft w:val="0"/>
          <w:marRight w:val="0"/>
          <w:marTop w:val="0"/>
          <w:marBottom w:val="0"/>
          <w:divBdr>
            <w:top w:val="none" w:sz="0" w:space="0" w:color="auto"/>
            <w:left w:val="none" w:sz="0" w:space="0" w:color="auto"/>
            <w:bottom w:val="none" w:sz="0" w:space="0" w:color="auto"/>
            <w:right w:val="none" w:sz="0" w:space="0" w:color="auto"/>
          </w:divBdr>
        </w:div>
        <w:div w:id="614287003">
          <w:marLeft w:val="0"/>
          <w:marRight w:val="0"/>
          <w:marTop w:val="0"/>
          <w:marBottom w:val="0"/>
          <w:divBdr>
            <w:top w:val="none" w:sz="0" w:space="0" w:color="auto"/>
            <w:left w:val="none" w:sz="0" w:space="0" w:color="auto"/>
            <w:bottom w:val="none" w:sz="0" w:space="0" w:color="auto"/>
            <w:right w:val="none" w:sz="0" w:space="0" w:color="auto"/>
          </w:divBdr>
        </w:div>
        <w:div w:id="868564446">
          <w:marLeft w:val="0"/>
          <w:marRight w:val="0"/>
          <w:marTop w:val="0"/>
          <w:marBottom w:val="0"/>
          <w:divBdr>
            <w:top w:val="none" w:sz="0" w:space="0" w:color="auto"/>
            <w:left w:val="none" w:sz="0" w:space="0" w:color="auto"/>
            <w:bottom w:val="none" w:sz="0" w:space="0" w:color="auto"/>
            <w:right w:val="none" w:sz="0" w:space="0" w:color="auto"/>
          </w:divBdr>
        </w:div>
        <w:div w:id="264458616">
          <w:marLeft w:val="0"/>
          <w:marRight w:val="0"/>
          <w:marTop w:val="0"/>
          <w:marBottom w:val="0"/>
          <w:divBdr>
            <w:top w:val="none" w:sz="0" w:space="0" w:color="auto"/>
            <w:left w:val="none" w:sz="0" w:space="0" w:color="auto"/>
            <w:bottom w:val="none" w:sz="0" w:space="0" w:color="auto"/>
            <w:right w:val="none" w:sz="0" w:space="0" w:color="auto"/>
          </w:divBdr>
        </w:div>
        <w:div w:id="326521771">
          <w:marLeft w:val="0"/>
          <w:marRight w:val="0"/>
          <w:marTop w:val="0"/>
          <w:marBottom w:val="0"/>
          <w:divBdr>
            <w:top w:val="none" w:sz="0" w:space="0" w:color="auto"/>
            <w:left w:val="none" w:sz="0" w:space="0" w:color="auto"/>
            <w:bottom w:val="none" w:sz="0" w:space="0" w:color="auto"/>
            <w:right w:val="none" w:sz="0" w:space="0" w:color="auto"/>
          </w:divBdr>
        </w:div>
        <w:div w:id="1723795904">
          <w:marLeft w:val="0"/>
          <w:marRight w:val="0"/>
          <w:marTop w:val="0"/>
          <w:marBottom w:val="0"/>
          <w:divBdr>
            <w:top w:val="none" w:sz="0" w:space="0" w:color="auto"/>
            <w:left w:val="none" w:sz="0" w:space="0" w:color="auto"/>
            <w:bottom w:val="none" w:sz="0" w:space="0" w:color="auto"/>
            <w:right w:val="none" w:sz="0" w:space="0" w:color="auto"/>
          </w:divBdr>
        </w:div>
        <w:div w:id="575552894">
          <w:marLeft w:val="0"/>
          <w:marRight w:val="0"/>
          <w:marTop w:val="0"/>
          <w:marBottom w:val="0"/>
          <w:divBdr>
            <w:top w:val="none" w:sz="0" w:space="0" w:color="auto"/>
            <w:left w:val="none" w:sz="0" w:space="0" w:color="auto"/>
            <w:bottom w:val="none" w:sz="0" w:space="0" w:color="auto"/>
            <w:right w:val="none" w:sz="0" w:space="0" w:color="auto"/>
          </w:divBdr>
        </w:div>
        <w:div w:id="904297172">
          <w:marLeft w:val="0"/>
          <w:marRight w:val="0"/>
          <w:marTop w:val="0"/>
          <w:marBottom w:val="0"/>
          <w:divBdr>
            <w:top w:val="none" w:sz="0" w:space="0" w:color="auto"/>
            <w:left w:val="none" w:sz="0" w:space="0" w:color="auto"/>
            <w:bottom w:val="none" w:sz="0" w:space="0" w:color="auto"/>
            <w:right w:val="none" w:sz="0" w:space="0" w:color="auto"/>
          </w:divBdr>
        </w:div>
        <w:div w:id="1002398048">
          <w:marLeft w:val="0"/>
          <w:marRight w:val="0"/>
          <w:marTop w:val="0"/>
          <w:marBottom w:val="0"/>
          <w:divBdr>
            <w:top w:val="none" w:sz="0" w:space="0" w:color="auto"/>
            <w:left w:val="none" w:sz="0" w:space="0" w:color="auto"/>
            <w:bottom w:val="none" w:sz="0" w:space="0" w:color="auto"/>
            <w:right w:val="none" w:sz="0" w:space="0" w:color="auto"/>
          </w:divBdr>
        </w:div>
        <w:div w:id="1442460131">
          <w:marLeft w:val="0"/>
          <w:marRight w:val="0"/>
          <w:marTop w:val="0"/>
          <w:marBottom w:val="0"/>
          <w:divBdr>
            <w:top w:val="none" w:sz="0" w:space="0" w:color="auto"/>
            <w:left w:val="none" w:sz="0" w:space="0" w:color="auto"/>
            <w:bottom w:val="none" w:sz="0" w:space="0" w:color="auto"/>
            <w:right w:val="none" w:sz="0" w:space="0" w:color="auto"/>
          </w:divBdr>
        </w:div>
        <w:div w:id="2068410849">
          <w:marLeft w:val="0"/>
          <w:marRight w:val="0"/>
          <w:marTop w:val="0"/>
          <w:marBottom w:val="0"/>
          <w:divBdr>
            <w:top w:val="none" w:sz="0" w:space="0" w:color="auto"/>
            <w:left w:val="none" w:sz="0" w:space="0" w:color="auto"/>
            <w:bottom w:val="none" w:sz="0" w:space="0" w:color="auto"/>
            <w:right w:val="none" w:sz="0" w:space="0" w:color="auto"/>
          </w:divBdr>
        </w:div>
        <w:div w:id="1614243858">
          <w:marLeft w:val="0"/>
          <w:marRight w:val="0"/>
          <w:marTop w:val="0"/>
          <w:marBottom w:val="0"/>
          <w:divBdr>
            <w:top w:val="none" w:sz="0" w:space="0" w:color="auto"/>
            <w:left w:val="none" w:sz="0" w:space="0" w:color="auto"/>
            <w:bottom w:val="none" w:sz="0" w:space="0" w:color="auto"/>
            <w:right w:val="none" w:sz="0" w:space="0" w:color="auto"/>
          </w:divBdr>
        </w:div>
        <w:div w:id="274288955">
          <w:marLeft w:val="0"/>
          <w:marRight w:val="0"/>
          <w:marTop w:val="0"/>
          <w:marBottom w:val="0"/>
          <w:divBdr>
            <w:top w:val="none" w:sz="0" w:space="0" w:color="auto"/>
            <w:left w:val="none" w:sz="0" w:space="0" w:color="auto"/>
            <w:bottom w:val="none" w:sz="0" w:space="0" w:color="auto"/>
            <w:right w:val="none" w:sz="0" w:space="0" w:color="auto"/>
          </w:divBdr>
        </w:div>
        <w:div w:id="1480000494">
          <w:marLeft w:val="0"/>
          <w:marRight w:val="0"/>
          <w:marTop w:val="0"/>
          <w:marBottom w:val="0"/>
          <w:divBdr>
            <w:top w:val="none" w:sz="0" w:space="0" w:color="auto"/>
            <w:left w:val="none" w:sz="0" w:space="0" w:color="auto"/>
            <w:bottom w:val="none" w:sz="0" w:space="0" w:color="auto"/>
            <w:right w:val="none" w:sz="0" w:space="0" w:color="auto"/>
          </w:divBdr>
        </w:div>
        <w:div w:id="1407411330">
          <w:marLeft w:val="0"/>
          <w:marRight w:val="0"/>
          <w:marTop w:val="0"/>
          <w:marBottom w:val="0"/>
          <w:divBdr>
            <w:top w:val="none" w:sz="0" w:space="0" w:color="auto"/>
            <w:left w:val="none" w:sz="0" w:space="0" w:color="auto"/>
            <w:bottom w:val="none" w:sz="0" w:space="0" w:color="auto"/>
            <w:right w:val="none" w:sz="0" w:space="0" w:color="auto"/>
          </w:divBdr>
        </w:div>
        <w:div w:id="2031485588">
          <w:marLeft w:val="0"/>
          <w:marRight w:val="0"/>
          <w:marTop w:val="0"/>
          <w:marBottom w:val="0"/>
          <w:divBdr>
            <w:top w:val="none" w:sz="0" w:space="0" w:color="auto"/>
            <w:left w:val="none" w:sz="0" w:space="0" w:color="auto"/>
            <w:bottom w:val="none" w:sz="0" w:space="0" w:color="auto"/>
            <w:right w:val="none" w:sz="0" w:space="0" w:color="auto"/>
          </w:divBdr>
        </w:div>
        <w:div w:id="1876697181">
          <w:marLeft w:val="0"/>
          <w:marRight w:val="0"/>
          <w:marTop w:val="0"/>
          <w:marBottom w:val="0"/>
          <w:divBdr>
            <w:top w:val="none" w:sz="0" w:space="0" w:color="auto"/>
            <w:left w:val="none" w:sz="0" w:space="0" w:color="auto"/>
            <w:bottom w:val="none" w:sz="0" w:space="0" w:color="auto"/>
            <w:right w:val="none" w:sz="0" w:space="0" w:color="auto"/>
          </w:divBdr>
        </w:div>
        <w:div w:id="552010508">
          <w:marLeft w:val="0"/>
          <w:marRight w:val="0"/>
          <w:marTop w:val="0"/>
          <w:marBottom w:val="0"/>
          <w:divBdr>
            <w:top w:val="none" w:sz="0" w:space="0" w:color="auto"/>
            <w:left w:val="none" w:sz="0" w:space="0" w:color="auto"/>
            <w:bottom w:val="none" w:sz="0" w:space="0" w:color="auto"/>
            <w:right w:val="none" w:sz="0" w:space="0" w:color="auto"/>
          </w:divBdr>
        </w:div>
        <w:div w:id="1912153010">
          <w:marLeft w:val="0"/>
          <w:marRight w:val="0"/>
          <w:marTop w:val="0"/>
          <w:marBottom w:val="0"/>
          <w:divBdr>
            <w:top w:val="none" w:sz="0" w:space="0" w:color="auto"/>
            <w:left w:val="none" w:sz="0" w:space="0" w:color="auto"/>
            <w:bottom w:val="none" w:sz="0" w:space="0" w:color="auto"/>
            <w:right w:val="none" w:sz="0" w:space="0" w:color="auto"/>
          </w:divBdr>
        </w:div>
        <w:div w:id="1957833715">
          <w:marLeft w:val="0"/>
          <w:marRight w:val="0"/>
          <w:marTop w:val="0"/>
          <w:marBottom w:val="0"/>
          <w:divBdr>
            <w:top w:val="none" w:sz="0" w:space="0" w:color="auto"/>
            <w:left w:val="none" w:sz="0" w:space="0" w:color="auto"/>
            <w:bottom w:val="none" w:sz="0" w:space="0" w:color="auto"/>
            <w:right w:val="none" w:sz="0" w:space="0" w:color="auto"/>
          </w:divBdr>
        </w:div>
        <w:div w:id="384834725">
          <w:marLeft w:val="0"/>
          <w:marRight w:val="0"/>
          <w:marTop w:val="0"/>
          <w:marBottom w:val="0"/>
          <w:divBdr>
            <w:top w:val="none" w:sz="0" w:space="0" w:color="auto"/>
            <w:left w:val="none" w:sz="0" w:space="0" w:color="auto"/>
            <w:bottom w:val="none" w:sz="0" w:space="0" w:color="auto"/>
            <w:right w:val="none" w:sz="0" w:space="0" w:color="auto"/>
          </w:divBdr>
        </w:div>
        <w:div w:id="1692145314">
          <w:marLeft w:val="0"/>
          <w:marRight w:val="0"/>
          <w:marTop w:val="0"/>
          <w:marBottom w:val="0"/>
          <w:divBdr>
            <w:top w:val="none" w:sz="0" w:space="0" w:color="auto"/>
            <w:left w:val="none" w:sz="0" w:space="0" w:color="auto"/>
            <w:bottom w:val="none" w:sz="0" w:space="0" w:color="auto"/>
            <w:right w:val="none" w:sz="0" w:space="0" w:color="auto"/>
          </w:divBdr>
        </w:div>
        <w:div w:id="1182235537">
          <w:marLeft w:val="0"/>
          <w:marRight w:val="0"/>
          <w:marTop w:val="0"/>
          <w:marBottom w:val="0"/>
          <w:divBdr>
            <w:top w:val="none" w:sz="0" w:space="0" w:color="auto"/>
            <w:left w:val="none" w:sz="0" w:space="0" w:color="auto"/>
            <w:bottom w:val="none" w:sz="0" w:space="0" w:color="auto"/>
            <w:right w:val="none" w:sz="0" w:space="0" w:color="auto"/>
          </w:divBdr>
        </w:div>
        <w:div w:id="64378529">
          <w:marLeft w:val="0"/>
          <w:marRight w:val="0"/>
          <w:marTop w:val="0"/>
          <w:marBottom w:val="0"/>
          <w:divBdr>
            <w:top w:val="none" w:sz="0" w:space="0" w:color="auto"/>
            <w:left w:val="none" w:sz="0" w:space="0" w:color="auto"/>
            <w:bottom w:val="none" w:sz="0" w:space="0" w:color="auto"/>
            <w:right w:val="none" w:sz="0" w:space="0" w:color="auto"/>
          </w:divBdr>
        </w:div>
        <w:div w:id="2066483694">
          <w:marLeft w:val="0"/>
          <w:marRight w:val="0"/>
          <w:marTop w:val="0"/>
          <w:marBottom w:val="0"/>
          <w:divBdr>
            <w:top w:val="none" w:sz="0" w:space="0" w:color="auto"/>
            <w:left w:val="none" w:sz="0" w:space="0" w:color="auto"/>
            <w:bottom w:val="none" w:sz="0" w:space="0" w:color="auto"/>
            <w:right w:val="none" w:sz="0" w:space="0" w:color="auto"/>
          </w:divBdr>
        </w:div>
        <w:div w:id="1826315435">
          <w:marLeft w:val="0"/>
          <w:marRight w:val="0"/>
          <w:marTop w:val="0"/>
          <w:marBottom w:val="0"/>
          <w:divBdr>
            <w:top w:val="none" w:sz="0" w:space="0" w:color="auto"/>
            <w:left w:val="none" w:sz="0" w:space="0" w:color="auto"/>
            <w:bottom w:val="none" w:sz="0" w:space="0" w:color="auto"/>
            <w:right w:val="none" w:sz="0" w:space="0" w:color="auto"/>
          </w:divBdr>
        </w:div>
        <w:div w:id="996415781">
          <w:marLeft w:val="0"/>
          <w:marRight w:val="0"/>
          <w:marTop w:val="0"/>
          <w:marBottom w:val="0"/>
          <w:divBdr>
            <w:top w:val="none" w:sz="0" w:space="0" w:color="auto"/>
            <w:left w:val="none" w:sz="0" w:space="0" w:color="auto"/>
            <w:bottom w:val="none" w:sz="0" w:space="0" w:color="auto"/>
            <w:right w:val="none" w:sz="0" w:space="0" w:color="auto"/>
          </w:divBdr>
        </w:div>
        <w:div w:id="1008941567">
          <w:marLeft w:val="0"/>
          <w:marRight w:val="0"/>
          <w:marTop w:val="0"/>
          <w:marBottom w:val="0"/>
          <w:divBdr>
            <w:top w:val="none" w:sz="0" w:space="0" w:color="auto"/>
            <w:left w:val="none" w:sz="0" w:space="0" w:color="auto"/>
            <w:bottom w:val="none" w:sz="0" w:space="0" w:color="auto"/>
            <w:right w:val="none" w:sz="0" w:space="0" w:color="auto"/>
          </w:divBdr>
        </w:div>
        <w:div w:id="2043050714">
          <w:marLeft w:val="0"/>
          <w:marRight w:val="0"/>
          <w:marTop w:val="0"/>
          <w:marBottom w:val="0"/>
          <w:divBdr>
            <w:top w:val="none" w:sz="0" w:space="0" w:color="auto"/>
            <w:left w:val="none" w:sz="0" w:space="0" w:color="auto"/>
            <w:bottom w:val="none" w:sz="0" w:space="0" w:color="auto"/>
            <w:right w:val="none" w:sz="0" w:space="0" w:color="auto"/>
          </w:divBdr>
        </w:div>
        <w:div w:id="680088943">
          <w:marLeft w:val="0"/>
          <w:marRight w:val="0"/>
          <w:marTop w:val="0"/>
          <w:marBottom w:val="0"/>
          <w:divBdr>
            <w:top w:val="none" w:sz="0" w:space="0" w:color="auto"/>
            <w:left w:val="none" w:sz="0" w:space="0" w:color="auto"/>
            <w:bottom w:val="none" w:sz="0" w:space="0" w:color="auto"/>
            <w:right w:val="none" w:sz="0" w:space="0" w:color="auto"/>
          </w:divBdr>
        </w:div>
        <w:div w:id="699743085">
          <w:marLeft w:val="0"/>
          <w:marRight w:val="0"/>
          <w:marTop w:val="0"/>
          <w:marBottom w:val="0"/>
          <w:divBdr>
            <w:top w:val="none" w:sz="0" w:space="0" w:color="auto"/>
            <w:left w:val="none" w:sz="0" w:space="0" w:color="auto"/>
            <w:bottom w:val="none" w:sz="0" w:space="0" w:color="auto"/>
            <w:right w:val="none" w:sz="0" w:space="0" w:color="auto"/>
          </w:divBdr>
        </w:div>
        <w:div w:id="1850950148">
          <w:marLeft w:val="0"/>
          <w:marRight w:val="0"/>
          <w:marTop w:val="0"/>
          <w:marBottom w:val="0"/>
          <w:divBdr>
            <w:top w:val="none" w:sz="0" w:space="0" w:color="auto"/>
            <w:left w:val="none" w:sz="0" w:space="0" w:color="auto"/>
            <w:bottom w:val="none" w:sz="0" w:space="0" w:color="auto"/>
            <w:right w:val="none" w:sz="0" w:space="0" w:color="auto"/>
          </w:divBdr>
        </w:div>
        <w:div w:id="785004652">
          <w:marLeft w:val="0"/>
          <w:marRight w:val="0"/>
          <w:marTop w:val="0"/>
          <w:marBottom w:val="0"/>
          <w:divBdr>
            <w:top w:val="none" w:sz="0" w:space="0" w:color="auto"/>
            <w:left w:val="none" w:sz="0" w:space="0" w:color="auto"/>
            <w:bottom w:val="none" w:sz="0" w:space="0" w:color="auto"/>
            <w:right w:val="none" w:sz="0" w:space="0" w:color="auto"/>
          </w:divBdr>
        </w:div>
        <w:div w:id="308826261">
          <w:marLeft w:val="0"/>
          <w:marRight w:val="0"/>
          <w:marTop w:val="0"/>
          <w:marBottom w:val="0"/>
          <w:divBdr>
            <w:top w:val="none" w:sz="0" w:space="0" w:color="auto"/>
            <w:left w:val="none" w:sz="0" w:space="0" w:color="auto"/>
            <w:bottom w:val="none" w:sz="0" w:space="0" w:color="auto"/>
            <w:right w:val="none" w:sz="0" w:space="0" w:color="auto"/>
          </w:divBdr>
        </w:div>
        <w:div w:id="21824503">
          <w:marLeft w:val="0"/>
          <w:marRight w:val="0"/>
          <w:marTop w:val="0"/>
          <w:marBottom w:val="0"/>
          <w:divBdr>
            <w:top w:val="none" w:sz="0" w:space="0" w:color="auto"/>
            <w:left w:val="none" w:sz="0" w:space="0" w:color="auto"/>
            <w:bottom w:val="none" w:sz="0" w:space="0" w:color="auto"/>
            <w:right w:val="none" w:sz="0" w:space="0" w:color="auto"/>
          </w:divBdr>
        </w:div>
        <w:div w:id="458302677">
          <w:marLeft w:val="0"/>
          <w:marRight w:val="0"/>
          <w:marTop w:val="0"/>
          <w:marBottom w:val="0"/>
          <w:divBdr>
            <w:top w:val="none" w:sz="0" w:space="0" w:color="auto"/>
            <w:left w:val="none" w:sz="0" w:space="0" w:color="auto"/>
            <w:bottom w:val="none" w:sz="0" w:space="0" w:color="auto"/>
            <w:right w:val="none" w:sz="0" w:space="0" w:color="auto"/>
          </w:divBdr>
        </w:div>
        <w:div w:id="427503491">
          <w:marLeft w:val="0"/>
          <w:marRight w:val="0"/>
          <w:marTop w:val="0"/>
          <w:marBottom w:val="0"/>
          <w:divBdr>
            <w:top w:val="none" w:sz="0" w:space="0" w:color="auto"/>
            <w:left w:val="none" w:sz="0" w:space="0" w:color="auto"/>
            <w:bottom w:val="none" w:sz="0" w:space="0" w:color="auto"/>
            <w:right w:val="none" w:sz="0" w:space="0" w:color="auto"/>
          </w:divBdr>
        </w:div>
        <w:div w:id="1070615219">
          <w:marLeft w:val="0"/>
          <w:marRight w:val="0"/>
          <w:marTop w:val="0"/>
          <w:marBottom w:val="0"/>
          <w:divBdr>
            <w:top w:val="none" w:sz="0" w:space="0" w:color="auto"/>
            <w:left w:val="none" w:sz="0" w:space="0" w:color="auto"/>
            <w:bottom w:val="none" w:sz="0" w:space="0" w:color="auto"/>
            <w:right w:val="none" w:sz="0" w:space="0" w:color="auto"/>
          </w:divBdr>
        </w:div>
        <w:div w:id="1613592709">
          <w:marLeft w:val="0"/>
          <w:marRight w:val="0"/>
          <w:marTop w:val="0"/>
          <w:marBottom w:val="0"/>
          <w:divBdr>
            <w:top w:val="none" w:sz="0" w:space="0" w:color="auto"/>
            <w:left w:val="none" w:sz="0" w:space="0" w:color="auto"/>
            <w:bottom w:val="none" w:sz="0" w:space="0" w:color="auto"/>
            <w:right w:val="none" w:sz="0" w:space="0" w:color="auto"/>
          </w:divBdr>
        </w:div>
        <w:div w:id="766509575">
          <w:marLeft w:val="0"/>
          <w:marRight w:val="0"/>
          <w:marTop w:val="0"/>
          <w:marBottom w:val="0"/>
          <w:divBdr>
            <w:top w:val="none" w:sz="0" w:space="0" w:color="auto"/>
            <w:left w:val="none" w:sz="0" w:space="0" w:color="auto"/>
            <w:bottom w:val="none" w:sz="0" w:space="0" w:color="auto"/>
            <w:right w:val="none" w:sz="0" w:space="0" w:color="auto"/>
          </w:divBdr>
        </w:div>
        <w:div w:id="1558739714">
          <w:marLeft w:val="0"/>
          <w:marRight w:val="0"/>
          <w:marTop w:val="0"/>
          <w:marBottom w:val="0"/>
          <w:divBdr>
            <w:top w:val="none" w:sz="0" w:space="0" w:color="auto"/>
            <w:left w:val="none" w:sz="0" w:space="0" w:color="auto"/>
            <w:bottom w:val="none" w:sz="0" w:space="0" w:color="auto"/>
            <w:right w:val="none" w:sz="0" w:space="0" w:color="auto"/>
          </w:divBdr>
        </w:div>
        <w:div w:id="566964537">
          <w:marLeft w:val="0"/>
          <w:marRight w:val="0"/>
          <w:marTop w:val="0"/>
          <w:marBottom w:val="0"/>
          <w:divBdr>
            <w:top w:val="none" w:sz="0" w:space="0" w:color="auto"/>
            <w:left w:val="none" w:sz="0" w:space="0" w:color="auto"/>
            <w:bottom w:val="none" w:sz="0" w:space="0" w:color="auto"/>
            <w:right w:val="none" w:sz="0" w:space="0" w:color="auto"/>
          </w:divBdr>
        </w:div>
        <w:div w:id="2094273725">
          <w:marLeft w:val="0"/>
          <w:marRight w:val="0"/>
          <w:marTop w:val="0"/>
          <w:marBottom w:val="0"/>
          <w:divBdr>
            <w:top w:val="none" w:sz="0" w:space="0" w:color="auto"/>
            <w:left w:val="none" w:sz="0" w:space="0" w:color="auto"/>
            <w:bottom w:val="none" w:sz="0" w:space="0" w:color="auto"/>
            <w:right w:val="none" w:sz="0" w:space="0" w:color="auto"/>
          </w:divBdr>
        </w:div>
        <w:div w:id="378406868">
          <w:marLeft w:val="0"/>
          <w:marRight w:val="0"/>
          <w:marTop w:val="0"/>
          <w:marBottom w:val="0"/>
          <w:divBdr>
            <w:top w:val="none" w:sz="0" w:space="0" w:color="auto"/>
            <w:left w:val="none" w:sz="0" w:space="0" w:color="auto"/>
            <w:bottom w:val="none" w:sz="0" w:space="0" w:color="auto"/>
            <w:right w:val="none" w:sz="0" w:space="0" w:color="auto"/>
          </w:divBdr>
        </w:div>
        <w:div w:id="1615406971">
          <w:marLeft w:val="0"/>
          <w:marRight w:val="0"/>
          <w:marTop w:val="0"/>
          <w:marBottom w:val="0"/>
          <w:divBdr>
            <w:top w:val="none" w:sz="0" w:space="0" w:color="auto"/>
            <w:left w:val="none" w:sz="0" w:space="0" w:color="auto"/>
            <w:bottom w:val="none" w:sz="0" w:space="0" w:color="auto"/>
            <w:right w:val="none" w:sz="0" w:space="0" w:color="auto"/>
          </w:divBdr>
        </w:div>
        <w:div w:id="990597423">
          <w:marLeft w:val="0"/>
          <w:marRight w:val="0"/>
          <w:marTop w:val="0"/>
          <w:marBottom w:val="0"/>
          <w:divBdr>
            <w:top w:val="none" w:sz="0" w:space="0" w:color="auto"/>
            <w:left w:val="none" w:sz="0" w:space="0" w:color="auto"/>
            <w:bottom w:val="none" w:sz="0" w:space="0" w:color="auto"/>
            <w:right w:val="none" w:sz="0" w:space="0" w:color="auto"/>
          </w:divBdr>
        </w:div>
        <w:div w:id="249781807">
          <w:marLeft w:val="0"/>
          <w:marRight w:val="0"/>
          <w:marTop w:val="0"/>
          <w:marBottom w:val="0"/>
          <w:divBdr>
            <w:top w:val="none" w:sz="0" w:space="0" w:color="auto"/>
            <w:left w:val="none" w:sz="0" w:space="0" w:color="auto"/>
            <w:bottom w:val="none" w:sz="0" w:space="0" w:color="auto"/>
            <w:right w:val="none" w:sz="0" w:space="0" w:color="auto"/>
          </w:divBdr>
        </w:div>
        <w:div w:id="1591232543">
          <w:marLeft w:val="0"/>
          <w:marRight w:val="0"/>
          <w:marTop w:val="0"/>
          <w:marBottom w:val="0"/>
          <w:divBdr>
            <w:top w:val="none" w:sz="0" w:space="0" w:color="auto"/>
            <w:left w:val="none" w:sz="0" w:space="0" w:color="auto"/>
            <w:bottom w:val="none" w:sz="0" w:space="0" w:color="auto"/>
            <w:right w:val="none" w:sz="0" w:space="0" w:color="auto"/>
          </w:divBdr>
        </w:div>
        <w:div w:id="1471165029">
          <w:marLeft w:val="0"/>
          <w:marRight w:val="0"/>
          <w:marTop w:val="0"/>
          <w:marBottom w:val="0"/>
          <w:divBdr>
            <w:top w:val="none" w:sz="0" w:space="0" w:color="auto"/>
            <w:left w:val="none" w:sz="0" w:space="0" w:color="auto"/>
            <w:bottom w:val="none" w:sz="0" w:space="0" w:color="auto"/>
            <w:right w:val="none" w:sz="0" w:space="0" w:color="auto"/>
          </w:divBdr>
        </w:div>
        <w:div w:id="1528711742">
          <w:marLeft w:val="0"/>
          <w:marRight w:val="0"/>
          <w:marTop w:val="0"/>
          <w:marBottom w:val="0"/>
          <w:divBdr>
            <w:top w:val="none" w:sz="0" w:space="0" w:color="auto"/>
            <w:left w:val="none" w:sz="0" w:space="0" w:color="auto"/>
            <w:bottom w:val="none" w:sz="0" w:space="0" w:color="auto"/>
            <w:right w:val="none" w:sz="0" w:space="0" w:color="auto"/>
          </w:divBdr>
        </w:div>
        <w:div w:id="1060402999">
          <w:marLeft w:val="0"/>
          <w:marRight w:val="0"/>
          <w:marTop w:val="0"/>
          <w:marBottom w:val="0"/>
          <w:divBdr>
            <w:top w:val="none" w:sz="0" w:space="0" w:color="auto"/>
            <w:left w:val="none" w:sz="0" w:space="0" w:color="auto"/>
            <w:bottom w:val="none" w:sz="0" w:space="0" w:color="auto"/>
            <w:right w:val="none" w:sz="0" w:space="0" w:color="auto"/>
          </w:divBdr>
        </w:div>
        <w:div w:id="554196637">
          <w:marLeft w:val="0"/>
          <w:marRight w:val="0"/>
          <w:marTop w:val="0"/>
          <w:marBottom w:val="0"/>
          <w:divBdr>
            <w:top w:val="none" w:sz="0" w:space="0" w:color="auto"/>
            <w:left w:val="none" w:sz="0" w:space="0" w:color="auto"/>
            <w:bottom w:val="none" w:sz="0" w:space="0" w:color="auto"/>
            <w:right w:val="none" w:sz="0" w:space="0" w:color="auto"/>
          </w:divBdr>
        </w:div>
        <w:div w:id="1445150458">
          <w:marLeft w:val="0"/>
          <w:marRight w:val="0"/>
          <w:marTop w:val="0"/>
          <w:marBottom w:val="0"/>
          <w:divBdr>
            <w:top w:val="none" w:sz="0" w:space="0" w:color="auto"/>
            <w:left w:val="none" w:sz="0" w:space="0" w:color="auto"/>
            <w:bottom w:val="none" w:sz="0" w:space="0" w:color="auto"/>
            <w:right w:val="none" w:sz="0" w:space="0" w:color="auto"/>
          </w:divBdr>
        </w:div>
        <w:div w:id="605500784">
          <w:marLeft w:val="0"/>
          <w:marRight w:val="0"/>
          <w:marTop w:val="0"/>
          <w:marBottom w:val="0"/>
          <w:divBdr>
            <w:top w:val="none" w:sz="0" w:space="0" w:color="auto"/>
            <w:left w:val="none" w:sz="0" w:space="0" w:color="auto"/>
            <w:bottom w:val="none" w:sz="0" w:space="0" w:color="auto"/>
            <w:right w:val="none" w:sz="0" w:space="0" w:color="auto"/>
          </w:divBdr>
        </w:div>
        <w:div w:id="245264350">
          <w:marLeft w:val="0"/>
          <w:marRight w:val="0"/>
          <w:marTop w:val="0"/>
          <w:marBottom w:val="0"/>
          <w:divBdr>
            <w:top w:val="none" w:sz="0" w:space="0" w:color="auto"/>
            <w:left w:val="none" w:sz="0" w:space="0" w:color="auto"/>
            <w:bottom w:val="none" w:sz="0" w:space="0" w:color="auto"/>
            <w:right w:val="none" w:sz="0" w:space="0" w:color="auto"/>
          </w:divBdr>
        </w:div>
        <w:div w:id="1182431260">
          <w:marLeft w:val="0"/>
          <w:marRight w:val="0"/>
          <w:marTop w:val="0"/>
          <w:marBottom w:val="0"/>
          <w:divBdr>
            <w:top w:val="none" w:sz="0" w:space="0" w:color="auto"/>
            <w:left w:val="none" w:sz="0" w:space="0" w:color="auto"/>
            <w:bottom w:val="none" w:sz="0" w:space="0" w:color="auto"/>
            <w:right w:val="none" w:sz="0" w:space="0" w:color="auto"/>
          </w:divBdr>
        </w:div>
        <w:div w:id="1879199413">
          <w:marLeft w:val="0"/>
          <w:marRight w:val="0"/>
          <w:marTop w:val="0"/>
          <w:marBottom w:val="0"/>
          <w:divBdr>
            <w:top w:val="none" w:sz="0" w:space="0" w:color="auto"/>
            <w:left w:val="none" w:sz="0" w:space="0" w:color="auto"/>
            <w:bottom w:val="none" w:sz="0" w:space="0" w:color="auto"/>
            <w:right w:val="none" w:sz="0" w:space="0" w:color="auto"/>
          </w:divBdr>
        </w:div>
        <w:div w:id="471139836">
          <w:marLeft w:val="0"/>
          <w:marRight w:val="0"/>
          <w:marTop w:val="0"/>
          <w:marBottom w:val="0"/>
          <w:divBdr>
            <w:top w:val="none" w:sz="0" w:space="0" w:color="auto"/>
            <w:left w:val="none" w:sz="0" w:space="0" w:color="auto"/>
            <w:bottom w:val="none" w:sz="0" w:space="0" w:color="auto"/>
            <w:right w:val="none" w:sz="0" w:space="0" w:color="auto"/>
          </w:divBdr>
        </w:div>
        <w:div w:id="493422796">
          <w:marLeft w:val="0"/>
          <w:marRight w:val="0"/>
          <w:marTop w:val="0"/>
          <w:marBottom w:val="0"/>
          <w:divBdr>
            <w:top w:val="none" w:sz="0" w:space="0" w:color="auto"/>
            <w:left w:val="none" w:sz="0" w:space="0" w:color="auto"/>
            <w:bottom w:val="none" w:sz="0" w:space="0" w:color="auto"/>
            <w:right w:val="none" w:sz="0" w:space="0" w:color="auto"/>
          </w:divBdr>
        </w:div>
        <w:div w:id="207225514">
          <w:marLeft w:val="0"/>
          <w:marRight w:val="0"/>
          <w:marTop w:val="0"/>
          <w:marBottom w:val="0"/>
          <w:divBdr>
            <w:top w:val="none" w:sz="0" w:space="0" w:color="auto"/>
            <w:left w:val="none" w:sz="0" w:space="0" w:color="auto"/>
            <w:bottom w:val="none" w:sz="0" w:space="0" w:color="auto"/>
            <w:right w:val="none" w:sz="0" w:space="0" w:color="auto"/>
          </w:divBdr>
        </w:div>
        <w:div w:id="1039742916">
          <w:marLeft w:val="0"/>
          <w:marRight w:val="0"/>
          <w:marTop w:val="0"/>
          <w:marBottom w:val="0"/>
          <w:divBdr>
            <w:top w:val="none" w:sz="0" w:space="0" w:color="auto"/>
            <w:left w:val="none" w:sz="0" w:space="0" w:color="auto"/>
            <w:bottom w:val="none" w:sz="0" w:space="0" w:color="auto"/>
            <w:right w:val="none" w:sz="0" w:space="0" w:color="auto"/>
          </w:divBdr>
        </w:div>
        <w:div w:id="23362553">
          <w:marLeft w:val="0"/>
          <w:marRight w:val="0"/>
          <w:marTop w:val="0"/>
          <w:marBottom w:val="0"/>
          <w:divBdr>
            <w:top w:val="none" w:sz="0" w:space="0" w:color="auto"/>
            <w:left w:val="none" w:sz="0" w:space="0" w:color="auto"/>
            <w:bottom w:val="none" w:sz="0" w:space="0" w:color="auto"/>
            <w:right w:val="none" w:sz="0" w:space="0" w:color="auto"/>
          </w:divBdr>
        </w:div>
        <w:div w:id="591934591">
          <w:marLeft w:val="0"/>
          <w:marRight w:val="0"/>
          <w:marTop w:val="0"/>
          <w:marBottom w:val="0"/>
          <w:divBdr>
            <w:top w:val="none" w:sz="0" w:space="0" w:color="auto"/>
            <w:left w:val="none" w:sz="0" w:space="0" w:color="auto"/>
            <w:bottom w:val="none" w:sz="0" w:space="0" w:color="auto"/>
            <w:right w:val="none" w:sz="0" w:space="0" w:color="auto"/>
          </w:divBdr>
        </w:div>
        <w:div w:id="348801857">
          <w:marLeft w:val="0"/>
          <w:marRight w:val="0"/>
          <w:marTop w:val="0"/>
          <w:marBottom w:val="0"/>
          <w:divBdr>
            <w:top w:val="none" w:sz="0" w:space="0" w:color="auto"/>
            <w:left w:val="none" w:sz="0" w:space="0" w:color="auto"/>
            <w:bottom w:val="none" w:sz="0" w:space="0" w:color="auto"/>
            <w:right w:val="none" w:sz="0" w:space="0" w:color="auto"/>
          </w:divBdr>
        </w:div>
        <w:div w:id="284778703">
          <w:marLeft w:val="0"/>
          <w:marRight w:val="0"/>
          <w:marTop w:val="0"/>
          <w:marBottom w:val="0"/>
          <w:divBdr>
            <w:top w:val="none" w:sz="0" w:space="0" w:color="auto"/>
            <w:left w:val="none" w:sz="0" w:space="0" w:color="auto"/>
            <w:bottom w:val="none" w:sz="0" w:space="0" w:color="auto"/>
            <w:right w:val="none" w:sz="0" w:space="0" w:color="auto"/>
          </w:divBdr>
        </w:div>
        <w:div w:id="126242343">
          <w:marLeft w:val="0"/>
          <w:marRight w:val="0"/>
          <w:marTop w:val="0"/>
          <w:marBottom w:val="0"/>
          <w:divBdr>
            <w:top w:val="none" w:sz="0" w:space="0" w:color="auto"/>
            <w:left w:val="none" w:sz="0" w:space="0" w:color="auto"/>
            <w:bottom w:val="none" w:sz="0" w:space="0" w:color="auto"/>
            <w:right w:val="none" w:sz="0" w:space="0" w:color="auto"/>
          </w:divBdr>
        </w:div>
        <w:div w:id="1428381276">
          <w:marLeft w:val="0"/>
          <w:marRight w:val="0"/>
          <w:marTop w:val="0"/>
          <w:marBottom w:val="0"/>
          <w:divBdr>
            <w:top w:val="none" w:sz="0" w:space="0" w:color="auto"/>
            <w:left w:val="none" w:sz="0" w:space="0" w:color="auto"/>
            <w:bottom w:val="none" w:sz="0" w:space="0" w:color="auto"/>
            <w:right w:val="none" w:sz="0" w:space="0" w:color="auto"/>
          </w:divBdr>
        </w:div>
        <w:div w:id="255983754">
          <w:marLeft w:val="0"/>
          <w:marRight w:val="0"/>
          <w:marTop w:val="0"/>
          <w:marBottom w:val="0"/>
          <w:divBdr>
            <w:top w:val="none" w:sz="0" w:space="0" w:color="auto"/>
            <w:left w:val="none" w:sz="0" w:space="0" w:color="auto"/>
            <w:bottom w:val="none" w:sz="0" w:space="0" w:color="auto"/>
            <w:right w:val="none" w:sz="0" w:space="0" w:color="auto"/>
          </w:divBdr>
        </w:div>
        <w:div w:id="900090991">
          <w:marLeft w:val="0"/>
          <w:marRight w:val="0"/>
          <w:marTop w:val="0"/>
          <w:marBottom w:val="0"/>
          <w:divBdr>
            <w:top w:val="none" w:sz="0" w:space="0" w:color="auto"/>
            <w:left w:val="none" w:sz="0" w:space="0" w:color="auto"/>
            <w:bottom w:val="none" w:sz="0" w:space="0" w:color="auto"/>
            <w:right w:val="none" w:sz="0" w:space="0" w:color="auto"/>
          </w:divBdr>
        </w:div>
        <w:div w:id="1639140137">
          <w:marLeft w:val="0"/>
          <w:marRight w:val="0"/>
          <w:marTop w:val="0"/>
          <w:marBottom w:val="0"/>
          <w:divBdr>
            <w:top w:val="none" w:sz="0" w:space="0" w:color="auto"/>
            <w:left w:val="none" w:sz="0" w:space="0" w:color="auto"/>
            <w:bottom w:val="none" w:sz="0" w:space="0" w:color="auto"/>
            <w:right w:val="none" w:sz="0" w:space="0" w:color="auto"/>
          </w:divBdr>
        </w:div>
        <w:div w:id="190456682">
          <w:marLeft w:val="0"/>
          <w:marRight w:val="0"/>
          <w:marTop w:val="0"/>
          <w:marBottom w:val="0"/>
          <w:divBdr>
            <w:top w:val="none" w:sz="0" w:space="0" w:color="auto"/>
            <w:left w:val="none" w:sz="0" w:space="0" w:color="auto"/>
            <w:bottom w:val="none" w:sz="0" w:space="0" w:color="auto"/>
            <w:right w:val="none" w:sz="0" w:space="0" w:color="auto"/>
          </w:divBdr>
        </w:div>
        <w:div w:id="419571199">
          <w:marLeft w:val="0"/>
          <w:marRight w:val="0"/>
          <w:marTop w:val="0"/>
          <w:marBottom w:val="0"/>
          <w:divBdr>
            <w:top w:val="none" w:sz="0" w:space="0" w:color="auto"/>
            <w:left w:val="none" w:sz="0" w:space="0" w:color="auto"/>
            <w:bottom w:val="none" w:sz="0" w:space="0" w:color="auto"/>
            <w:right w:val="none" w:sz="0" w:space="0" w:color="auto"/>
          </w:divBdr>
        </w:div>
        <w:div w:id="1088774307">
          <w:marLeft w:val="0"/>
          <w:marRight w:val="0"/>
          <w:marTop w:val="0"/>
          <w:marBottom w:val="0"/>
          <w:divBdr>
            <w:top w:val="none" w:sz="0" w:space="0" w:color="auto"/>
            <w:left w:val="none" w:sz="0" w:space="0" w:color="auto"/>
            <w:bottom w:val="none" w:sz="0" w:space="0" w:color="auto"/>
            <w:right w:val="none" w:sz="0" w:space="0" w:color="auto"/>
          </w:divBdr>
        </w:div>
        <w:div w:id="1741169784">
          <w:marLeft w:val="0"/>
          <w:marRight w:val="0"/>
          <w:marTop w:val="0"/>
          <w:marBottom w:val="0"/>
          <w:divBdr>
            <w:top w:val="none" w:sz="0" w:space="0" w:color="auto"/>
            <w:left w:val="none" w:sz="0" w:space="0" w:color="auto"/>
            <w:bottom w:val="none" w:sz="0" w:space="0" w:color="auto"/>
            <w:right w:val="none" w:sz="0" w:space="0" w:color="auto"/>
          </w:divBdr>
        </w:div>
        <w:div w:id="835998258">
          <w:marLeft w:val="0"/>
          <w:marRight w:val="0"/>
          <w:marTop w:val="0"/>
          <w:marBottom w:val="0"/>
          <w:divBdr>
            <w:top w:val="none" w:sz="0" w:space="0" w:color="auto"/>
            <w:left w:val="none" w:sz="0" w:space="0" w:color="auto"/>
            <w:bottom w:val="none" w:sz="0" w:space="0" w:color="auto"/>
            <w:right w:val="none" w:sz="0" w:space="0" w:color="auto"/>
          </w:divBdr>
        </w:div>
        <w:div w:id="1559627837">
          <w:marLeft w:val="0"/>
          <w:marRight w:val="0"/>
          <w:marTop w:val="0"/>
          <w:marBottom w:val="0"/>
          <w:divBdr>
            <w:top w:val="none" w:sz="0" w:space="0" w:color="auto"/>
            <w:left w:val="none" w:sz="0" w:space="0" w:color="auto"/>
            <w:bottom w:val="none" w:sz="0" w:space="0" w:color="auto"/>
            <w:right w:val="none" w:sz="0" w:space="0" w:color="auto"/>
          </w:divBdr>
        </w:div>
        <w:div w:id="59251647">
          <w:marLeft w:val="0"/>
          <w:marRight w:val="0"/>
          <w:marTop w:val="0"/>
          <w:marBottom w:val="0"/>
          <w:divBdr>
            <w:top w:val="none" w:sz="0" w:space="0" w:color="auto"/>
            <w:left w:val="none" w:sz="0" w:space="0" w:color="auto"/>
            <w:bottom w:val="none" w:sz="0" w:space="0" w:color="auto"/>
            <w:right w:val="none" w:sz="0" w:space="0" w:color="auto"/>
          </w:divBdr>
        </w:div>
        <w:div w:id="146241413">
          <w:marLeft w:val="0"/>
          <w:marRight w:val="0"/>
          <w:marTop w:val="0"/>
          <w:marBottom w:val="0"/>
          <w:divBdr>
            <w:top w:val="none" w:sz="0" w:space="0" w:color="auto"/>
            <w:left w:val="none" w:sz="0" w:space="0" w:color="auto"/>
            <w:bottom w:val="none" w:sz="0" w:space="0" w:color="auto"/>
            <w:right w:val="none" w:sz="0" w:space="0" w:color="auto"/>
          </w:divBdr>
        </w:div>
        <w:div w:id="1669868065">
          <w:marLeft w:val="0"/>
          <w:marRight w:val="0"/>
          <w:marTop w:val="0"/>
          <w:marBottom w:val="0"/>
          <w:divBdr>
            <w:top w:val="none" w:sz="0" w:space="0" w:color="auto"/>
            <w:left w:val="none" w:sz="0" w:space="0" w:color="auto"/>
            <w:bottom w:val="none" w:sz="0" w:space="0" w:color="auto"/>
            <w:right w:val="none" w:sz="0" w:space="0" w:color="auto"/>
          </w:divBdr>
        </w:div>
        <w:div w:id="1430807796">
          <w:marLeft w:val="0"/>
          <w:marRight w:val="0"/>
          <w:marTop w:val="0"/>
          <w:marBottom w:val="0"/>
          <w:divBdr>
            <w:top w:val="none" w:sz="0" w:space="0" w:color="auto"/>
            <w:left w:val="none" w:sz="0" w:space="0" w:color="auto"/>
            <w:bottom w:val="none" w:sz="0" w:space="0" w:color="auto"/>
            <w:right w:val="none" w:sz="0" w:space="0" w:color="auto"/>
          </w:divBdr>
        </w:div>
      </w:divsChild>
    </w:div>
    <w:div w:id="434448725">
      <w:bodyDiv w:val="1"/>
      <w:marLeft w:val="0"/>
      <w:marRight w:val="0"/>
      <w:marTop w:val="0"/>
      <w:marBottom w:val="0"/>
      <w:divBdr>
        <w:top w:val="none" w:sz="0" w:space="0" w:color="auto"/>
        <w:left w:val="none" w:sz="0" w:space="0" w:color="auto"/>
        <w:bottom w:val="none" w:sz="0" w:space="0" w:color="auto"/>
        <w:right w:val="none" w:sz="0" w:space="0" w:color="auto"/>
      </w:divBdr>
      <w:divsChild>
        <w:div w:id="1469477140">
          <w:marLeft w:val="0"/>
          <w:marRight w:val="0"/>
          <w:marTop w:val="0"/>
          <w:marBottom w:val="0"/>
          <w:divBdr>
            <w:top w:val="none" w:sz="0" w:space="0" w:color="auto"/>
            <w:left w:val="none" w:sz="0" w:space="0" w:color="auto"/>
            <w:bottom w:val="none" w:sz="0" w:space="0" w:color="auto"/>
            <w:right w:val="none" w:sz="0" w:space="0" w:color="auto"/>
          </w:divBdr>
        </w:div>
        <w:div w:id="644969533">
          <w:marLeft w:val="0"/>
          <w:marRight w:val="0"/>
          <w:marTop w:val="0"/>
          <w:marBottom w:val="0"/>
          <w:divBdr>
            <w:top w:val="none" w:sz="0" w:space="0" w:color="auto"/>
            <w:left w:val="none" w:sz="0" w:space="0" w:color="auto"/>
            <w:bottom w:val="none" w:sz="0" w:space="0" w:color="auto"/>
            <w:right w:val="none" w:sz="0" w:space="0" w:color="auto"/>
          </w:divBdr>
        </w:div>
        <w:div w:id="60718730">
          <w:marLeft w:val="0"/>
          <w:marRight w:val="0"/>
          <w:marTop w:val="0"/>
          <w:marBottom w:val="0"/>
          <w:divBdr>
            <w:top w:val="none" w:sz="0" w:space="0" w:color="auto"/>
            <w:left w:val="none" w:sz="0" w:space="0" w:color="auto"/>
            <w:bottom w:val="none" w:sz="0" w:space="0" w:color="auto"/>
            <w:right w:val="none" w:sz="0" w:space="0" w:color="auto"/>
          </w:divBdr>
        </w:div>
        <w:div w:id="886993542">
          <w:marLeft w:val="0"/>
          <w:marRight w:val="0"/>
          <w:marTop w:val="0"/>
          <w:marBottom w:val="0"/>
          <w:divBdr>
            <w:top w:val="none" w:sz="0" w:space="0" w:color="auto"/>
            <w:left w:val="none" w:sz="0" w:space="0" w:color="auto"/>
            <w:bottom w:val="none" w:sz="0" w:space="0" w:color="auto"/>
            <w:right w:val="none" w:sz="0" w:space="0" w:color="auto"/>
          </w:divBdr>
        </w:div>
        <w:div w:id="402653312">
          <w:marLeft w:val="0"/>
          <w:marRight w:val="0"/>
          <w:marTop w:val="0"/>
          <w:marBottom w:val="0"/>
          <w:divBdr>
            <w:top w:val="none" w:sz="0" w:space="0" w:color="auto"/>
            <w:left w:val="none" w:sz="0" w:space="0" w:color="auto"/>
            <w:bottom w:val="none" w:sz="0" w:space="0" w:color="auto"/>
            <w:right w:val="none" w:sz="0" w:space="0" w:color="auto"/>
          </w:divBdr>
        </w:div>
        <w:div w:id="1111365781">
          <w:marLeft w:val="0"/>
          <w:marRight w:val="0"/>
          <w:marTop w:val="0"/>
          <w:marBottom w:val="0"/>
          <w:divBdr>
            <w:top w:val="none" w:sz="0" w:space="0" w:color="auto"/>
            <w:left w:val="none" w:sz="0" w:space="0" w:color="auto"/>
            <w:bottom w:val="none" w:sz="0" w:space="0" w:color="auto"/>
            <w:right w:val="none" w:sz="0" w:space="0" w:color="auto"/>
          </w:divBdr>
        </w:div>
        <w:div w:id="342169570">
          <w:marLeft w:val="0"/>
          <w:marRight w:val="0"/>
          <w:marTop w:val="0"/>
          <w:marBottom w:val="0"/>
          <w:divBdr>
            <w:top w:val="none" w:sz="0" w:space="0" w:color="auto"/>
            <w:left w:val="none" w:sz="0" w:space="0" w:color="auto"/>
            <w:bottom w:val="none" w:sz="0" w:space="0" w:color="auto"/>
            <w:right w:val="none" w:sz="0" w:space="0" w:color="auto"/>
          </w:divBdr>
        </w:div>
        <w:div w:id="1204748886">
          <w:marLeft w:val="0"/>
          <w:marRight w:val="0"/>
          <w:marTop w:val="0"/>
          <w:marBottom w:val="0"/>
          <w:divBdr>
            <w:top w:val="none" w:sz="0" w:space="0" w:color="auto"/>
            <w:left w:val="none" w:sz="0" w:space="0" w:color="auto"/>
            <w:bottom w:val="none" w:sz="0" w:space="0" w:color="auto"/>
            <w:right w:val="none" w:sz="0" w:space="0" w:color="auto"/>
          </w:divBdr>
        </w:div>
        <w:div w:id="442112796">
          <w:marLeft w:val="0"/>
          <w:marRight w:val="0"/>
          <w:marTop w:val="0"/>
          <w:marBottom w:val="0"/>
          <w:divBdr>
            <w:top w:val="none" w:sz="0" w:space="0" w:color="auto"/>
            <w:left w:val="none" w:sz="0" w:space="0" w:color="auto"/>
            <w:bottom w:val="none" w:sz="0" w:space="0" w:color="auto"/>
            <w:right w:val="none" w:sz="0" w:space="0" w:color="auto"/>
          </w:divBdr>
        </w:div>
        <w:div w:id="367802607">
          <w:marLeft w:val="0"/>
          <w:marRight w:val="0"/>
          <w:marTop w:val="0"/>
          <w:marBottom w:val="0"/>
          <w:divBdr>
            <w:top w:val="none" w:sz="0" w:space="0" w:color="auto"/>
            <w:left w:val="none" w:sz="0" w:space="0" w:color="auto"/>
            <w:bottom w:val="none" w:sz="0" w:space="0" w:color="auto"/>
            <w:right w:val="none" w:sz="0" w:space="0" w:color="auto"/>
          </w:divBdr>
        </w:div>
        <w:div w:id="1053112838">
          <w:marLeft w:val="0"/>
          <w:marRight w:val="0"/>
          <w:marTop w:val="0"/>
          <w:marBottom w:val="0"/>
          <w:divBdr>
            <w:top w:val="none" w:sz="0" w:space="0" w:color="auto"/>
            <w:left w:val="none" w:sz="0" w:space="0" w:color="auto"/>
            <w:bottom w:val="none" w:sz="0" w:space="0" w:color="auto"/>
            <w:right w:val="none" w:sz="0" w:space="0" w:color="auto"/>
          </w:divBdr>
        </w:div>
        <w:div w:id="316612302">
          <w:marLeft w:val="0"/>
          <w:marRight w:val="0"/>
          <w:marTop w:val="0"/>
          <w:marBottom w:val="0"/>
          <w:divBdr>
            <w:top w:val="none" w:sz="0" w:space="0" w:color="auto"/>
            <w:left w:val="none" w:sz="0" w:space="0" w:color="auto"/>
            <w:bottom w:val="none" w:sz="0" w:space="0" w:color="auto"/>
            <w:right w:val="none" w:sz="0" w:space="0" w:color="auto"/>
          </w:divBdr>
        </w:div>
        <w:div w:id="1522548827">
          <w:marLeft w:val="0"/>
          <w:marRight w:val="0"/>
          <w:marTop w:val="0"/>
          <w:marBottom w:val="0"/>
          <w:divBdr>
            <w:top w:val="none" w:sz="0" w:space="0" w:color="auto"/>
            <w:left w:val="none" w:sz="0" w:space="0" w:color="auto"/>
            <w:bottom w:val="none" w:sz="0" w:space="0" w:color="auto"/>
            <w:right w:val="none" w:sz="0" w:space="0" w:color="auto"/>
          </w:divBdr>
        </w:div>
        <w:div w:id="46883123">
          <w:marLeft w:val="0"/>
          <w:marRight w:val="0"/>
          <w:marTop w:val="0"/>
          <w:marBottom w:val="0"/>
          <w:divBdr>
            <w:top w:val="none" w:sz="0" w:space="0" w:color="auto"/>
            <w:left w:val="none" w:sz="0" w:space="0" w:color="auto"/>
            <w:bottom w:val="none" w:sz="0" w:space="0" w:color="auto"/>
            <w:right w:val="none" w:sz="0" w:space="0" w:color="auto"/>
          </w:divBdr>
        </w:div>
        <w:div w:id="143163155">
          <w:marLeft w:val="0"/>
          <w:marRight w:val="0"/>
          <w:marTop w:val="0"/>
          <w:marBottom w:val="0"/>
          <w:divBdr>
            <w:top w:val="none" w:sz="0" w:space="0" w:color="auto"/>
            <w:left w:val="none" w:sz="0" w:space="0" w:color="auto"/>
            <w:bottom w:val="none" w:sz="0" w:space="0" w:color="auto"/>
            <w:right w:val="none" w:sz="0" w:space="0" w:color="auto"/>
          </w:divBdr>
        </w:div>
        <w:div w:id="600340949">
          <w:marLeft w:val="0"/>
          <w:marRight w:val="0"/>
          <w:marTop w:val="0"/>
          <w:marBottom w:val="0"/>
          <w:divBdr>
            <w:top w:val="none" w:sz="0" w:space="0" w:color="auto"/>
            <w:left w:val="none" w:sz="0" w:space="0" w:color="auto"/>
            <w:bottom w:val="none" w:sz="0" w:space="0" w:color="auto"/>
            <w:right w:val="none" w:sz="0" w:space="0" w:color="auto"/>
          </w:divBdr>
        </w:div>
        <w:div w:id="292910475">
          <w:marLeft w:val="0"/>
          <w:marRight w:val="0"/>
          <w:marTop w:val="0"/>
          <w:marBottom w:val="0"/>
          <w:divBdr>
            <w:top w:val="none" w:sz="0" w:space="0" w:color="auto"/>
            <w:left w:val="none" w:sz="0" w:space="0" w:color="auto"/>
            <w:bottom w:val="none" w:sz="0" w:space="0" w:color="auto"/>
            <w:right w:val="none" w:sz="0" w:space="0" w:color="auto"/>
          </w:divBdr>
        </w:div>
        <w:div w:id="21370986">
          <w:marLeft w:val="0"/>
          <w:marRight w:val="0"/>
          <w:marTop w:val="0"/>
          <w:marBottom w:val="0"/>
          <w:divBdr>
            <w:top w:val="none" w:sz="0" w:space="0" w:color="auto"/>
            <w:left w:val="none" w:sz="0" w:space="0" w:color="auto"/>
            <w:bottom w:val="none" w:sz="0" w:space="0" w:color="auto"/>
            <w:right w:val="none" w:sz="0" w:space="0" w:color="auto"/>
          </w:divBdr>
        </w:div>
        <w:div w:id="547691135">
          <w:marLeft w:val="0"/>
          <w:marRight w:val="0"/>
          <w:marTop w:val="0"/>
          <w:marBottom w:val="0"/>
          <w:divBdr>
            <w:top w:val="none" w:sz="0" w:space="0" w:color="auto"/>
            <w:left w:val="none" w:sz="0" w:space="0" w:color="auto"/>
            <w:bottom w:val="none" w:sz="0" w:space="0" w:color="auto"/>
            <w:right w:val="none" w:sz="0" w:space="0" w:color="auto"/>
          </w:divBdr>
        </w:div>
        <w:div w:id="81605191">
          <w:marLeft w:val="0"/>
          <w:marRight w:val="0"/>
          <w:marTop w:val="0"/>
          <w:marBottom w:val="0"/>
          <w:divBdr>
            <w:top w:val="none" w:sz="0" w:space="0" w:color="auto"/>
            <w:left w:val="none" w:sz="0" w:space="0" w:color="auto"/>
            <w:bottom w:val="none" w:sz="0" w:space="0" w:color="auto"/>
            <w:right w:val="none" w:sz="0" w:space="0" w:color="auto"/>
          </w:divBdr>
        </w:div>
        <w:div w:id="1606109305">
          <w:marLeft w:val="0"/>
          <w:marRight w:val="0"/>
          <w:marTop w:val="0"/>
          <w:marBottom w:val="0"/>
          <w:divBdr>
            <w:top w:val="none" w:sz="0" w:space="0" w:color="auto"/>
            <w:left w:val="none" w:sz="0" w:space="0" w:color="auto"/>
            <w:bottom w:val="none" w:sz="0" w:space="0" w:color="auto"/>
            <w:right w:val="none" w:sz="0" w:space="0" w:color="auto"/>
          </w:divBdr>
        </w:div>
        <w:div w:id="1955742886">
          <w:marLeft w:val="0"/>
          <w:marRight w:val="0"/>
          <w:marTop w:val="0"/>
          <w:marBottom w:val="0"/>
          <w:divBdr>
            <w:top w:val="none" w:sz="0" w:space="0" w:color="auto"/>
            <w:left w:val="none" w:sz="0" w:space="0" w:color="auto"/>
            <w:bottom w:val="none" w:sz="0" w:space="0" w:color="auto"/>
            <w:right w:val="none" w:sz="0" w:space="0" w:color="auto"/>
          </w:divBdr>
        </w:div>
        <w:div w:id="780145943">
          <w:marLeft w:val="0"/>
          <w:marRight w:val="0"/>
          <w:marTop w:val="0"/>
          <w:marBottom w:val="0"/>
          <w:divBdr>
            <w:top w:val="none" w:sz="0" w:space="0" w:color="auto"/>
            <w:left w:val="none" w:sz="0" w:space="0" w:color="auto"/>
            <w:bottom w:val="none" w:sz="0" w:space="0" w:color="auto"/>
            <w:right w:val="none" w:sz="0" w:space="0" w:color="auto"/>
          </w:divBdr>
        </w:div>
        <w:div w:id="544831712">
          <w:marLeft w:val="0"/>
          <w:marRight w:val="0"/>
          <w:marTop w:val="0"/>
          <w:marBottom w:val="0"/>
          <w:divBdr>
            <w:top w:val="none" w:sz="0" w:space="0" w:color="auto"/>
            <w:left w:val="none" w:sz="0" w:space="0" w:color="auto"/>
            <w:bottom w:val="none" w:sz="0" w:space="0" w:color="auto"/>
            <w:right w:val="none" w:sz="0" w:space="0" w:color="auto"/>
          </w:divBdr>
        </w:div>
        <w:div w:id="1620530252">
          <w:marLeft w:val="0"/>
          <w:marRight w:val="0"/>
          <w:marTop w:val="0"/>
          <w:marBottom w:val="0"/>
          <w:divBdr>
            <w:top w:val="none" w:sz="0" w:space="0" w:color="auto"/>
            <w:left w:val="none" w:sz="0" w:space="0" w:color="auto"/>
            <w:bottom w:val="none" w:sz="0" w:space="0" w:color="auto"/>
            <w:right w:val="none" w:sz="0" w:space="0" w:color="auto"/>
          </w:divBdr>
        </w:div>
        <w:div w:id="141048529">
          <w:marLeft w:val="0"/>
          <w:marRight w:val="0"/>
          <w:marTop w:val="0"/>
          <w:marBottom w:val="0"/>
          <w:divBdr>
            <w:top w:val="none" w:sz="0" w:space="0" w:color="auto"/>
            <w:left w:val="none" w:sz="0" w:space="0" w:color="auto"/>
            <w:bottom w:val="none" w:sz="0" w:space="0" w:color="auto"/>
            <w:right w:val="none" w:sz="0" w:space="0" w:color="auto"/>
          </w:divBdr>
        </w:div>
        <w:div w:id="1982077836">
          <w:marLeft w:val="0"/>
          <w:marRight w:val="0"/>
          <w:marTop w:val="0"/>
          <w:marBottom w:val="0"/>
          <w:divBdr>
            <w:top w:val="none" w:sz="0" w:space="0" w:color="auto"/>
            <w:left w:val="none" w:sz="0" w:space="0" w:color="auto"/>
            <w:bottom w:val="none" w:sz="0" w:space="0" w:color="auto"/>
            <w:right w:val="none" w:sz="0" w:space="0" w:color="auto"/>
          </w:divBdr>
        </w:div>
        <w:div w:id="1323584757">
          <w:marLeft w:val="0"/>
          <w:marRight w:val="0"/>
          <w:marTop w:val="0"/>
          <w:marBottom w:val="0"/>
          <w:divBdr>
            <w:top w:val="none" w:sz="0" w:space="0" w:color="auto"/>
            <w:left w:val="none" w:sz="0" w:space="0" w:color="auto"/>
            <w:bottom w:val="none" w:sz="0" w:space="0" w:color="auto"/>
            <w:right w:val="none" w:sz="0" w:space="0" w:color="auto"/>
          </w:divBdr>
        </w:div>
        <w:div w:id="1743674118">
          <w:marLeft w:val="0"/>
          <w:marRight w:val="0"/>
          <w:marTop w:val="0"/>
          <w:marBottom w:val="0"/>
          <w:divBdr>
            <w:top w:val="none" w:sz="0" w:space="0" w:color="auto"/>
            <w:left w:val="none" w:sz="0" w:space="0" w:color="auto"/>
            <w:bottom w:val="none" w:sz="0" w:space="0" w:color="auto"/>
            <w:right w:val="none" w:sz="0" w:space="0" w:color="auto"/>
          </w:divBdr>
        </w:div>
        <w:div w:id="150603176">
          <w:marLeft w:val="0"/>
          <w:marRight w:val="0"/>
          <w:marTop w:val="0"/>
          <w:marBottom w:val="0"/>
          <w:divBdr>
            <w:top w:val="none" w:sz="0" w:space="0" w:color="auto"/>
            <w:left w:val="none" w:sz="0" w:space="0" w:color="auto"/>
            <w:bottom w:val="none" w:sz="0" w:space="0" w:color="auto"/>
            <w:right w:val="none" w:sz="0" w:space="0" w:color="auto"/>
          </w:divBdr>
        </w:div>
        <w:div w:id="263733448">
          <w:marLeft w:val="0"/>
          <w:marRight w:val="0"/>
          <w:marTop w:val="0"/>
          <w:marBottom w:val="0"/>
          <w:divBdr>
            <w:top w:val="none" w:sz="0" w:space="0" w:color="auto"/>
            <w:left w:val="none" w:sz="0" w:space="0" w:color="auto"/>
            <w:bottom w:val="none" w:sz="0" w:space="0" w:color="auto"/>
            <w:right w:val="none" w:sz="0" w:space="0" w:color="auto"/>
          </w:divBdr>
        </w:div>
        <w:div w:id="1172062998">
          <w:marLeft w:val="0"/>
          <w:marRight w:val="0"/>
          <w:marTop w:val="0"/>
          <w:marBottom w:val="0"/>
          <w:divBdr>
            <w:top w:val="none" w:sz="0" w:space="0" w:color="auto"/>
            <w:left w:val="none" w:sz="0" w:space="0" w:color="auto"/>
            <w:bottom w:val="none" w:sz="0" w:space="0" w:color="auto"/>
            <w:right w:val="none" w:sz="0" w:space="0" w:color="auto"/>
          </w:divBdr>
        </w:div>
        <w:div w:id="954944908">
          <w:marLeft w:val="0"/>
          <w:marRight w:val="0"/>
          <w:marTop w:val="0"/>
          <w:marBottom w:val="0"/>
          <w:divBdr>
            <w:top w:val="none" w:sz="0" w:space="0" w:color="auto"/>
            <w:left w:val="none" w:sz="0" w:space="0" w:color="auto"/>
            <w:bottom w:val="none" w:sz="0" w:space="0" w:color="auto"/>
            <w:right w:val="none" w:sz="0" w:space="0" w:color="auto"/>
          </w:divBdr>
        </w:div>
        <w:div w:id="435752336">
          <w:marLeft w:val="0"/>
          <w:marRight w:val="0"/>
          <w:marTop w:val="0"/>
          <w:marBottom w:val="0"/>
          <w:divBdr>
            <w:top w:val="none" w:sz="0" w:space="0" w:color="auto"/>
            <w:left w:val="none" w:sz="0" w:space="0" w:color="auto"/>
            <w:bottom w:val="none" w:sz="0" w:space="0" w:color="auto"/>
            <w:right w:val="none" w:sz="0" w:space="0" w:color="auto"/>
          </w:divBdr>
        </w:div>
        <w:div w:id="1433476470">
          <w:marLeft w:val="0"/>
          <w:marRight w:val="0"/>
          <w:marTop w:val="0"/>
          <w:marBottom w:val="0"/>
          <w:divBdr>
            <w:top w:val="none" w:sz="0" w:space="0" w:color="auto"/>
            <w:left w:val="none" w:sz="0" w:space="0" w:color="auto"/>
            <w:bottom w:val="none" w:sz="0" w:space="0" w:color="auto"/>
            <w:right w:val="none" w:sz="0" w:space="0" w:color="auto"/>
          </w:divBdr>
        </w:div>
        <w:div w:id="952519276">
          <w:marLeft w:val="0"/>
          <w:marRight w:val="0"/>
          <w:marTop w:val="0"/>
          <w:marBottom w:val="0"/>
          <w:divBdr>
            <w:top w:val="none" w:sz="0" w:space="0" w:color="auto"/>
            <w:left w:val="none" w:sz="0" w:space="0" w:color="auto"/>
            <w:bottom w:val="none" w:sz="0" w:space="0" w:color="auto"/>
            <w:right w:val="none" w:sz="0" w:space="0" w:color="auto"/>
          </w:divBdr>
        </w:div>
        <w:div w:id="578907090">
          <w:marLeft w:val="0"/>
          <w:marRight w:val="0"/>
          <w:marTop w:val="0"/>
          <w:marBottom w:val="0"/>
          <w:divBdr>
            <w:top w:val="none" w:sz="0" w:space="0" w:color="auto"/>
            <w:left w:val="none" w:sz="0" w:space="0" w:color="auto"/>
            <w:bottom w:val="none" w:sz="0" w:space="0" w:color="auto"/>
            <w:right w:val="none" w:sz="0" w:space="0" w:color="auto"/>
          </w:divBdr>
        </w:div>
        <w:div w:id="240339710">
          <w:marLeft w:val="0"/>
          <w:marRight w:val="0"/>
          <w:marTop w:val="0"/>
          <w:marBottom w:val="0"/>
          <w:divBdr>
            <w:top w:val="none" w:sz="0" w:space="0" w:color="auto"/>
            <w:left w:val="none" w:sz="0" w:space="0" w:color="auto"/>
            <w:bottom w:val="none" w:sz="0" w:space="0" w:color="auto"/>
            <w:right w:val="none" w:sz="0" w:space="0" w:color="auto"/>
          </w:divBdr>
        </w:div>
        <w:div w:id="353921653">
          <w:marLeft w:val="0"/>
          <w:marRight w:val="0"/>
          <w:marTop w:val="0"/>
          <w:marBottom w:val="0"/>
          <w:divBdr>
            <w:top w:val="none" w:sz="0" w:space="0" w:color="auto"/>
            <w:left w:val="none" w:sz="0" w:space="0" w:color="auto"/>
            <w:bottom w:val="none" w:sz="0" w:space="0" w:color="auto"/>
            <w:right w:val="none" w:sz="0" w:space="0" w:color="auto"/>
          </w:divBdr>
        </w:div>
        <w:div w:id="795685222">
          <w:marLeft w:val="0"/>
          <w:marRight w:val="0"/>
          <w:marTop w:val="0"/>
          <w:marBottom w:val="0"/>
          <w:divBdr>
            <w:top w:val="none" w:sz="0" w:space="0" w:color="auto"/>
            <w:left w:val="none" w:sz="0" w:space="0" w:color="auto"/>
            <w:bottom w:val="none" w:sz="0" w:space="0" w:color="auto"/>
            <w:right w:val="none" w:sz="0" w:space="0" w:color="auto"/>
          </w:divBdr>
        </w:div>
        <w:div w:id="1042243588">
          <w:marLeft w:val="0"/>
          <w:marRight w:val="0"/>
          <w:marTop w:val="0"/>
          <w:marBottom w:val="0"/>
          <w:divBdr>
            <w:top w:val="none" w:sz="0" w:space="0" w:color="auto"/>
            <w:left w:val="none" w:sz="0" w:space="0" w:color="auto"/>
            <w:bottom w:val="none" w:sz="0" w:space="0" w:color="auto"/>
            <w:right w:val="none" w:sz="0" w:space="0" w:color="auto"/>
          </w:divBdr>
        </w:div>
        <w:div w:id="707607441">
          <w:marLeft w:val="0"/>
          <w:marRight w:val="0"/>
          <w:marTop w:val="0"/>
          <w:marBottom w:val="0"/>
          <w:divBdr>
            <w:top w:val="none" w:sz="0" w:space="0" w:color="auto"/>
            <w:left w:val="none" w:sz="0" w:space="0" w:color="auto"/>
            <w:bottom w:val="none" w:sz="0" w:space="0" w:color="auto"/>
            <w:right w:val="none" w:sz="0" w:space="0" w:color="auto"/>
          </w:divBdr>
        </w:div>
        <w:div w:id="1293705140">
          <w:marLeft w:val="0"/>
          <w:marRight w:val="0"/>
          <w:marTop w:val="0"/>
          <w:marBottom w:val="0"/>
          <w:divBdr>
            <w:top w:val="none" w:sz="0" w:space="0" w:color="auto"/>
            <w:left w:val="none" w:sz="0" w:space="0" w:color="auto"/>
            <w:bottom w:val="none" w:sz="0" w:space="0" w:color="auto"/>
            <w:right w:val="none" w:sz="0" w:space="0" w:color="auto"/>
          </w:divBdr>
        </w:div>
        <w:div w:id="461191463">
          <w:marLeft w:val="0"/>
          <w:marRight w:val="0"/>
          <w:marTop w:val="0"/>
          <w:marBottom w:val="0"/>
          <w:divBdr>
            <w:top w:val="none" w:sz="0" w:space="0" w:color="auto"/>
            <w:left w:val="none" w:sz="0" w:space="0" w:color="auto"/>
            <w:bottom w:val="none" w:sz="0" w:space="0" w:color="auto"/>
            <w:right w:val="none" w:sz="0" w:space="0" w:color="auto"/>
          </w:divBdr>
        </w:div>
        <w:div w:id="655955272">
          <w:marLeft w:val="0"/>
          <w:marRight w:val="0"/>
          <w:marTop w:val="0"/>
          <w:marBottom w:val="0"/>
          <w:divBdr>
            <w:top w:val="none" w:sz="0" w:space="0" w:color="auto"/>
            <w:left w:val="none" w:sz="0" w:space="0" w:color="auto"/>
            <w:bottom w:val="none" w:sz="0" w:space="0" w:color="auto"/>
            <w:right w:val="none" w:sz="0" w:space="0" w:color="auto"/>
          </w:divBdr>
        </w:div>
        <w:div w:id="1847405085">
          <w:marLeft w:val="0"/>
          <w:marRight w:val="0"/>
          <w:marTop w:val="0"/>
          <w:marBottom w:val="0"/>
          <w:divBdr>
            <w:top w:val="none" w:sz="0" w:space="0" w:color="auto"/>
            <w:left w:val="none" w:sz="0" w:space="0" w:color="auto"/>
            <w:bottom w:val="none" w:sz="0" w:space="0" w:color="auto"/>
            <w:right w:val="none" w:sz="0" w:space="0" w:color="auto"/>
          </w:divBdr>
        </w:div>
        <w:div w:id="592590693">
          <w:marLeft w:val="0"/>
          <w:marRight w:val="0"/>
          <w:marTop w:val="0"/>
          <w:marBottom w:val="0"/>
          <w:divBdr>
            <w:top w:val="none" w:sz="0" w:space="0" w:color="auto"/>
            <w:left w:val="none" w:sz="0" w:space="0" w:color="auto"/>
            <w:bottom w:val="none" w:sz="0" w:space="0" w:color="auto"/>
            <w:right w:val="none" w:sz="0" w:space="0" w:color="auto"/>
          </w:divBdr>
        </w:div>
        <w:div w:id="712080006">
          <w:marLeft w:val="0"/>
          <w:marRight w:val="0"/>
          <w:marTop w:val="0"/>
          <w:marBottom w:val="0"/>
          <w:divBdr>
            <w:top w:val="none" w:sz="0" w:space="0" w:color="auto"/>
            <w:left w:val="none" w:sz="0" w:space="0" w:color="auto"/>
            <w:bottom w:val="none" w:sz="0" w:space="0" w:color="auto"/>
            <w:right w:val="none" w:sz="0" w:space="0" w:color="auto"/>
          </w:divBdr>
        </w:div>
        <w:div w:id="442920710">
          <w:marLeft w:val="0"/>
          <w:marRight w:val="0"/>
          <w:marTop w:val="0"/>
          <w:marBottom w:val="0"/>
          <w:divBdr>
            <w:top w:val="none" w:sz="0" w:space="0" w:color="auto"/>
            <w:left w:val="none" w:sz="0" w:space="0" w:color="auto"/>
            <w:bottom w:val="none" w:sz="0" w:space="0" w:color="auto"/>
            <w:right w:val="none" w:sz="0" w:space="0" w:color="auto"/>
          </w:divBdr>
        </w:div>
        <w:div w:id="1948272198">
          <w:marLeft w:val="0"/>
          <w:marRight w:val="0"/>
          <w:marTop w:val="0"/>
          <w:marBottom w:val="0"/>
          <w:divBdr>
            <w:top w:val="none" w:sz="0" w:space="0" w:color="auto"/>
            <w:left w:val="none" w:sz="0" w:space="0" w:color="auto"/>
            <w:bottom w:val="none" w:sz="0" w:space="0" w:color="auto"/>
            <w:right w:val="none" w:sz="0" w:space="0" w:color="auto"/>
          </w:divBdr>
        </w:div>
        <w:div w:id="305206000">
          <w:marLeft w:val="0"/>
          <w:marRight w:val="0"/>
          <w:marTop w:val="0"/>
          <w:marBottom w:val="0"/>
          <w:divBdr>
            <w:top w:val="none" w:sz="0" w:space="0" w:color="auto"/>
            <w:left w:val="none" w:sz="0" w:space="0" w:color="auto"/>
            <w:bottom w:val="none" w:sz="0" w:space="0" w:color="auto"/>
            <w:right w:val="none" w:sz="0" w:space="0" w:color="auto"/>
          </w:divBdr>
        </w:div>
        <w:div w:id="206841729">
          <w:marLeft w:val="0"/>
          <w:marRight w:val="0"/>
          <w:marTop w:val="0"/>
          <w:marBottom w:val="0"/>
          <w:divBdr>
            <w:top w:val="none" w:sz="0" w:space="0" w:color="auto"/>
            <w:left w:val="none" w:sz="0" w:space="0" w:color="auto"/>
            <w:bottom w:val="none" w:sz="0" w:space="0" w:color="auto"/>
            <w:right w:val="none" w:sz="0" w:space="0" w:color="auto"/>
          </w:divBdr>
        </w:div>
        <w:div w:id="242299132">
          <w:marLeft w:val="0"/>
          <w:marRight w:val="0"/>
          <w:marTop w:val="0"/>
          <w:marBottom w:val="0"/>
          <w:divBdr>
            <w:top w:val="none" w:sz="0" w:space="0" w:color="auto"/>
            <w:left w:val="none" w:sz="0" w:space="0" w:color="auto"/>
            <w:bottom w:val="none" w:sz="0" w:space="0" w:color="auto"/>
            <w:right w:val="none" w:sz="0" w:space="0" w:color="auto"/>
          </w:divBdr>
        </w:div>
        <w:div w:id="1290480211">
          <w:marLeft w:val="0"/>
          <w:marRight w:val="0"/>
          <w:marTop w:val="0"/>
          <w:marBottom w:val="0"/>
          <w:divBdr>
            <w:top w:val="none" w:sz="0" w:space="0" w:color="auto"/>
            <w:left w:val="none" w:sz="0" w:space="0" w:color="auto"/>
            <w:bottom w:val="none" w:sz="0" w:space="0" w:color="auto"/>
            <w:right w:val="none" w:sz="0" w:space="0" w:color="auto"/>
          </w:divBdr>
        </w:div>
        <w:div w:id="1195966817">
          <w:marLeft w:val="0"/>
          <w:marRight w:val="0"/>
          <w:marTop w:val="0"/>
          <w:marBottom w:val="0"/>
          <w:divBdr>
            <w:top w:val="none" w:sz="0" w:space="0" w:color="auto"/>
            <w:left w:val="none" w:sz="0" w:space="0" w:color="auto"/>
            <w:bottom w:val="none" w:sz="0" w:space="0" w:color="auto"/>
            <w:right w:val="none" w:sz="0" w:space="0" w:color="auto"/>
          </w:divBdr>
        </w:div>
        <w:div w:id="1570458337">
          <w:marLeft w:val="0"/>
          <w:marRight w:val="0"/>
          <w:marTop w:val="0"/>
          <w:marBottom w:val="0"/>
          <w:divBdr>
            <w:top w:val="none" w:sz="0" w:space="0" w:color="auto"/>
            <w:left w:val="none" w:sz="0" w:space="0" w:color="auto"/>
            <w:bottom w:val="none" w:sz="0" w:space="0" w:color="auto"/>
            <w:right w:val="none" w:sz="0" w:space="0" w:color="auto"/>
          </w:divBdr>
        </w:div>
        <w:div w:id="774400254">
          <w:marLeft w:val="0"/>
          <w:marRight w:val="0"/>
          <w:marTop w:val="0"/>
          <w:marBottom w:val="0"/>
          <w:divBdr>
            <w:top w:val="none" w:sz="0" w:space="0" w:color="auto"/>
            <w:left w:val="none" w:sz="0" w:space="0" w:color="auto"/>
            <w:bottom w:val="none" w:sz="0" w:space="0" w:color="auto"/>
            <w:right w:val="none" w:sz="0" w:space="0" w:color="auto"/>
          </w:divBdr>
        </w:div>
        <w:div w:id="1989245787">
          <w:marLeft w:val="0"/>
          <w:marRight w:val="0"/>
          <w:marTop w:val="0"/>
          <w:marBottom w:val="0"/>
          <w:divBdr>
            <w:top w:val="none" w:sz="0" w:space="0" w:color="auto"/>
            <w:left w:val="none" w:sz="0" w:space="0" w:color="auto"/>
            <w:bottom w:val="none" w:sz="0" w:space="0" w:color="auto"/>
            <w:right w:val="none" w:sz="0" w:space="0" w:color="auto"/>
          </w:divBdr>
        </w:div>
        <w:div w:id="2113082833">
          <w:marLeft w:val="0"/>
          <w:marRight w:val="0"/>
          <w:marTop w:val="0"/>
          <w:marBottom w:val="0"/>
          <w:divBdr>
            <w:top w:val="none" w:sz="0" w:space="0" w:color="auto"/>
            <w:left w:val="none" w:sz="0" w:space="0" w:color="auto"/>
            <w:bottom w:val="none" w:sz="0" w:space="0" w:color="auto"/>
            <w:right w:val="none" w:sz="0" w:space="0" w:color="auto"/>
          </w:divBdr>
        </w:div>
        <w:div w:id="1944801535">
          <w:marLeft w:val="0"/>
          <w:marRight w:val="0"/>
          <w:marTop w:val="0"/>
          <w:marBottom w:val="0"/>
          <w:divBdr>
            <w:top w:val="none" w:sz="0" w:space="0" w:color="auto"/>
            <w:left w:val="none" w:sz="0" w:space="0" w:color="auto"/>
            <w:bottom w:val="none" w:sz="0" w:space="0" w:color="auto"/>
            <w:right w:val="none" w:sz="0" w:space="0" w:color="auto"/>
          </w:divBdr>
        </w:div>
        <w:div w:id="1946031605">
          <w:marLeft w:val="0"/>
          <w:marRight w:val="0"/>
          <w:marTop w:val="0"/>
          <w:marBottom w:val="0"/>
          <w:divBdr>
            <w:top w:val="none" w:sz="0" w:space="0" w:color="auto"/>
            <w:left w:val="none" w:sz="0" w:space="0" w:color="auto"/>
            <w:bottom w:val="none" w:sz="0" w:space="0" w:color="auto"/>
            <w:right w:val="none" w:sz="0" w:space="0" w:color="auto"/>
          </w:divBdr>
        </w:div>
        <w:div w:id="1927423234">
          <w:marLeft w:val="0"/>
          <w:marRight w:val="0"/>
          <w:marTop w:val="0"/>
          <w:marBottom w:val="0"/>
          <w:divBdr>
            <w:top w:val="none" w:sz="0" w:space="0" w:color="auto"/>
            <w:left w:val="none" w:sz="0" w:space="0" w:color="auto"/>
            <w:bottom w:val="none" w:sz="0" w:space="0" w:color="auto"/>
            <w:right w:val="none" w:sz="0" w:space="0" w:color="auto"/>
          </w:divBdr>
        </w:div>
        <w:div w:id="1549757121">
          <w:marLeft w:val="0"/>
          <w:marRight w:val="0"/>
          <w:marTop w:val="0"/>
          <w:marBottom w:val="0"/>
          <w:divBdr>
            <w:top w:val="none" w:sz="0" w:space="0" w:color="auto"/>
            <w:left w:val="none" w:sz="0" w:space="0" w:color="auto"/>
            <w:bottom w:val="none" w:sz="0" w:space="0" w:color="auto"/>
            <w:right w:val="none" w:sz="0" w:space="0" w:color="auto"/>
          </w:divBdr>
        </w:div>
        <w:div w:id="111245939">
          <w:marLeft w:val="0"/>
          <w:marRight w:val="0"/>
          <w:marTop w:val="0"/>
          <w:marBottom w:val="0"/>
          <w:divBdr>
            <w:top w:val="none" w:sz="0" w:space="0" w:color="auto"/>
            <w:left w:val="none" w:sz="0" w:space="0" w:color="auto"/>
            <w:bottom w:val="none" w:sz="0" w:space="0" w:color="auto"/>
            <w:right w:val="none" w:sz="0" w:space="0" w:color="auto"/>
          </w:divBdr>
        </w:div>
        <w:div w:id="1182429397">
          <w:marLeft w:val="0"/>
          <w:marRight w:val="0"/>
          <w:marTop w:val="0"/>
          <w:marBottom w:val="0"/>
          <w:divBdr>
            <w:top w:val="none" w:sz="0" w:space="0" w:color="auto"/>
            <w:left w:val="none" w:sz="0" w:space="0" w:color="auto"/>
            <w:bottom w:val="none" w:sz="0" w:space="0" w:color="auto"/>
            <w:right w:val="none" w:sz="0" w:space="0" w:color="auto"/>
          </w:divBdr>
        </w:div>
        <w:div w:id="1166240538">
          <w:marLeft w:val="0"/>
          <w:marRight w:val="0"/>
          <w:marTop w:val="0"/>
          <w:marBottom w:val="0"/>
          <w:divBdr>
            <w:top w:val="none" w:sz="0" w:space="0" w:color="auto"/>
            <w:left w:val="none" w:sz="0" w:space="0" w:color="auto"/>
            <w:bottom w:val="none" w:sz="0" w:space="0" w:color="auto"/>
            <w:right w:val="none" w:sz="0" w:space="0" w:color="auto"/>
          </w:divBdr>
        </w:div>
        <w:div w:id="1502426292">
          <w:marLeft w:val="0"/>
          <w:marRight w:val="0"/>
          <w:marTop w:val="0"/>
          <w:marBottom w:val="0"/>
          <w:divBdr>
            <w:top w:val="none" w:sz="0" w:space="0" w:color="auto"/>
            <w:left w:val="none" w:sz="0" w:space="0" w:color="auto"/>
            <w:bottom w:val="none" w:sz="0" w:space="0" w:color="auto"/>
            <w:right w:val="none" w:sz="0" w:space="0" w:color="auto"/>
          </w:divBdr>
        </w:div>
        <w:div w:id="2090927799">
          <w:marLeft w:val="0"/>
          <w:marRight w:val="0"/>
          <w:marTop w:val="0"/>
          <w:marBottom w:val="0"/>
          <w:divBdr>
            <w:top w:val="none" w:sz="0" w:space="0" w:color="auto"/>
            <w:left w:val="none" w:sz="0" w:space="0" w:color="auto"/>
            <w:bottom w:val="none" w:sz="0" w:space="0" w:color="auto"/>
            <w:right w:val="none" w:sz="0" w:space="0" w:color="auto"/>
          </w:divBdr>
        </w:div>
        <w:div w:id="337344533">
          <w:marLeft w:val="0"/>
          <w:marRight w:val="0"/>
          <w:marTop w:val="0"/>
          <w:marBottom w:val="0"/>
          <w:divBdr>
            <w:top w:val="none" w:sz="0" w:space="0" w:color="auto"/>
            <w:left w:val="none" w:sz="0" w:space="0" w:color="auto"/>
            <w:bottom w:val="none" w:sz="0" w:space="0" w:color="auto"/>
            <w:right w:val="none" w:sz="0" w:space="0" w:color="auto"/>
          </w:divBdr>
        </w:div>
        <w:div w:id="1880236467">
          <w:marLeft w:val="0"/>
          <w:marRight w:val="0"/>
          <w:marTop w:val="0"/>
          <w:marBottom w:val="0"/>
          <w:divBdr>
            <w:top w:val="none" w:sz="0" w:space="0" w:color="auto"/>
            <w:left w:val="none" w:sz="0" w:space="0" w:color="auto"/>
            <w:bottom w:val="none" w:sz="0" w:space="0" w:color="auto"/>
            <w:right w:val="none" w:sz="0" w:space="0" w:color="auto"/>
          </w:divBdr>
        </w:div>
        <w:div w:id="1621765534">
          <w:marLeft w:val="0"/>
          <w:marRight w:val="0"/>
          <w:marTop w:val="0"/>
          <w:marBottom w:val="0"/>
          <w:divBdr>
            <w:top w:val="none" w:sz="0" w:space="0" w:color="auto"/>
            <w:left w:val="none" w:sz="0" w:space="0" w:color="auto"/>
            <w:bottom w:val="none" w:sz="0" w:space="0" w:color="auto"/>
            <w:right w:val="none" w:sz="0" w:space="0" w:color="auto"/>
          </w:divBdr>
        </w:div>
        <w:div w:id="278342752">
          <w:marLeft w:val="0"/>
          <w:marRight w:val="0"/>
          <w:marTop w:val="0"/>
          <w:marBottom w:val="0"/>
          <w:divBdr>
            <w:top w:val="none" w:sz="0" w:space="0" w:color="auto"/>
            <w:left w:val="none" w:sz="0" w:space="0" w:color="auto"/>
            <w:bottom w:val="none" w:sz="0" w:space="0" w:color="auto"/>
            <w:right w:val="none" w:sz="0" w:space="0" w:color="auto"/>
          </w:divBdr>
        </w:div>
        <w:div w:id="89745606">
          <w:marLeft w:val="0"/>
          <w:marRight w:val="0"/>
          <w:marTop w:val="0"/>
          <w:marBottom w:val="0"/>
          <w:divBdr>
            <w:top w:val="none" w:sz="0" w:space="0" w:color="auto"/>
            <w:left w:val="none" w:sz="0" w:space="0" w:color="auto"/>
            <w:bottom w:val="none" w:sz="0" w:space="0" w:color="auto"/>
            <w:right w:val="none" w:sz="0" w:space="0" w:color="auto"/>
          </w:divBdr>
        </w:div>
        <w:div w:id="621572568">
          <w:marLeft w:val="0"/>
          <w:marRight w:val="0"/>
          <w:marTop w:val="0"/>
          <w:marBottom w:val="0"/>
          <w:divBdr>
            <w:top w:val="none" w:sz="0" w:space="0" w:color="auto"/>
            <w:left w:val="none" w:sz="0" w:space="0" w:color="auto"/>
            <w:bottom w:val="none" w:sz="0" w:space="0" w:color="auto"/>
            <w:right w:val="none" w:sz="0" w:space="0" w:color="auto"/>
          </w:divBdr>
        </w:div>
        <w:div w:id="476842820">
          <w:marLeft w:val="0"/>
          <w:marRight w:val="0"/>
          <w:marTop w:val="0"/>
          <w:marBottom w:val="0"/>
          <w:divBdr>
            <w:top w:val="none" w:sz="0" w:space="0" w:color="auto"/>
            <w:left w:val="none" w:sz="0" w:space="0" w:color="auto"/>
            <w:bottom w:val="none" w:sz="0" w:space="0" w:color="auto"/>
            <w:right w:val="none" w:sz="0" w:space="0" w:color="auto"/>
          </w:divBdr>
        </w:div>
        <w:div w:id="1262833307">
          <w:marLeft w:val="0"/>
          <w:marRight w:val="0"/>
          <w:marTop w:val="0"/>
          <w:marBottom w:val="0"/>
          <w:divBdr>
            <w:top w:val="none" w:sz="0" w:space="0" w:color="auto"/>
            <w:left w:val="none" w:sz="0" w:space="0" w:color="auto"/>
            <w:bottom w:val="none" w:sz="0" w:space="0" w:color="auto"/>
            <w:right w:val="none" w:sz="0" w:space="0" w:color="auto"/>
          </w:divBdr>
        </w:div>
        <w:div w:id="1100493325">
          <w:marLeft w:val="0"/>
          <w:marRight w:val="0"/>
          <w:marTop w:val="0"/>
          <w:marBottom w:val="0"/>
          <w:divBdr>
            <w:top w:val="none" w:sz="0" w:space="0" w:color="auto"/>
            <w:left w:val="none" w:sz="0" w:space="0" w:color="auto"/>
            <w:bottom w:val="none" w:sz="0" w:space="0" w:color="auto"/>
            <w:right w:val="none" w:sz="0" w:space="0" w:color="auto"/>
          </w:divBdr>
        </w:div>
        <w:div w:id="831335899">
          <w:marLeft w:val="0"/>
          <w:marRight w:val="0"/>
          <w:marTop w:val="0"/>
          <w:marBottom w:val="0"/>
          <w:divBdr>
            <w:top w:val="none" w:sz="0" w:space="0" w:color="auto"/>
            <w:left w:val="none" w:sz="0" w:space="0" w:color="auto"/>
            <w:bottom w:val="none" w:sz="0" w:space="0" w:color="auto"/>
            <w:right w:val="none" w:sz="0" w:space="0" w:color="auto"/>
          </w:divBdr>
        </w:div>
        <w:div w:id="1233812926">
          <w:marLeft w:val="0"/>
          <w:marRight w:val="0"/>
          <w:marTop w:val="0"/>
          <w:marBottom w:val="0"/>
          <w:divBdr>
            <w:top w:val="none" w:sz="0" w:space="0" w:color="auto"/>
            <w:left w:val="none" w:sz="0" w:space="0" w:color="auto"/>
            <w:bottom w:val="none" w:sz="0" w:space="0" w:color="auto"/>
            <w:right w:val="none" w:sz="0" w:space="0" w:color="auto"/>
          </w:divBdr>
        </w:div>
        <w:div w:id="270667129">
          <w:marLeft w:val="0"/>
          <w:marRight w:val="0"/>
          <w:marTop w:val="0"/>
          <w:marBottom w:val="0"/>
          <w:divBdr>
            <w:top w:val="none" w:sz="0" w:space="0" w:color="auto"/>
            <w:left w:val="none" w:sz="0" w:space="0" w:color="auto"/>
            <w:bottom w:val="none" w:sz="0" w:space="0" w:color="auto"/>
            <w:right w:val="none" w:sz="0" w:space="0" w:color="auto"/>
          </w:divBdr>
        </w:div>
        <w:div w:id="1435519037">
          <w:marLeft w:val="0"/>
          <w:marRight w:val="0"/>
          <w:marTop w:val="0"/>
          <w:marBottom w:val="0"/>
          <w:divBdr>
            <w:top w:val="none" w:sz="0" w:space="0" w:color="auto"/>
            <w:left w:val="none" w:sz="0" w:space="0" w:color="auto"/>
            <w:bottom w:val="none" w:sz="0" w:space="0" w:color="auto"/>
            <w:right w:val="none" w:sz="0" w:space="0" w:color="auto"/>
          </w:divBdr>
        </w:div>
        <w:div w:id="1629312755">
          <w:marLeft w:val="0"/>
          <w:marRight w:val="0"/>
          <w:marTop w:val="0"/>
          <w:marBottom w:val="0"/>
          <w:divBdr>
            <w:top w:val="none" w:sz="0" w:space="0" w:color="auto"/>
            <w:left w:val="none" w:sz="0" w:space="0" w:color="auto"/>
            <w:bottom w:val="none" w:sz="0" w:space="0" w:color="auto"/>
            <w:right w:val="none" w:sz="0" w:space="0" w:color="auto"/>
          </w:divBdr>
        </w:div>
        <w:div w:id="1477410756">
          <w:marLeft w:val="0"/>
          <w:marRight w:val="0"/>
          <w:marTop w:val="0"/>
          <w:marBottom w:val="0"/>
          <w:divBdr>
            <w:top w:val="none" w:sz="0" w:space="0" w:color="auto"/>
            <w:left w:val="none" w:sz="0" w:space="0" w:color="auto"/>
            <w:bottom w:val="none" w:sz="0" w:space="0" w:color="auto"/>
            <w:right w:val="none" w:sz="0" w:space="0" w:color="auto"/>
          </w:divBdr>
        </w:div>
        <w:div w:id="1034035420">
          <w:marLeft w:val="0"/>
          <w:marRight w:val="0"/>
          <w:marTop w:val="0"/>
          <w:marBottom w:val="0"/>
          <w:divBdr>
            <w:top w:val="none" w:sz="0" w:space="0" w:color="auto"/>
            <w:left w:val="none" w:sz="0" w:space="0" w:color="auto"/>
            <w:bottom w:val="none" w:sz="0" w:space="0" w:color="auto"/>
            <w:right w:val="none" w:sz="0" w:space="0" w:color="auto"/>
          </w:divBdr>
        </w:div>
        <w:div w:id="678049332">
          <w:marLeft w:val="0"/>
          <w:marRight w:val="0"/>
          <w:marTop w:val="0"/>
          <w:marBottom w:val="0"/>
          <w:divBdr>
            <w:top w:val="none" w:sz="0" w:space="0" w:color="auto"/>
            <w:left w:val="none" w:sz="0" w:space="0" w:color="auto"/>
            <w:bottom w:val="none" w:sz="0" w:space="0" w:color="auto"/>
            <w:right w:val="none" w:sz="0" w:space="0" w:color="auto"/>
          </w:divBdr>
        </w:div>
        <w:div w:id="332922950">
          <w:marLeft w:val="0"/>
          <w:marRight w:val="0"/>
          <w:marTop w:val="0"/>
          <w:marBottom w:val="0"/>
          <w:divBdr>
            <w:top w:val="none" w:sz="0" w:space="0" w:color="auto"/>
            <w:left w:val="none" w:sz="0" w:space="0" w:color="auto"/>
            <w:bottom w:val="none" w:sz="0" w:space="0" w:color="auto"/>
            <w:right w:val="none" w:sz="0" w:space="0" w:color="auto"/>
          </w:divBdr>
        </w:div>
        <w:div w:id="1935431741">
          <w:marLeft w:val="0"/>
          <w:marRight w:val="0"/>
          <w:marTop w:val="0"/>
          <w:marBottom w:val="0"/>
          <w:divBdr>
            <w:top w:val="none" w:sz="0" w:space="0" w:color="auto"/>
            <w:left w:val="none" w:sz="0" w:space="0" w:color="auto"/>
            <w:bottom w:val="none" w:sz="0" w:space="0" w:color="auto"/>
            <w:right w:val="none" w:sz="0" w:space="0" w:color="auto"/>
          </w:divBdr>
        </w:div>
        <w:div w:id="834421928">
          <w:marLeft w:val="0"/>
          <w:marRight w:val="0"/>
          <w:marTop w:val="0"/>
          <w:marBottom w:val="0"/>
          <w:divBdr>
            <w:top w:val="none" w:sz="0" w:space="0" w:color="auto"/>
            <w:left w:val="none" w:sz="0" w:space="0" w:color="auto"/>
            <w:bottom w:val="none" w:sz="0" w:space="0" w:color="auto"/>
            <w:right w:val="none" w:sz="0" w:space="0" w:color="auto"/>
          </w:divBdr>
        </w:div>
        <w:div w:id="2104107463">
          <w:marLeft w:val="0"/>
          <w:marRight w:val="0"/>
          <w:marTop w:val="0"/>
          <w:marBottom w:val="0"/>
          <w:divBdr>
            <w:top w:val="none" w:sz="0" w:space="0" w:color="auto"/>
            <w:left w:val="none" w:sz="0" w:space="0" w:color="auto"/>
            <w:bottom w:val="none" w:sz="0" w:space="0" w:color="auto"/>
            <w:right w:val="none" w:sz="0" w:space="0" w:color="auto"/>
          </w:divBdr>
        </w:div>
        <w:div w:id="1709597744">
          <w:marLeft w:val="0"/>
          <w:marRight w:val="0"/>
          <w:marTop w:val="0"/>
          <w:marBottom w:val="0"/>
          <w:divBdr>
            <w:top w:val="none" w:sz="0" w:space="0" w:color="auto"/>
            <w:left w:val="none" w:sz="0" w:space="0" w:color="auto"/>
            <w:bottom w:val="none" w:sz="0" w:space="0" w:color="auto"/>
            <w:right w:val="none" w:sz="0" w:space="0" w:color="auto"/>
          </w:divBdr>
        </w:div>
        <w:div w:id="757141978">
          <w:marLeft w:val="0"/>
          <w:marRight w:val="0"/>
          <w:marTop w:val="0"/>
          <w:marBottom w:val="0"/>
          <w:divBdr>
            <w:top w:val="none" w:sz="0" w:space="0" w:color="auto"/>
            <w:left w:val="none" w:sz="0" w:space="0" w:color="auto"/>
            <w:bottom w:val="none" w:sz="0" w:space="0" w:color="auto"/>
            <w:right w:val="none" w:sz="0" w:space="0" w:color="auto"/>
          </w:divBdr>
        </w:div>
        <w:div w:id="1979065267">
          <w:marLeft w:val="0"/>
          <w:marRight w:val="0"/>
          <w:marTop w:val="0"/>
          <w:marBottom w:val="0"/>
          <w:divBdr>
            <w:top w:val="none" w:sz="0" w:space="0" w:color="auto"/>
            <w:left w:val="none" w:sz="0" w:space="0" w:color="auto"/>
            <w:bottom w:val="none" w:sz="0" w:space="0" w:color="auto"/>
            <w:right w:val="none" w:sz="0" w:space="0" w:color="auto"/>
          </w:divBdr>
        </w:div>
        <w:div w:id="392824274">
          <w:marLeft w:val="0"/>
          <w:marRight w:val="0"/>
          <w:marTop w:val="0"/>
          <w:marBottom w:val="0"/>
          <w:divBdr>
            <w:top w:val="none" w:sz="0" w:space="0" w:color="auto"/>
            <w:left w:val="none" w:sz="0" w:space="0" w:color="auto"/>
            <w:bottom w:val="none" w:sz="0" w:space="0" w:color="auto"/>
            <w:right w:val="none" w:sz="0" w:space="0" w:color="auto"/>
          </w:divBdr>
        </w:div>
        <w:div w:id="1109467319">
          <w:marLeft w:val="0"/>
          <w:marRight w:val="0"/>
          <w:marTop w:val="0"/>
          <w:marBottom w:val="0"/>
          <w:divBdr>
            <w:top w:val="none" w:sz="0" w:space="0" w:color="auto"/>
            <w:left w:val="none" w:sz="0" w:space="0" w:color="auto"/>
            <w:bottom w:val="none" w:sz="0" w:space="0" w:color="auto"/>
            <w:right w:val="none" w:sz="0" w:space="0" w:color="auto"/>
          </w:divBdr>
        </w:div>
        <w:div w:id="325136092">
          <w:marLeft w:val="0"/>
          <w:marRight w:val="0"/>
          <w:marTop w:val="0"/>
          <w:marBottom w:val="0"/>
          <w:divBdr>
            <w:top w:val="none" w:sz="0" w:space="0" w:color="auto"/>
            <w:left w:val="none" w:sz="0" w:space="0" w:color="auto"/>
            <w:bottom w:val="none" w:sz="0" w:space="0" w:color="auto"/>
            <w:right w:val="none" w:sz="0" w:space="0" w:color="auto"/>
          </w:divBdr>
        </w:div>
        <w:div w:id="1174298904">
          <w:marLeft w:val="0"/>
          <w:marRight w:val="0"/>
          <w:marTop w:val="0"/>
          <w:marBottom w:val="0"/>
          <w:divBdr>
            <w:top w:val="none" w:sz="0" w:space="0" w:color="auto"/>
            <w:left w:val="none" w:sz="0" w:space="0" w:color="auto"/>
            <w:bottom w:val="none" w:sz="0" w:space="0" w:color="auto"/>
            <w:right w:val="none" w:sz="0" w:space="0" w:color="auto"/>
          </w:divBdr>
        </w:div>
        <w:div w:id="1983924177">
          <w:marLeft w:val="0"/>
          <w:marRight w:val="0"/>
          <w:marTop w:val="0"/>
          <w:marBottom w:val="0"/>
          <w:divBdr>
            <w:top w:val="none" w:sz="0" w:space="0" w:color="auto"/>
            <w:left w:val="none" w:sz="0" w:space="0" w:color="auto"/>
            <w:bottom w:val="none" w:sz="0" w:space="0" w:color="auto"/>
            <w:right w:val="none" w:sz="0" w:space="0" w:color="auto"/>
          </w:divBdr>
        </w:div>
        <w:div w:id="1288975327">
          <w:marLeft w:val="0"/>
          <w:marRight w:val="0"/>
          <w:marTop w:val="0"/>
          <w:marBottom w:val="0"/>
          <w:divBdr>
            <w:top w:val="none" w:sz="0" w:space="0" w:color="auto"/>
            <w:left w:val="none" w:sz="0" w:space="0" w:color="auto"/>
            <w:bottom w:val="none" w:sz="0" w:space="0" w:color="auto"/>
            <w:right w:val="none" w:sz="0" w:space="0" w:color="auto"/>
          </w:divBdr>
        </w:div>
        <w:div w:id="373044186">
          <w:marLeft w:val="0"/>
          <w:marRight w:val="0"/>
          <w:marTop w:val="0"/>
          <w:marBottom w:val="0"/>
          <w:divBdr>
            <w:top w:val="none" w:sz="0" w:space="0" w:color="auto"/>
            <w:left w:val="none" w:sz="0" w:space="0" w:color="auto"/>
            <w:bottom w:val="none" w:sz="0" w:space="0" w:color="auto"/>
            <w:right w:val="none" w:sz="0" w:space="0" w:color="auto"/>
          </w:divBdr>
        </w:div>
        <w:div w:id="1245069111">
          <w:marLeft w:val="0"/>
          <w:marRight w:val="0"/>
          <w:marTop w:val="0"/>
          <w:marBottom w:val="0"/>
          <w:divBdr>
            <w:top w:val="none" w:sz="0" w:space="0" w:color="auto"/>
            <w:left w:val="none" w:sz="0" w:space="0" w:color="auto"/>
            <w:bottom w:val="none" w:sz="0" w:space="0" w:color="auto"/>
            <w:right w:val="none" w:sz="0" w:space="0" w:color="auto"/>
          </w:divBdr>
        </w:div>
        <w:div w:id="876507583">
          <w:marLeft w:val="0"/>
          <w:marRight w:val="0"/>
          <w:marTop w:val="0"/>
          <w:marBottom w:val="0"/>
          <w:divBdr>
            <w:top w:val="none" w:sz="0" w:space="0" w:color="auto"/>
            <w:left w:val="none" w:sz="0" w:space="0" w:color="auto"/>
            <w:bottom w:val="none" w:sz="0" w:space="0" w:color="auto"/>
            <w:right w:val="none" w:sz="0" w:space="0" w:color="auto"/>
          </w:divBdr>
        </w:div>
        <w:div w:id="1320815381">
          <w:marLeft w:val="0"/>
          <w:marRight w:val="0"/>
          <w:marTop w:val="0"/>
          <w:marBottom w:val="0"/>
          <w:divBdr>
            <w:top w:val="none" w:sz="0" w:space="0" w:color="auto"/>
            <w:left w:val="none" w:sz="0" w:space="0" w:color="auto"/>
            <w:bottom w:val="none" w:sz="0" w:space="0" w:color="auto"/>
            <w:right w:val="none" w:sz="0" w:space="0" w:color="auto"/>
          </w:divBdr>
        </w:div>
        <w:div w:id="923995106">
          <w:marLeft w:val="0"/>
          <w:marRight w:val="0"/>
          <w:marTop w:val="0"/>
          <w:marBottom w:val="0"/>
          <w:divBdr>
            <w:top w:val="none" w:sz="0" w:space="0" w:color="auto"/>
            <w:left w:val="none" w:sz="0" w:space="0" w:color="auto"/>
            <w:bottom w:val="none" w:sz="0" w:space="0" w:color="auto"/>
            <w:right w:val="none" w:sz="0" w:space="0" w:color="auto"/>
          </w:divBdr>
        </w:div>
        <w:div w:id="1567909508">
          <w:marLeft w:val="0"/>
          <w:marRight w:val="0"/>
          <w:marTop w:val="0"/>
          <w:marBottom w:val="0"/>
          <w:divBdr>
            <w:top w:val="none" w:sz="0" w:space="0" w:color="auto"/>
            <w:left w:val="none" w:sz="0" w:space="0" w:color="auto"/>
            <w:bottom w:val="none" w:sz="0" w:space="0" w:color="auto"/>
            <w:right w:val="none" w:sz="0" w:space="0" w:color="auto"/>
          </w:divBdr>
        </w:div>
        <w:div w:id="206333224">
          <w:marLeft w:val="0"/>
          <w:marRight w:val="0"/>
          <w:marTop w:val="0"/>
          <w:marBottom w:val="0"/>
          <w:divBdr>
            <w:top w:val="none" w:sz="0" w:space="0" w:color="auto"/>
            <w:left w:val="none" w:sz="0" w:space="0" w:color="auto"/>
            <w:bottom w:val="none" w:sz="0" w:space="0" w:color="auto"/>
            <w:right w:val="none" w:sz="0" w:space="0" w:color="auto"/>
          </w:divBdr>
        </w:div>
        <w:div w:id="1725130760">
          <w:marLeft w:val="0"/>
          <w:marRight w:val="0"/>
          <w:marTop w:val="0"/>
          <w:marBottom w:val="0"/>
          <w:divBdr>
            <w:top w:val="none" w:sz="0" w:space="0" w:color="auto"/>
            <w:left w:val="none" w:sz="0" w:space="0" w:color="auto"/>
            <w:bottom w:val="none" w:sz="0" w:space="0" w:color="auto"/>
            <w:right w:val="none" w:sz="0" w:space="0" w:color="auto"/>
          </w:divBdr>
        </w:div>
        <w:div w:id="424502575">
          <w:marLeft w:val="0"/>
          <w:marRight w:val="0"/>
          <w:marTop w:val="0"/>
          <w:marBottom w:val="0"/>
          <w:divBdr>
            <w:top w:val="none" w:sz="0" w:space="0" w:color="auto"/>
            <w:left w:val="none" w:sz="0" w:space="0" w:color="auto"/>
            <w:bottom w:val="none" w:sz="0" w:space="0" w:color="auto"/>
            <w:right w:val="none" w:sz="0" w:space="0" w:color="auto"/>
          </w:divBdr>
        </w:div>
        <w:div w:id="1361319860">
          <w:marLeft w:val="0"/>
          <w:marRight w:val="0"/>
          <w:marTop w:val="0"/>
          <w:marBottom w:val="0"/>
          <w:divBdr>
            <w:top w:val="none" w:sz="0" w:space="0" w:color="auto"/>
            <w:left w:val="none" w:sz="0" w:space="0" w:color="auto"/>
            <w:bottom w:val="none" w:sz="0" w:space="0" w:color="auto"/>
            <w:right w:val="none" w:sz="0" w:space="0" w:color="auto"/>
          </w:divBdr>
        </w:div>
        <w:div w:id="1417432846">
          <w:marLeft w:val="0"/>
          <w:marRight w:val="0"/>
          <w:marTop w:val="0"/>
          <w:marBottom w:val="0"/>
          <w:divBdr>
            <w:top w:val="none" w:sz="0" w:space="0" w:color="auto"/>
            <w:left w:val="none" w:sz="0" w:space="0" w:color="auto"/>
            <w:bottom w:val="none" w:sz="0" w:space="0" w:color="auto"/>
            <w:right w:val="none" w:sz="0" w:space="0" w:color="auto"/>
          </w:divBdr>
        </w:div>
        <w:div w:id="1484932359">
          <w:marLeft w:val="0"/>
          <w:marRight w:val="0"/>
          <w:marTop w:val="0"/>
          <w:marBottom w:val="0"/>
          <w:divBdr>
            <w:top w:val="none" w:sz="0" w:space="0" w:color="auto"/>
            <w:left w:val="none" w:sz="0" w:space="0" w:color="auto"/>
            <w:bottom w:val="none" w:sz="0" w:space="0" w:color="auto"/>
            <w:right w:val="none" w:sz="0" w:space="0" w:color="auto"/>
          </w:divBdr>
        </w:div>
        <w:div w:id="870343763">
          <w:marLeft w:val="0"/>
          <w:marRight w:val="0"/>
          <w:marTop w:val="0"/>
          <w:marBottom w:val="0"/>
          <w:divBdr>
            <w:top w:val="none" w:sz="0" w:space="0" w:color="auto"/>
            <w:left w:val="none" w:sz="0" w:space="0" w:color="auto"/>
            <w:bottom w:val="none" w:sz="0" w:space="0" w:color="auto"/>
            <w:right w:val="none" w:sz="0" w:space="0" w:color="auto"/>
          </w:divBdr>
        </w:div>
        <w:div w:id="1623074134">
          <w:marLeft w:val="0"/>
          <w:marRight w:val="0"/>
          <w:marTop w:val="0"/>
          <w:marBottom w:val="0"/>
          <w:divBdr>
            <w:top w:val="none" w:sz="0" w:space="0" w:color="auto"/>
            <w:left w:val="none" w:sz="0" w:space="0" w:color="auto"/>
            <w:bottom w:val="none" w:sz="0" w:space="0" w:color="auto"/>
            <w:right w:val="none" w:sz="0" w:space="0" w:color="auto"/>
          </w:divBdr>
        </w:div>
        <w:div w:id="1692992023">
          <w:marLeft w:val="0"/>
          <w:marRight w:val="0"/>
          <w:marTop w:val="0"/>
          <w:marBottom w:val="0"/>
          <w:divBdr>
            <w:top w:val="none" w:sz="0" w:space="0" w:color="auto"/>
            <w:left w:val="none" w:sz="0" w:space="0" w:color="auto"/>
            <w:bottom w:val="none" w:sz="0" w:space="0" w:color="auto"/>
            <w:right w:val="none" w:sz="0" w:space="0" w:color="auto"/>
          </w:divBdr>
        </w:div>
        <w:div w:id="950863505">
          <w:marLeft w:val="0"/>
          <w:marRight w:val="0"/>
          <w:marTop w:val="0"/>
          <w:marBottom w:val="0"/>
          <w:divBdr>
            <w:top w:val="none" w:sz="0" w:space="0" w:color="auto"/>
            <w:left w:val="none" w:sz="0" w:space="0" w:color="auto"/>
            <w:bottom w:val="none" w:sz="0" w:space="0" w:color="auto"/>
            <w:right w:val="none" w:sz="0" w:space="0" w:color="auto"/>
          </w:divBdr>
        </w:div>
        <w:div w:id="1873104263">
          <w:marLeft w:val="0"/>
          <w:marRight w:val="0"/>
          <w:marTop w:val="0"/>
          <w:marBottom w:val="0"/>
          <w:divBdr>
            <w:top w:val="none" w:sz="0" w:space="0" w:color="auto"/>
            <w:left w:val="none" w:sz="0" w:space="0" w:color="auto"/>
            <w:bottom w:val="none" w:sz="0" w:space="0" w:color="auto"/>
            <w:right w:val="none" w:sz="0" w:space="0" w:color="auto"/>
          </w:divBdr>
        </w:div>
        <w:div w:id="1658998020">
          <w:marLeft w:val="0"/>
          <w:marRight w:val="0"/>
          <w:marTop w:val="0"/>
          <w:marBottom w:val="0"/>
          <w:divBdr>
            <w:top w:val="none" w:sz="0" w:space="0" w:color="auto"/>
            <w:left w:val="none" w:sz="0" w:space="0" w:color="auto"/>
            <w:bottom w:val="none" w:sz="0" w:space="0" w:color="auto"/>
            <w:right w:val="none" w:sz="0" w:space="0" w:color="auto"/>
          </w:divBdr>
        </w:div>
        <w:div w:id="838886990">
          <w:marLeft w:val="0"/>
          <w:marRight w:val="0"/>
          <w:marTop w:val="0"/>
          <w:marBottom w:val="0"/>
          <w:divBdr>
            <w:top w:val="none" w:sz="0" w:space="0" w:color="auto"/>
            <w:left w:val="none" w:sz="0" w:space="0" w:color="auto"/>
            <w:bottom w:val="none" w:sz="0" w:space="0" w:color="auto"/>
            <w:right w:val="none" w:sz="0" w:space="0" w:color="auto"/>
          </w:divBdr>
        </w:div>
        <w:div w:id="1657995366">
          <w:marLeft w:val="0"/>
          <w:marRight w:val="0"/>
          <w:marTop w:val="0"/>
          <w:marBottom w:val="0"/>
          <w:divBdr>
            <w:top w:val="none" w:sz="0" w:space="0" w:color="auto"/>
            <w:left w:val="none" w:sz="0" w:space="0" w:color="auto"/>
            <w:bottom w:val="none" w:sz="0" w:space="0" w:color="auto"/>
            <w:right w:val="none" w:sz="0" w:space="0" w:color="auto"/>
          </w:divBdr>
        </w:div>
        <w:div w:id="1098528838">
          <w:marLeft w:val="0"/>
          <w:marRight w:val="0"/>
          <w:marTop w:val="0"/>
          <w:marBottom w:val="0"/>
          <w:divBdr>
            <w:top w:val="none" w:sz="0" w:space="0" w:color="auto"/>
            <w:left w:val="none" w:sz="0" w:space="0" w:color="auto"/>
            <w:bottom w:val="none" w:sz="0" w:space="0" w:color="auto"/>
            <w:right w:val="none" w:sz="0" w:space="0" w:color="auto"/>
          </w:divBdr>
        </w:div>
        <w:div w:id="2077701263">
          <w:marLeft w:val="0"/>
          <w:marRight w:val="0"/>
          <w:marTop w:val="0"/>
          <w:marBottom w:val="0"/>
          <w:divBdr>
            <w:top w:val="none" w:sz="0" w:space="0" w:color="auto"/>
            <w:left w:val="none" w:sz="0" w:space="0" w:color="auto"/>
            <w:bottom w:val="none" w:sz="0" w:space="0" w:color="auto"/>
            <w:right w:val="none" w:sz="0" w:space="0" w:color="auto"/>
          </w:divBdr>
        </w:div>
        <w:div w:id="1925723581">
          <w:marLeft w:val="0"/>
          <w:marRight w:val="0"/>
          <w:marTop w:val="0"/>
          <w:marBottom w:val="0"/>
          <w:divBdr>
            <w:top w:val="none" w:sz="0" w:space="0" w:color="auto"/>
            <w:left w:val="none" w:sz="0" w:space="0" w:color="auto"/>
            <w:bottom w:val="none" w:sz="0" w:space="0" w:color="auto"/>
            <w:right w:val="none" w:sz="0" w:space="0" w:color="auto"/>
          </w:divBdr>
        </w:div>
        <w:div w:id="860166649">
          <w:marLeft w:val="0"/>
          <w:marRight w:val="0"/>
          <w:marTop w:val="0"/>
          <w:marBottom w:val="0"/>
          <w:divBdr>
            <w:top w:val="none" w:sz="0" w:space="0" w:color="auto"/>
            <w:left w:val="none" w:sz="0" w:space="0" w:color="auto"/>
            <w:bottom w:val="none" w:sz="0" w:space="0" w:color="auto"/>
            <w:right w:val="none" w:sz="0" w:space="0" w:color="auto"/>
          </w:divBdr>
        </w:div>
        <w:div w:id="2090417553">
          <w:marLeft w:val="0"/>
          <w:marRight w:val="0"/>
          <w:marTop w:val="0"/>
          <w:marBottom w:val="0"/>
          <w:divBdr>
            <w:top w:val="none" w:sz="0" w:space="0" w:color="auto"/>
            <w:left w:val="none" w:sz="0" w:space="0" w:color="auto"/>
            <w:bottom w:val="none" w:sz="0" w:space="0" w:color="auto"/>
            <w:right w:val="none" w:sz="0" w:space="0" w:color="auto"/>
          </w:divBdr>
        </w:div>
        <w:div w:id="134688961">
          <w:marLeft w:val="0"/>
          <w:marRight w:val="0"/>
          <w:marTop w:val="0"/>
          <w:marBottom w:val="0"/>
          <w:divBdr>
            <w:top w:val="none" w:sz="0" w:space="0" w:color="auto"/>
            <w:left w:val="none" w:sz="0" w:space="0" w:color="auto"/>
            <w:bottom w:val="none" w:sz="0" w:space="0" w:color="auto"/>
            <w:right w:val="none" w:sz="0" w:space="0" w:color="auto"/>
          </w:divBdr>
        </w:div>
        <w:div w:id="2015959520">
          <w:marLeft w:val="0"/>
          <w:marRight w:val="0"/>
          <w:marTop w:val="0"/>
          <w:marBottom w:val="0"/>
          <w:divBdr>
            <w:top w:val="none" w:sz="0" w:space="0" w:color="auto"/>
            <w:left w:val="none" w:sz="0" w:space="0" w:color="auto"/>
            <w:bottom w:val="none" w:sz="0" w:space="0" w:color="auto"/>
            <w:right w:val="none" w:sz="0" w:space="0" w:color="auto"/>
          </w:divBdr>
        </w:div>
        <w:div w:id="948270609">
          <w:marLeft w:val="0"/>
          <w:marRight w:val="0"/>
          <w:marTop w:val="0"/>
          <w:marBottom w:val="0"/>
          <w:divBdr>
            <w:top w:val="none" w:sz="0" w:space="0" w:color="auto"/>
            <w:left w:val="none" w:sz="0" w:space="0" w:color="auto"/>
            <w:bottom w:val="none" w:sz="0" w:space="0" w:color="auto"/>
            <w:right w:val="none" w:sz="0" w:space="0" w:color="auto"/>
          </w:divBdr>
        </w:div>
        <w:div w:id="56126593">
          <w:marLeft w:val="0"/>
          <w:marRight w:val="0"/>
          <w:marTop w:val="0"/>
          <w:marBottom w:val="0"/>
          <w:divBdr>
            <w:top w:val="none" w:sz="0" w:space="0" w:color="auto"/>
            <w:left w:val="none" w:sz="0" w:space="0" w:color="auto"/>
            <w:bottom w:val="none" w:sz="0" w:space="0" w:color="auto"/>
            <w:right w:val="none" w:sz="0" w:space="0" w:color="auto"/>
          </w:divBdr>
        </w:div>
        <w:div w:id="1265186748">
          <w:marLeft w:val="0"/>
          <w:marRight w:val="0"/>
          <w:marTop w:val="0"/>
          <w:marBottom w:val="0"/>
          <w:divBdr>
            <w:top w:val="none" w:sz="0" w:space="0" w:color="auto"/>
            <w:left w:val="none" w:sz="0" w:space="0" w:color="auto"/>
            <w:bottom w:val="none" w:sz="0" w:space="0" w:color="auto"/>
            <w:right w:val="none" w:sz="0" w:space="0" w:color="auto"/>
          </w:divBdr>
        </w:div>
        <w:div w:id="1292437904">
          <w:marLeft w:val="0"/>
          <w:marRight w:val="0"/>
          <w:marTop w:val="0"/>
          <w:marBottom w:val="0"/>
          <w:divBdr>
            <w:top w:val="none" w:sz="0" w:space="0" w:color="auto"/>
            <w:left w:val="none" w:sz="0" w:space="0" w:color="auto"/>
            <w:bottom w:val="none" w:sz="0" w:space="0" w:color="auto"/>
            <w:right w:val="none" w:sz="0" w:space="0" w:color="auto"/>
          </w:divBdr>
        </w:div>
        <w:div w:id="1723166811">
          <w:marLeft w:val="0"/>
          <w:marRight w:val="0"/>
          <w:marTop w:val="0"/>
          <w:marBottom w:val="0"/>
          <w:divBdr>
            <w:top w:val="none" w:sz="0" w:space="0" w:color="auto"/>
            <w:left w:val="none" w:sz="0" w:space="0" w:color="auto"/>
            <w:bottom w:val="none" w:sz="0" w:space="0" w:color="auto"/>
            <w:right w:val="none" w:sz="0" w:space="0" w:color="auto"/>
          </w:divBdr>
        </w:div>
        <w:div w:id="2032611741">
          <w:marLeft w:val="0"/>
          <w:marRight w:val="0"/>
          <w:marTop w:val="0"/>
          <w:marBottom w:val="0"/>
          <w:divBdr>
            <w:top w:val="none" w:sz="0" w:space="0" w:color="auto"/>
            <w:left w:val="none" w:sz="0" w:space="0" w:color="auto"/>
            <w:bottom w:val="none" w:sz="0" w:space="0" w:color="auto"/>
            <w:right w:val="none" w:sz="0" w:space="0" w:color="auto"/>
          </w:divBdr>
        </w:div>
        <w:div w:id="1894274196">
          <w:marLeft w:val="0"/>
          <w:marRight w:val="0"/>
          <w:marTop w:val="0"/>
          <w:marBottom w:val="0"/>
          <w:divBdr>
            <w:top w:val="none" w:sz="0" w:space="0" w:color="auto"/>
            <w:left w:val="none" w:sz="0" w:space="0" w:color="auto"/>
            <w:bottom w:val="none" w:sz="0" w:space="0" w:color="auto"/>
            <w:right w:val="none" w:sz="0" w:space="0" w:color="auto"/>
          </w:divBdr>
        </w:div>
        <w:div w:id="1085146101">
          <w:marLeft w:val="0"/>
          <w:marRight w:val="0"/>
          <w:marTop w:val="0"/>
          <w:marBottom w:val="0"/>
          <w:divBdr>
            <w:top w:val="none" w:sz="0" w:space="0" w:color="auto"/>
            <w:left w:val="none" w:sz="0" w:space="0" w:color="auto"/>
            <w:bottom w:val="none" w:sz="0" w:space="0" w:color="auto"/>
            <w:right w:val="none" w:sz="0" w:space="0" w:color="auto"/>
          </w:divBdr>
        </w:div>
        <w:div w:id="1314722098">
          <w:marLeft w:val="0"/>
          <w:marRight w:val="0"/>
          <w:marTop w:val="0"/>
          <w:marBottom w:val="0"/>
          <w:divBdr>
            <w:top w:val="none" w:sz="0" w:space="0" w:color="auto"/>
            <w:left w:val="none" w:sz="0" w:space="0" w:color="auto"/>
            <w:bottom w:val="none" w:sz="0" w:space="0" w:color="auto"/>
            <w:right w:val="none" w:sz="0" w:space="0" w:color="auto"/>
          </w:divBdr>
        </w:div>
        <w:div w:id="1122074435">
          <w:marLeft w:val="0"/>
          <w:marRight w:val="0"/>
          <w:marTop w:val="0"/>
          <w:marBottom w:val="0"/>
          <w:divBdr>
            <w:top w:val="none" w:sz="0" w:space="0" w:color="auto"/>
            <w:left w:val="none" w:sz="0" w:space="0" w:color="auto"/>
            <w:bottom w:val="none" w:sz="0" w:space="0" w:color="auto"/>
            <w:right w:val="none" w:sz="0" w:space="0" w:color="auto"/>
          </w:divBdr>
        </w:div>
        <w:div w:id="1756323280">
          <w:marLeft w:val="0"/>
          <w:marRight w:val="0"/>
          <w:marTop w:val="0"/>
          <w:marBottom w:val="0"/>
          <w:divBdr>
            <w:top w:val="none" w:sz="0" w:space="0" w:color="auto"/>
            <w:left w:val="none" w:sz="0" w:space="0" w:color="auto"/>
            <w:bottom w:val="none" w:sz="0" w:space="0" w:color="auto"/>
            <w:right w:val="none" w:sz="0" w:space="0" w:color="auto"/>
          </w:divBdr>
        </w:div>
        <w:div w:id="343674944">
          <w:marLeft w:val="0"/>
          <w:marRight w:val="0"/>
          <w:marTop w:val="0"/>
          <w:marBottom w:val="0"/>
          <w:divBdr>
            <w:top w:val="none" w:sz="0" w:space="0" w:color="auto"/>
            <w:left w:val="none" w:sz="0" w:space="0" w:color="auto"/>
            <w:bottom w:val="none" w:sz="0" w:space="0" w:color="auto"/>
            <w:right w:val="none" w:sz="0" w:space="0" w:color="auto"/>
          </w:divBdr>
        </w:div>
        <w:div w:id="1803225837">
          <w:marLeft w:val="0"/>
          <w:marRight w:val="0"/>
          <w:marTop w:val="0"/>
          <w:marBottom w:val="0"/>
          <w:divBdr>
            <w:top w:val="none" w:sz="0" w:space="0" w:color="auto"/>
            <w:left w:val="none" w:sz="0" w:space="0" w:color="auto"/>
            <w:bottom w:val="none" w:sz="0" w:space="0" w:color="auto"/>
            <w:right w:val="none" w:sz="0" w:space="0" w:color="auto"/>
          </w:divBdr>
        </w:div>
        <w:div w:id="748161643">
          <w:marLeft w:val="0"/>
          <w:marRight w:val="0"/>
          <w:marTop w:val="0"/>
          <w:marBottom w:val="0"/>
          <w:divBdr>
            <w:top w:val="none" w:sz="0" w:space="0" w:color="auto"/>
            <w:left w:val="none" w:sz="0" w:space="0" w:color="auto"/>
            <w:bottom w:val="none" w:sz="0" w:space="0" w:color="auto"/>
            <w:right w:val="none" w:sz="0" w:space="0" w:color="auto"/>
          </w:divBdr>
        </w:div>
        <w:div w:id="892497659">
          <w:marLeft w:val="0"/>
          <w:marRight w:val="0"/>
          <w:marTop w:val="0"/>
          <w:marBottom w:val="0"/>
          <w:divBdr>
            <w:top w:val="none" w:sz="0" w:space="0" w:color="auto"/>
            <w:left w:val="none" w:sz="0" w:space="0" w:color="auto"/>
            <w:bottom w:val="none" w:sz="0" w:space="0" w:color="auto"/>
            <w:right w:val="none" w:sz="0" w:space="0" w:color="auto"/>
          </w:divBdr>
        </w:div>
        <w:div w:id="705252062">
          <w:marLeft w:val="0"/>
          <w:marRight w:val="0"/>
          <w:marTop w:val="0"/>
          <w:marBottom w:val="0"/>
          <w:divBdr>
            <w:top w:val="none" w:sz="0" w:space="0" w:color="auto"/>
            <w:left w:val="none" w:sz="0" w:space="0" w:color="auto"/>
            <w:bottom w:val="none" w:sz="0" w:space="0" w:color="auto"/>
            <w:right w:val="none" w:sz="0" w:space="0" w:color="auto"/>
          </w:divBdr>
        </w:div>
        <w:div w:id="1349137048">
          <w:marLeft w:val="0"/>
          <w:marRight w:val="0"/>
          <w:marTop w:val="0"/>
          <w:marBottom w:val="0"/>
          <w:divBdr>
            <w:top w:val="none" w:sz="0" w:space="0" w:color="auto"/>
            <w:left w:val="none" w:sz="0" w:space="0" w:color="auto"/>
            <w:bottom w:val="none" w:sz="0" w:space="0" w:color="auto"/>
            <w:right w:val="none" w:sz="0" w:space="0" w:color="auto"/>
          </w:divBdr>
        </w:div>
        <w:div w:id="2029721091">
          <w:marLeft w:val="0"/>
          <w:marRight w:val="0"/>
          <w:marTop w:val="0"/>
          <w:marBottom w:val="0"/>
          <w:divBdr>
            <w:top w:val="none" w:sz="0" w:space="0" w:color="auto"/>
            <w:left w:val="none" w:sz="0" w:space="0" w:color="auto"/>
            <w:bottom w:val="none" w:sz="0" w:space="0" w:color="auto"/>
            <w:right w:val="none" w:sz="0" w:space="0" w:color="auto"/>
          </w:divBdr>
        </w:div>
        <w:div w:id="2070180599">
          <w:marLeft w:val="0"/>
          <w:marRight w:val="0"/>
          <w:marTop w:val="0"/>
          <w:marBottom w:val="0"/>
          <w:divBdr>
            <w:top w:val="none" w:sz="0" w:space="0" w:color="auto"/>
            <w:left w:val="none" w:sz="0" w:space="0" w:color="auto"/>
            <w:bottom w:val="none" w:sz="0" w:space="0" w:color="auto"/>
            <w:right w:val="none" w:sz="0" w:space="0" w:color="auto"/>
          </w:divBdr>
        </w:div>
        <w:div w:id="420685185">
          <w:marLeft w:val="0"/>
          <w:marRight w:val="0"/>
          <w:marTop w:val="0"/>
          <w:marBottom w:val="0"/>
          <w:divBdr>
            <w:top w:val="none" w:sz="0" w:space="0" w:color="auto"/>
            <w:left w:val="none" w:sz="0" w:space="0" w:color="auto"/>
            <w:bottom w:val="none" w:sz="0" w:space="0" w:color="auto"/>
            <w:right w:val="none" w:sz="0" w:space="0" w:color="auto"/>
          </w:divBdr>
        </w:div>
        <w:div w:id="1434277680">
          <w:marLeft w:val="0"/>
          <w:marRight w:val="0"/>
          <w:marTop w:val="0"/>
          <w:marBottom w:val="0"/>
          <w:divBdr>
            <w:top w:val="none" w:sz="0" w:space="0" w:color="auto"/>
            <w:left w:val="none" w:sz="0" w:space="0" w:color="auto"/>
            <w:bottom w:val="none" w:sz="0" w:space="0" w:color="auto"/>
            <w:right w:val="none" w:sz="0" w:space="0" w:color="auto"/>
          </w:divBdr>
        </w:div>
        <w:div w:id="1959333191">
          <w:marLeft w:val="0"/>
          <w:marRight w:val="0"/>
          <w:marTop w:val="0"/>
          <w:marBottom w:val="0"/>
          <w:divBdr>
            <w:top w:val="none" w:sz="0" w:space="0" w:color="auto"/>
            <w:left w:val="none" w:sz="0" w:space="0" w:color="auto"/>
            <w:bottom w:val="none" w:sz="0" w:space="0" w:color="auto"/>
            <w:right w:val="none" w:sz="0" w:space="0" w:color="auto"/>
          </w:divBdr>
        </w:div>
        <w:div w:id="1737702186">
          <w:marLeft w:val="0"/>
          <w:marRight w:val="0"/>
          <w:marTop w:val="0"/>
          <w:marBottom w:val="0"/>
          <w:divBdr>
            <w:top w:val="none" w:sz="0" w:space="0" w:color="auto"/>
            <w:left w:val="none" w:sz="0" w:space="0" w:color="auto"/>
            <w:bottom w:val="none" w:sz="0" w:space="0" w:color="auto"/>
            <w:right w:val="none" w:sz="0" w:space="0" w:color="auto"/>
          </w:divBdr>
        </w:div>
        <w:div w:id="1641494903">
          <w:marLeft w:val="0"/>
          <w:marRight w:val="0"/>
          <w:marTop w:val="0"/>
          <w:marBottom w:val="0"/>
          <w:divBdr>
            <w:top w:val="none" w:sz="0" w:space="0" w:color="auto"/>
            <w:left w:val="none" w:sz="0" w:space="0" w:color="auto"/>
            <w:bottom w:val="none" w:sz="0" w:space="0" w:color="auto"/>
            <w:right w:val="none" w:sz="0" w:space="0" w:color="auto"/>
          </w:divBdr>
        </w:div>
        <w:div w:id="311059379">
          <w:marLeft w:val="0"/>
          <w:marRight w:val="0"/>
          <w:marTop w:val="0"/>
          <w:marBottom w:val="0"/>
          <w:divBdr>
            <w:top w:val="none" w:sz="0" w:space="0" w:color="auto"/>
            <w:left w:val="none" w:sz="0" w:space="0" w:color="auto"/>
            <w:bottom w:val="none" w:sz="0" w:space="0" w:color="auto"/>
            <w:right w:val="none" w:sz="0" w:space="0" w:color="auto"/>
          </w:divBdr>
        </w:div>
        <w:div w:id="2143225073">
          <w:marLeft w:val="0"/>
          <w:marRight w:val="0"/>
          <w:marTop w:val="0"/>
          <w:marBottom w:val="0"/>
          <w:divBdr>
            <w:top w:val="none" w:sz="0" w:space="0" w:color="auto"/>
            <w:left w:val="none" w:sz="0" w:space="0" w:color="auto"/>
            <w:bottom w:val="none" w:sz="0" w:space="0" w:color="auto"/>
            <w:right w:val="none" w:sz="0" w:space="0" w:color="auto"/>
          </w:divBdr>
        </w:div>
        <w:div w:id="565190118">
          <w:marLeft w:val="0"/>
          <w:marRight w:val="0"/>
          <w:marTop w:val="0"/>
          <w:marBottom w:val="0"/>
          <w:divBdr>
            <w:top w:val="none" w:sz="0" w:space="0" w:color="auto"/>
            <w:left w:val="none" w:sz="0" w:space="0" w:color="auto"/>
            <w:bottom w:val="none" w:sz="0" w:space="0" w:color="auto"/>
            <w:right w:val="none" w:sz="0" w:space="0" w:color="auto"/>
          </w:divBdr>
        </w:div>
        <w:div w:id="37244988">
          <w:marLeft w:val="0"/>
          <w:marRight w:val="0"/>
          <w:marTop w:val="0"/>
          <w:marBottom w:val="0"/>
          <w:divBdr>
            <w:top w:val="none" w:sz="0" w:space="0" w:color="auto"/>
            <w:left w:val="none" w:sz="0" w:space="0" w:color="auto"/>
            <w:bottom w:val="none" w:sz="0" w:space="0" w:color="auto"/>
            <w:right w:val="none" w:sz="0" w:space="0" w:color="auto"/>
          </w:divBdr>
        </w:div>
        <w:div w:id="1057780836">
          <w:marLeft w:val="0"/>
          <w:marRight w:val="0"/>
          <w:marTop w:val="0"/>
          <w:marBottom w:val="0"/>
          <w:divBdr>
            <w:top w:val="none" w:sz="0" w:space="0" w:color="auto"/>
            <w:left w:val="none" w:sz="0" w:space="0" w:color="auto"/>
            <w:bottom w:val="none" w:sz="0" w:space="0" w:color="auto"/>
            <w:right w:val="none" w:sz="0" w:space="0" w:color="auto"/>
          </w:divBdr>
        </w:div>
        <w:div w:id="1306740938">
          <w:marLeft w:val="0"/>
          <w:marRight w:val="0"/>
          <w:marTop w:val="0"/>
          <w:marBottom w:val="0"/>
          <w:divBdr>
            <w:top w:val="none" w:sz="0" w:space="0" w:color="auto"/>
            <w:left w:val="none" w:sz="0" w:space="0" w:color="auto"/>
            <w:bottom w:val="none" w:sz="0" w:space="0" w:color="auto"/>
            <w:right w:val="none" w:sz="0" w:space="0" w:color="auto"/>
          </w:divBdr>
        </w:div>
        <w:div w:id="173804859">
          <w:marLeft w:val="0"/>
          <w:marRight w:val="0"/>
          <w:marTop w:val="0"/>
          <w:marBottom w:val="0"/>
          <w:divBdr>
            <w:top w:val="none" w:sz="0" w:space="0" w:color="auto"/>
            <w:left w:val="none" w:sz="0" w:space="0" w:color="auto"/>
            <w:bottom w:val="none" w:sz="0" w:space="0" w:color="auto"/>
            <w:right w:val="none" w:sz="0" w:space="0" w:color="auto"/>
          </w:divBdr>
        </w:div>
        <w:div w:id="419449797">
          <w:marLeft w:val="0"/>
          <w:marRight w:val="0"/>
          <w:marTop w:val="0"/>
          <w:marBottom w:val="0"/>
          <w:divBdr>
            <w:top w:val="none" w:sz="0" w:space="0" w:color="auto"/>
            <w:left w:val="none" w:sz="0" w:space="0" w:color="auto"/>
            <w:bottom w:val="none" w:sz="0" w:space="0" w:color="auto"/>
            <w:right w:val="none" w:sz="0" w:space="0" w:color="auto"/>
          </w:divBdr>
        </w:div>
        <w:div w:id="1379285055">
          <w:marLeft w:val="0"/>
          <w:marRight w:val="0"/>
          <w:marTop w:val="0"/>
          <w:marBottom w:val="0"/>
          <w:divBdr>
            <w:top w:val="none" w:sz="0" w:space="0" w:color="auto"/>
            <w:left w:val="none" w:sz="0" w:space="0" w:color="auto"/>
            <w:bottom w:val="none" w:sz="0" w:space="0" w:color="auto"/>
            <w:right w:val="none" w:sz="0" w:space="0" w:color="auto"/>
          </w:divBdr>
        </w:div>
        <w:div w:id="1788157586">
          <w:marLeft w:val="0"/>
          <w:marRight w:val="0"/>
          <w:marTop w:val="0"/>
          <w:marBottom w:val="0"/>
          <w:divBdr>
            <w:top w:val="none" w:sz="0" w:space="0" w:color="auto"/>
            <w:left w:val="none" w:sz="0" w:space="0" w:color="auto"/>
            <w:bottom w:val="none" w:sz="0" w:space="0" w:color="auto"/>
            <w:right w:val="none" w:sz="0" w:space="0" w:color="auto"/>
          </w:divBdr>
        </w:div>
        <w:div w:id="1663461939">
          <w:marLeft w:val="0"/>
          <w:marRight w:val="0"/>
          <w:marTop w:val="0"/>
          <w:marBottom w:val="0"/>
          <w:divBdr>
            <w:top w:val="none" w:sz="0" w:space="0" w:color="auto"/>
            <w:left w:val="none" w:sz="0" w:space="0" w:color="auto"/>
            <w:bottom w:val="none" w:sz="0" w:space="0" w:color="auto"/>
            <w:right w:val="none" w:sz="0" w:space="0" w:color="auto"/>
          </w:divBdr>
        </w:div>
        <w:div w:id="1272664866">
          <w:marLeft w:val="0"/>
          <w:marRight w:val="0"/>
          <w:marTop w:val="0"/>
          <w:marBottom w:val="0"/>
          <w:divBdr>
            <w:top w:val="none" w:sz="0" w:space="0" w:color="auto"/>
            <w:left w:val="none" w:sz="0" w:space="0" w:color="auto"/>
            <w:bottom w:val="none" w:sz="0" w:space="0" w:color="auto"/>
            <w:right w:val="none" w:sz="0" w:space="0" w:color="auto"/>
          </w:divBdr>
        </w:div>
        <w:div w:id="1913075006">
          <w:marLeft w:val="0"/>
          <w:marRight w:val="0"/>
          <w:marTop w:val="0"/>
          <w:marBottom w:val="0"/>
          <w:divBdr>
            <w:top w:val="none" w:sz="0" w:space="0" w:color="auto"/>
            <w:left w:val="none" w:sz="0" w:space="0" w:color="auto"/>
            <w:bottom w:val="none" w:sz="0" w:space="0" w:color="auto"/>
            <w:right w:val="none" w:sz="0" w:space="0" w:color="auto"/>
          </w:divBdr>
        </w:div>
        <w:div w:id="527714763">
          <w:marLeft w:val="0"/>
          <w:marRight w:val="0"/>
          <w:marTop w:val="0"/>
          <w:marBottom w:val="0"/>
          <w:divBdr>
            <w:top w:val="none" w:sz="0" w:space="0" w:color="auto"/>
            <w:left w:val="none" w:sz="0" w:space="0" w:color="auto"/>
            <w:bottom w:val="none" w:sz="0" w:space="0" w:color="auto"/>
            <w:right w:val="none" w:sz="0" w:space="0" w:color="auto"/>
          </w:divBdr>
        </w:div>
        <w:div w:id="146669829">
          <w:marLeft w:val="0"/>
          <w:marRight w:val="0"/>
          <w:marTop w:val="0"/>
          <w:marBottom w:val="0"/>
          <w:divBdr>
            <w:top w:val="none" w:sz="0" w:space="0" w:color="auto"/>
            <w:left w:val="none" w:sz="0" w:space="0" w:color="auto"/>
            <w:bottom w:val="none" w:sz="0" w:space="0" w:color="auto"/>
            <w:right w:val="none" w:sz="0" w:space="0" w:color="auto"/>
          </w:divBdr>
        </w:div>
        <w:div w:id="370153407">
          <w:marLeft w:val="0"/>
          <w:marRight w:val="0"/>
          <w:marTop w:val="0"/>
          <w:marBottom w:val="0"/>
          <w:divBdr>
            <w:top w:val="none" w:sz="0" w:space="0" w:color="auto"/>
            <w:left w:val="none" w:sz="0" w:space="0" w:color="auto"/>
            <w:bottom w:val="none" w:sz="0" w:space="0" w:color="auto"/>
            <w:right w:val="none" w:sz="0" w:space="0" w:color="auto"/>
          </w:divBdr>
        </w:div>
        <w:div w:id="364060571">
          <w:marLeft w:val="0"/>
          <w:marRight w:val="0"/>
          <w:marTop w:val="0"/>
          <w:marBottom w:val="0"/>
          <w:divBdr>
            <w:top w:val="none" w:sz="0" w:space="0" w:color="auto"/>
            <w:left w:val="none" w:sz="0" w:space="0" w:color="auto"/>
            <w:bottom w:val="none" w:sz="0" w:space="0" w:color="auto"/>
            <w:right w:val="none" w:sz="0" w:space="0" w:color="auto"/>
          </w:divBdr>
        </w:div>
      </w:divsChild>
    </w:div>
    <w:div w:id="979264599">
      <w:bodyDiv w:val="1"/>
      <w:marLeft w:val="0"/>
      <w:marRight w:val="0"/>
      <w:marTop w:val="0"/>
      <w:marBottom w:val="0"/>
      <w:divBdr>
        <w:top w:val="none" w:sz="0" w:space="0" w:color="auto"/>
        <w:left w:val="none" w:sz="0" w:space="0" w:color="auto"/>
        <w:bottom w:val="none" w:sz="0" w:space="0" w:color="auto"/>
        <w:right w:val="none" w:sz="0" w:space="0" w:color="auto"/>
      </w:divBdr>
      <w:divsChild>
        <w:div w:id="648436131">
          <w:marLeft w:val="0"/>
          <w:marRight w:val="0"/>
          <w:marTop w:val="0"/>
          <w:marBottom w:val="0"/>
          <w:divBdr>
            <w:top w:val="none" w:sz="0" w:space="0" w:color="auto"/>
            <w:left w:val="none" w:sz="0" w:space="0" w:color="auto"/>
            <w:bottom w:val="none" w:sz="0" w:space="0" w:color="auto"/>
            <w:right w:val="none" w:sz="0" w:space="0" w:color="auto"/>
          </w:divBdr>
        </w:div>
        <w:div w:id="1986158262">
          <w:marLeft w:val="0"/>
          <w:marRight w:val="0"/>
          <w:marTop w:val="0"/>
          <w:marBottom w:val="0"/>
          <w:divBdr>
            <w:top w:val="none" w:sz="0" w:space="0" w:color="auto"/>
            <w:left w:val="none" w:sz="0" w:space="0" w:color="auto"/>
            <w:bottom w:val="none" w:sz="0" w:space="0" w:color="auto"/>
            <w:right w:val="none" w:sz="0" w:space="0" w:color="auto"/>
          </w:divBdr>
        </w:div>
        <w:div w:id="140117239">
          <w:marLeft w:val="0"/>
          <w:marRight w:val="0"/>
          <w:marTop w:val="0"/>
          <w:marBottom w:val="0"/>
          <w:divBdr>
            <w:top w:val="none" w:sz="0" w:space="0" w:color="auto"/>
            <w:left w:val="none" w:sz="0" w:space="0" w:color="auto"/>
            <w:bottom w:val="none" w:sz="0" w:space="0" w:color="auto"/>
            <w:right w:val="none" w:sz="0" w:space="0" w:color="auto"/>
          </w:divBdr>
        </w:div>
        <w:div w:id="251671443">
          <w:marLeft w:val="0"/>
          <w:marRight w:val="0"/>
          <w:marTop w:val="0"/>
          <w:marBottom w:val="0"/>
          <w:divBdr>
            <w:top w:val="none" w:sz="0" w:space="0" w:color="auto"/>
            <w:left w:val="none" w:sz="0" w:space="0" w:color="auto"/>
            <w:bottom w:val="none" w:sz="0" w:space="0" w:color="auto"/>
            <w:right w:val="none" w:sz="0" w:space="0" w:color="auto"/>
          </w:divBdr>
        </w:div>
        <w:div w:id="655646603">
          <w:marLeft w:val="0"/>
          <w:marRight w:val="0"/>
          <w:marTop w:val="0"/>
          <w:marBottom w:val="0"/>
          <w:divBdr>
            <w:top w:val="none" w:sz="0" w:space="0" w:color="auto"/>
            <w:left w:val="none" w:sz="0" w:space="0" w:color="auto"/>
            <w:bottom w:val="none" w:sz="0" w:space="0" w:color="auto"/>
            <w:right w:val="none" w:sz="0" w:space="0" w:color="auto"/>
          </w:divBdr>
        </w:div>
        <w:div w:id="1817526625">
          <w:marLeft w:val="0"/>
          <w:marRight w:val="0"/>
          <w:marTop w:val="0"/>
          <w:marBottom w:val="0"/>
          <w:divBdr>
            <w:top w:val="none" w:sz="0" w:space="0" w:color="auto"/>
            <w:left w:val="none" w:sz="0" w:space="0" w:color="auto"/>
            <w:bottom w:val="none" w:sz="0" w:space="0" w:color="auto"/>
            <w:right w:val="none" w:sz="0" w:space="0" w:color="auto"/>
          </w:divBdr>
        </w:div>
        <w:div w:id="1337657605">
          <w:marLeft w:val="0"/>
          <w:marRight w:val="0"/>
          <w:marTop w:val="0"/>
          <w:marBottom w:val="0"/>
          <w:divBdr>
            <w:top w:val="none" w:sz="0" w:space="0" w:color="auto"/>
            <w:left w:val="none" w:sz="0" w:space="0" w:color="auto"/>
            <w:bottom w:val="none" w:sz="0" w:space="0" w:color="auto"/>
            <w:right w:val="none" w:sz="0" w:space="0" w:color="auto"/>
          </w:divBdr>
        </w:div>
        <w:div w:id="355810264">
          <w:marLeft w:val="0"/>
          <w:marRight w:val="0"/>
          <w:marTop w:val="0"/>
          <w:marBottom w:val="0"/>
          <w:divBdr>
            <w:top w:val="none" w:sz="0" w:space="0" w:color="auto"/>
            <w:left w:val="none" w:sz="0" w:space="0" w:color="auto"/>
            <w:bottom w:val="none" w:sz="0" w:space="0" w:color="auto"/>
            <w:right w:val="none" w:sz="0" w:space="0" w:color="auto"/>
          </w:divBdr>
        </w:div>
        <w:div w:id="2043049908">
          <w:marLeft w:val="0"/>
          <w:marRight w:val="0"/>
          <w:marTop w:val="0"/>
          <w:marBottom w:val="0"/>
          <w:divBdr>
            <w:top w:val="none" w:sz="0" w:space="0" w:color="auto"/>
            <w:left w:val="none" w:sz="0" w:space="0" w:color="auto"/>
            <w:bottom w:val="none" w:sz="0" w:space="0" w:color="auto"/>
            <w:right w:val="none" w:sz="0" w:space="0" w:color="auto"/>
          </w:divBdr>
        </w:div>
        <w:div w:id="1464423019">
          <w:marLeft w:val="0"/>
          <w:marRight w:val="0"/>
          <w:marTop w:val="0"/>
          <w:marBottom w:val="0"/>
          <w:divBdr>
            <w:top w:val="none" w:sz="0" w:space="0" w:color="auto"/>
            <w:left w:val="none" w:sz="0" w:space="0" w:color="auto"/>
            <w:bottom w:val="none" w:sz="0" w:space="0" w:color="auto"/>
            <w:right w:val="none" w:sz="0" w:space="0" w:color="auto"/>
          </w:divBdr>
        </w:div>
        <w:div w:id="2064062667">
          <w:marLeft w:val="0"/>
          <w:marRight w:val="0"/>
          <w:marTop w:val="0"/>
          <w:marBottom w:val="0"/>
          <w:divBdr>
            <w:top w:val="none" w:sz="0" w:space="0" w:color="auto"/>
            <w:left w:val="none" w:sz="0" w:space="0" w:color="auto"/>
            <w:bottom w:val="none" w:sz="0" w:space="0" w:color="auto"/>
            <w:right w:val="none" w:sz="0" w:space="0" w:color="auto"/>
          </w:divBdr>
        </w:div>
        <w:div w:id="760875982">
          <w:marLeft w:val="0"/>
          <w:marRight w:val="0"/>
          <w:marTop w:val="0"/>
          <w:marBottom w:val="0"/>
          <w:divBdr>
            <w:top w:val="none" w:sz="0" w:space="0" w:color="auto"/>
            <w:left w:val="none" w:sz="0" w:space="0" w:color="auto"/>
            <w:bottom w:val="none" w:sz="0" w:space="0" w:color="auto"/>
            <w:right w:val="none" w:sz="0" w:space="0" w:color="auto"/>
          </w:divBdr>
        </w:div>
        <w:div w:id="1989823277">
          <w:marLeft w:val="0"/>
          <w:marRight w:val="0"/>
          <w:marTop w:val="0"/>
          <w:marBottom w:val="0"/>
          <w:divBdr>
            <w:top w:val="none" w:sz="0" w:space="0" w:color="auto"/>
            <w:left w:val="none" w:sz="0" w:space="0" w:color="auto"/>
            <w:bottom w:val="none" w:sz="0" w:space="0" w:color="auto"/>
            <w:right w:val="none" w:sz="0" w:space="0" w:color="auto"/>
          </w:divBdr>
        </w:div>
        <w:div w:id="745613897">
          <w:marLeft w:val="0"/>
          <w:marRight w:val="0"/>
          <w:marTop w:val="0"/>
          <w:marBottom w:val="0"/>
          <w:divBdr>
            <w:top w:val="none" w:sz="0" w:space="0" w:color="auto"/>
            <w:left w:val="none" w:sz="0" w:space="0" w:color="auto"/>
            <w:bottom w:val="none" w:sz="0" w:space="0" w:color="auto"/>
            <w:right w:val="none" w:sz="0" w:space="0" w:color="auto"/>
          </w:divBdr>
        </w:div>
        <w:div w:id="917207726">
          <w:marLeft w:val="0"/>
          <w:marRight w:val="0"/>
          <w:marTop w:val="0"/>
          <w:marBottom w:val="0"/>
          <w:divBdr>
            <w:top w:val="none" w:sz="0" w:space="0" w:color="auto"/>
            <w:left w:val="none" w:sz="0" w:space="0" w:color="auto"/>
            <w:bottom w:val="none" w:sz="0" w:space="0" w:color="auto"/>
            <w:right w:val="none" w:sz="0" w:space="0" w:color="auto"/>
          </w:divBdr>
        </w:div>
        <w:div w:id="561596819">
          <w:marLeft w:val="0"/>
          <w:marRight w:val="0"/>
          <w:marTop w:val="0"/>
          <w:marBottom w:val="0"/>
          <w:divBdr>
            <w:top w:val="none" w:sz="0" w:space="0" w:color="auto"/>
            <w:left w:val="none" w:sz="0" w:space="0" w:color="auto"/>
            <w:bottom w:val="none" w:sz="0" w:space="0" w:color="auto"/>
            <w:right w:val="none" w:sz="0" w:space="0" w:color="auto"/>
          </w:divBdr>
        </w:div>
        <w:div w:id="984047648">
          <w:marLeft w:val="0"/>
          <w:marRight w:val="0"/>
          <w:marTop w:val="0"/>
          <w:marBottom w:val="0"/>
          <w:divBdr>
            <w:top w:val="none" w:sz="0" w:space="0" w:color="auto"/>
            <w:left w:val="none" w:sz="0" w:space="0" w:color="auto"/>
            <w:bottom w:val="none" w:sz="0" w:space="0" w:color="auto"/>
            <w:right w:val="none" w:sz="0" w:space="0" w:color="auto"/>
          </w:divBdr>
        </w:div>
        <w:div w:id="1490094266">
          <w:marLeft w:val="0"/>
          <w:marRight w:val="0"/>
          <w:marTop w:val="0"/>
          <w:marBottom w:val="0"/>
          <w:divBdr>
            <w:top w:val="none" w:sz="0" w:space="0" w:color="auto"/>
            <w:left w:val="none" w:sz="0" w:space="0" w:color="auto"/>
            <w:bottom w:val="none" w:sz="0" w:space="0" w:color="auto"/>
            <w:right w:val="none" w:sz="0" w:space="0" w:color="auto"/>
          </w:divBdr>
        </w:div>
        <w:div w:id="1240871840">
          <w:marLeft w:val="0"/>
          <w:marRight w:val="0"/>
          <w:marTop w:val="0"/>
          <w:marBottom w:val="0"/>
          <w:divBdr>
            <w:top w:val="none" w:sz="0" w:space="0" w:color="auto"/>
            <w:left w:val="none" w:sz="0" w:space="0" w:color="auto"/>
            <w:bottom w:val="none" w:sz="0" w:space="0" w:color="auto"/>
            <w:right w:val="none" w:sz="0" w:space="0" w:color="auto"/>
          </w:divBdr>
        </w:div>
        <w:div w:id="477499717">
          <w:marLeft w:val="0"/>
          <w:marRight w:val="0"/>
          <w:marTop w:val="0"/>
          <w:marBottom w:val="0"/>
          <w:divBdr>
            <w:top w:val="none" w:sz="0" w:space="0" w:color="auto"/>
            <w:left w:val="none" w:sz="0" w:space="0" w:color="auto"/>
            <w:bottom w:val="none" w:sz="0" w:space="0" w:color="auto"/>
            <w:right w:val="none" w:sz="0" w:space="0" w:color="auto"/>
          </w:divBdr>
        </w:div>
        <w:div w:id="367343556">
          <w:marLeft w:val="0"/>
          <w:marRight w:val="0"/>
          <w:marTop w:val="0"/>
          <w:marBottom w:val="0"/>
          <w:divBdr>
            <w:top w:val="none" w:sz="0" w:space="0" w:color="auto"/>
            <w:left w:val="none" w:sz="0" w:space="0" w:color="auto"/>
            <w:bottom w:val="none" w:sz="0" w:space="0" w:color="auto"/>
            <w:right w:val="none" w:sz="0" w:space="0" w:color="auto"/>
          </w:divBdr>
        </w:div>
        <w:div w:id="1902524446">
          <w:marLeft w:val="0"/>
          <w:marRight w:val="0"/>
          <w:marTop w:val="0"/>
          <w:marBottom w:val="0"/>
          <w:divBdr>
            <w:top w:val="none" w:sz="0" w:space="0" w:color="auto"/>
            <w:left w:val="none" w:sz="0" w:space="0" w:color="auto"/>
            <w:bottom w:val="none" w:sz="0" w:space="0" w:color="auto"/>
            <w:right w:val="none" w:sz="0" w:space="0" w:color="auto"/>
          </w:divBdr>
        </w:div>
        <w:div w:id="1815441091">
          <w:marLeft w:val="0"/>
          <w:marRight w:val="0"/>
          <w:marTop w:val="0"/>
          <w:marBottom w:val="0"/>
          <w:divBdr>
            <w:top w:val="none" w:sz="0" w:space="0" w:color="auto"/>
            <w:left w:val="none" w:sz="0" w:space="0" w:color="auto"/>
            <w:bottom w:val="none" w:sz="0" w:space="0" w:color="auto"/>
            <w:right w:val="none" w:sz="0" w:space="0" w:color="auto"/>
          </w:divBdr>
        </w:div>
        <w:div w:id="1623031568">
          <w:marLeft w:val="0"/>
          <w:marRight w:val="0"/>
          <w:marTop w:val="0"/>
          <w:marBottom w:val="0"/>
          <w:divBdr>
            <w:top w:val="none" w:sz="0" w:space="0" w:color="auto"/>
            <w:left w:val="none" w:sz="0" w:space="0" w:color="auto"/>
            <w:bottom w:val="none" w:sz="0" w:space="0" w:color="auto"/>
            <w:right w:val="none" w:sz="0" w:space="0" w:color="auto"/>
          </w:divBdr>
        </w:div>
        <w:div w:id="631402985">
          <w:marLeft w:val="0"/>
          <w:marRight w:val="0"/>
          <w:marTop w:val="0"/>
          <w:marBottom w:val="0"/>
          <w:divBdr>
            <w:top w:val="none" w:sz="0" w:space="0" w:color="auto"/>
            <w:left w:val="none" w:sz="0" w:space="0" w:color="auto"/>
            <w:bottom w:val="none" w:sz="0" w:space="0" w:color="auto"/>
            <w:right w:val="none" w:sz="0" w:space="0" w:color="auto"/>
          </w:divBdr>
        </w:div>
        <w:div w:id="614484476">
          <w:marLeft w:val="0"/>
          <w:marRight w:val="0"/>
          <w:marTop w:val="0"/>
          <w:marBottom w:val="0"/>
          <w:divBdr>
            <w:top w:val="none" w:sz="0" w:space="0" w:color="auto"/>
            <w:left w:val="none" w:sz="0" w:space="0" w:color="auto"/>
            <w:bottom w:val="none" w:sz="0" w:space="0" w:color="auto"/>
            <w:right w:val="none" w:sz="0" w:space="0" w:color="auto"/>
          </w:divBdr>
        </w:div>
        <w:div w:id="1956523555">
          <w:marLeft w:val="0"/>
          <w:marRight w:val="0"/>
          <w:marTop w:val="0"/>
          <w:marBottom w:val="0"/>
          <w:divBdr>
            <w:top w:val="none" w:sz="0" w:space="0" w:color="auto"/>
            <w:left w:val="none" w:sz="0" w:space="0" w:color="auto"/>
            <w:bottom w:val="none" w:sz="0" w:space="0" w:color="auto"/>
            <w:right w:val="none" w:sz="0" w:space="0" w:color="auto"/>
          </w:divBdr>
        </w:div>
        <w:div w:id="20590599">
          <w:marLeft w:val="0"/>
          <w:marRight w:val="0"/>
          <w:marTop w:val="0"/>
          <w:marBottom w:val="0"/>
          <w:divBdr>
            <w:top w:val="none" w:sz="0" w:space="0" w:color="auto"/>
            <w:left w:val="none" w:sz="0" w:space="0" w:color="auto"/>
            <w:bottom w:val="none" w:sz="0" w:space="0" w:color="auto"/>
            <w:right w:val="none" w:sz="0" w:space="0" w:color="auto"/>
          </w:divBdr>
        </w:div>
        <w:div w:id="528840056">
          <w:marLeft w:val="0"/>
          <w:marRight w:val="0"/>
          <w:marTop w:val="0"/>
          <w:marBottom w:val="0"/>
          <w:divBdr>
            <w:top w:val="none" w:sz="0" w:space="0" w:color="auto"/>
            <w:left w:val="none" w:sz="0" w:space="0" w:color="auto"/>
            <w:bottom w:val="none" w:sz="0" w:space="0" w:color="auto"/>
            <w:right w:val="none" w:sz="0" w:space="0" w:color="auto"/>
          </w:divBdr>
        </w:div>
        <w:div w:id="566648257">
          <w:marLeft w:val="0"/>
          <w:marRight w:val="0"/>
          <w:marTop w:val="0"/>
          <w:marBottom w:val="0"/>
          <w:divBdr>
            <w:top w:val="none" w:sz="0" w:space="0" w:color="auto"/>
            <w:left w:val="none" w:sz="0" w:space="0" w:color="auto"/>
            <w:bottom w:val="none" w:sz="0" w:space="0" w:color="auto"/>
            <w:right w:val="none" w:sz="0" w:space="0" w:color="auto"/>
          </w:divBdr>
        </w:div>
        <w:div w:id="1512449792">
          <w:marLeft w:val="0"/>
          <w:marRight w:val="0"/>
          <w:marTop w:val="0"/>
          <w:marBottom w:val="0"/>
          <w:divBdr>
            <w:top w:val="none" w:sz="0" w:space="0" w:color="auto"/>
            <w:left w:val="none" w:sz="0" w:space="0" w:color="auto"/>
            <w:bottom w:val="none" w:sz="0" w:space="0" w:color="auto"/>
            <w:right w:val="none" w:sz="0" w:space="0" w:color="auto"/>
          </w:divBdr>
        </w:div>
        <w:div w:id="1038623294">
          <w:marLeft w:val="0"/>
          <w:marRight w:val="0"/>
          <w:marTop w:val="0"/>
          <w:marBottom w:val="0"/>
          <w:divBdr>
            <w:top w:val="none" w:sz="0" w:space="0" w:color="auto"/>
            <w:left w:val="none" w:sz="0" w:space="0" w:color="auto"/>
            <w:bottom w:val="none" w:sz="0" w:space="0" w:color="auto"/>
            <w:right w:val="none" w:sz="0" w:space="0" w:color="auto"/>
          </w:divBdr>
        </w:div>
        <w:div w:id="759251302">
          <w:marLeft w:val="0"/>
          <w:marRight w:val="0"/>
          <w:marTop w:val="0"/>
          <w:marBottom w:val="0"/>
          <w:divBdr>
            <w:top w:val="none" w:sz="0" w:space="0" w:color="auto"/>
            <w:left w:val="none" w:sz="0" w:space="0" w:color="auto"/>
            <w:bottom w:val="none" w:sz="0" w:space="0" w:color="auto"/>
            <w:right w:val="none" w:sz="0" w:space="0" w:color="auto"/>
          </w:divBdr>
        </w:div>
        <w:div w:id="2132478185">
          <w:marLeft w:val="0"/>
          <w:marRight w:val="0"/>
          <w:marTop w:val="0"/>
          <w:marBottom w:val="0"/>
          <w:divBdr>
            <w:top w:val="none" w:sz="0" w:space="0" w:color="auto"/>
            <w:left w:val="none" w:sz="0" w:space="0" w:color="auto"/>
            <w:bottom w:val="none" w:sz="0" w:space="0" w:color="auto"/>
            <w:right w:val="none" w:sz="0" w:space="0" w:color="auto"/>
          </w:divBdr>
        </w:div>
        <w:div w:id="1428966076">
          <w:marLeft w:val="0"/>
          <w:marRight w:val="0"/>
          <w:marTop w:val="0"/>
          <w:marBottom w:val="0"/>
          <w:divBdr>
            <w:top w:val="none" w:sz="0" w:space="0" w:color="auto"/>
            <w:left w:val="none" w:sz="0" w:space="0" w:color="auto"/>
            <w:bottom w:val="none" w:sz="0" w:space="0" w:color="auto"/>
            <w:right w:val="none" w:sz="0" w:space="0" w:color="auto"/>
          </w:divBdr>
        </w:div>
        <w:div w:id="983582645">
          <w:marLeft w:val="0"/>
          <w:marRight w:val="0"/>
          <w:marTop w:val="0"/>
          <w:marBottom w:val="0"/>
          <w:divBdr>
            <w:top w:val="none" w:sz="0" w:space="0" w:color="auto"/>
            <w:left w:val="none" w:sz="0" w:space="0" w:color="auto"/>
            <w:bottom w:val="none" w:sz="0" w:space="0" w:color="auto"/>
            <w:right w:val="none" w:sz="0" w:space="0" w:color="auto"/>
          </w:divBdr>
        </w:div>
        <w:div w:id="304553362">
          <w:marLeft w:val="0"/>
          <w:marRight w:val="0"/>
          <w:marTop w:val="0"/>
          <w:marBottom w:val="0"/>
          <w:divBdr>
            <w:top w:val="none" w:sz="0" w:space="0" w:color="auto"/>
            <w:left w:val="none" w:sz="0" w:space="0" w:color="auto"/>
            <w:bottom w:val="none" w:sz="0" w:space="0" w:color="auto"/>
            <w:right w:val="none" w:sz="0" w:space="0" w:color="auto"/>
          </w:divBdr>
        </w:div>
        <w:div w:id="1773436312">
          <w:marLeft w:val="0"/>
          <w:marRight w:val="0"/>
          <w:marTop w:val="0"/>
          <w:marBottom w:val="0"/>
          <w:divBdr>
            <w:top w:val="none" w:sz="0" w:space="0" w:color="auto"/>
            <w:left w:val="none" w:sz="0" w:space="0" w:color="auto"/>
            <w:bottom w:val="none" w:sz="0" w:space="0" w:color="auto"/>
            <w:right w:val="none" w:sz="0" w:space="0" w:color="auto"/>
          </w:divBdr>
        </w:div>
        <w:div w:id="1423527607">
          <w:marLeft w:val="0"/>
          <w:marRight w:val="0"/>
          <w:marTop w:val="0"/>
          <w:marBottom w:val="0"/>
          <w:divBdr>
            <w:top w:val="none" w:sz="0" w:space="0" w:color="auto"/>
            <w:left w:val="none" w:sz="0" w:space="0" w:color="auto"/>
            <w:bottom w:val="none" w:sz="0" w:space="0" w:color="auto"/>
            <w:right w:val="none" w:sz="0" w:space="0" w:color="auto"/>
          </w:divBdr>
        </w:div>
        <w:div w:id="1598515209">
          <w:marLeft w:val="0"/>
          <w:marRight w:val="0"/>
          <w:marTop w:val="0"/>
          <w:marBottom w:val="0"/>
          <w:divBdr>
            <w:top w:val="none" w:sz="0" w:space="0" w:color="auto"/>
            <w:left w:val="none" w:sz="0" w:space="0" w:color="auto"/>
            <w:bottom w:val="none" w:sz="0" w:space="0" w:color="auto"/>
            <w:right w:val="none" w:sz="0" w:space="0" w:color="auto"/>
          </w:divBdr>
        </w:div>
        <w:div w:id="1011763593">
          <w:marLeft w:val="0"/>
          <w:marRight w:val="0"/>
          <w:marTop w:val="0"/>
          <w:marBottom w:val="0"/>
          <w:divBdr>
            <w:top w:val="none" w:sz="0" w:space="0" w:color="auto"/>
            <w:left w:val="none" w:sz="0" w:space="0" w:color="auto"/>
            <w:bottom w:val="none" w:sz="0" w:space="0" w:color="auto"/>
            <w:right w:val="none" w:sz="0" w:space="0" w:color="auto"/>
          </w:divBdr>
        </w:div>
        <w:div w:id="433593957">
          <w:marLeft w:val="0"/>
          <w:marRight w:val="0"/>
          <w:marTop w:val="0"/>
          <w:marBottom w:val="0"/>
          <w:divBdr>
            <w:top w:val="none" w:sz="0" w:space="0" w:color="auto"/>
            <w:left w:val="none" w:sz="0" w:space="0" w:color="auto"/>
            <w:bottom w:val="none" w:sz="0" w:space="0" w:color="auto"/>
            <w:right w:val="none" w:sz="0" w:space="0" w:color="auto"/>
          </w:divBdr>
        </w:div>
        <w:div w:id="364646541">
          <w:marLeft w:val="0"/>
          <w:marRight w:val="0"/>
          <w:marTop w:val="0"/>
          <w:marBottom w:val="0"/>
          <w:divBdr>
            <w:top w:val="none" w:sz="0" w:space="0" w:color="auto"/>
            <w:left w:val="none" w:sz="0" w:space="0" w:color="auto"/>
            <w:bottom w:val="none" w:sz="0" w:space="0" w:color="auto"/>
            <w:right w:val="none" w:sz="0" w:space="0" w:color="auto"/>
          </w:divBdr>
        </w:div>
        <w:div w:id="269165621">
          <w:marLeft w:val="0"/>
          <w:marRight w:val="0"/>
          <w:marTop w:val="0"/>
          <w:marBottom w:val="0"/>
          <w:divBdr>
            <w:top w:val="none" w:sz="0" w:space="0" w:color="auto"/>
            <w:left w:val="none" w:sz="0" w:space="0" w:color="auto"/>
            <w:bottom w:val="none" w:sz="0" w:space="0" w:color="auto"/>
            <w:right w:val="none" w:sz="0" w:space="0" w:color="auto"/>
          </w:divBdr>
        </w:div>
        <w:div w:id="407075051">
          <w:marLeft w:val="0"/>
          <w:marRight w:val="0"/>
          <w:marTop w:val="0"/>
          <w:marBottom w:val="0"/>
          <w:divBdr>
            <w:top w:val="none" w:sz="0" w:space="0" w:color="auto"/>
            <w:left w:val="none" w:sz="0" w:space="0" w:color="auto"/>
            <w:bottom w:val="none" w:sz="0" w:space="0" w:color="auto"/>
            <w:right w:val="none" w:sz="0" w:space="0" w:color="auto"/>
          </w:divBdr>
        </w:div>
        <w:div w:id="7215183">
          <w:marLeft w:val="0"/>
          <w:marRight w:val="0"/>
          <w:marTop w:val="0"/>
          <w:marBottom w:val="0"/>
          <w:divBdr>
            <w:top w:val="none" w:sz="0" w:space="0" w:color="auto"/>
            <w:left w:val="none" w:sz="0" w:space="0" w:color="auto"/>
            <w:bottom w:val="none" w:sz="0" w:space="0" w:color="auto"/>
            <w:right w:val="none" w:sz="0" w:space="0" w:color="auto"/>
          </w:divBdr>
        </w:div>
        <w:div w:id="328795609">
          <w:marLeft w:val="0"/>
          <w:marRight w:val="0"/>
          <w:marTop w:val="0"/>
          <w:marBottom w:val="0"/>
          <w:divBdr>
            <w:top w:val="none" w:sz="0" w:space="0" w:color="auto"/>
            <w:left w:val="none" w:sz="0" w:space="0" w:color="auto"/>
            <w:bottom w:val="none" w:sz="0" w:space="0" w:color="auto"/>
            <w:right w:val="none" w:sz="0" w:space="0" w:color="auto"/>
          </w:divBdr>
        </w:div>
        <w:div w:id="1509516734">
          <w:marLeft w:val="0"/>
          <w:marRight w:val="0"/>
          <w:marTop w:val="0"/>
          <w:marBottom w:val="0"/>
          <w:divBdr>
            <w:top w:val="none" w:sz="0" w:space="0" w:color="auto"/>
            <w:left w:val="none" w:sz="0" w:space="0" w:color="auto"/>
            <w:bottom w:val="none" w:sz="0" w:space="0" w:color="auto"/>
            <w:right w:val="none" w:sz="0" w:space="0" w:color="auto"/>
          </w:divBdr>
        </w:div>
        <w:div w:id="1376155534">
          <w:marLeft w:val="0"/>
          <w:marRight w:val="0"/>
          <w:marTop w:val="0"/>
          <w:marBottom w:val="0"/>
          <w:divBdr>
            <w:top w:val="none" w:sz="0" w:space="0" w:color="auto"/>
            <w:left w:val="none" w:sz="0" w:space="0" w:color="auto"/>
            <w:bottom w:val="none" w:sz="0" w:space="0" w:color="auto"/>
            <w:right w:val="none" w:sz="0" w:space="0" w:color="auto"/>
          </w:divBdr>
        </w:div>
        <w:div w:id="541750140">
          <w:marLeft w:val="0"/>
          <w:marRight w:val="0"/>
          <w:marTop w:val="0"/>
          <w:marBottom w:val="0"/>
          <w:divBdr>
            <w:top w:val="none" w:sz="0" w:space="0" w:color="auto"/>
            <w:left w:val="none" w:sz="0" w:space="0" w:color="auto"/>
            <w:bottom w:val="none" w:sz="0" w:space="0" w:color="auto"/>
            <w:right w:val="none" w:sz="0" w:space="0" w:color="auto"/>
          </w:divBdr>
        </w:div>
        <w:div w:id="2015834434">
          <w:marLeft w:val="0"/>
          <w:marRight w:val="0"/>
          <w:marTop w:val="0"/>
          <w:marBottom w:val="0"/>
          <w:divBdr>
            <w:top w:val="none" w:sz="0" w:space="0" w:color="auto"/>
            <w:left w:val="none" w:sz="0" w:space="0" w:color="auto"/>
            <w:bottom w:val="none" w:sz="0" w:space="0" w:color="auto"/>
            <w:right w:val="none" w:sz="0" w:space="0" w:color="auto"/>
          </w:divBdr>
        </w:div>
        <w:div w:id="959072789">
          <w:marLeft w:val="0"/>
          <w:marRight w:val="0"/>
          <w:marTop w:val="0"/>
          <w:marBottom w:val="0"/>
          <w:divBdr>
            <w:top w:val="none" w:sz="0" w:space="0" w:color="auto"/>
            <w:left w:val="none" w:sz="0" w:space="0" w:color="auto"/>
            <w:bottom w:val="none" w:sz="0" w:space="0" w:color="auto"/>
            <w:right w:val="none" w:sz="0" w:space="0" w:color="auto"/>
          </w:divBdr>
        </w:div>
        <w:div w:id="800534762">
          <w:marLeft w:val="0"/>
          <w:marRight w:val="0"/>
          <w:marTop w:val="0"/>
          <w:marBottom w:val="0"/>
          <w:divBdr>
            <w:top w:val="none" w:sz="0" w:space="0" w:color="auto"/>
            <w:left w:val="none" w:sz="0" w:space="0" w:color="auto"/>
            <w:bottom w:val="none" w:sz="0" w:space="0" w:color="auto"/>
            <w:right w:val="none" w:sz="0" w:space="0" w:color="auto"/>
          </w:divBdr>
        </w:div>
        <w:div w:id="283775136">
          <w:marLeft w:val="0"/>
          <w:marRight w:val="0"/>
          <w:marTop w:val="0"/>
          <w:marBottom w:val="0"/>
          <w:divBdr>
            <w:top w:val="none" w:sz="0" w:space="0" w:color="auto"/>
            <w:left w:val="none" w:sz="0" w:space="0" w:color="auto"/>
            <w:bottom w:val="none" w:sz="0" w:space="0" w:color="auto"/>
            <w:right w:val="none" w:sz="0" w:space="0" w:color="auto"/>
          </w:divBdr>
        </w:div>
        <w:div w:id="1344864897">
          <w:marLeft w:val="0"/>
          <w:marRight w:val="0"/>
          <w:marTop w:val="0"/>
          <w:marBottom w:val="0"/>
          <w:divBdr>
            <w:top w:val="none" w:sz="0" w:space="0" w:color="auto"/>
            <w:left w:val="none" w:sz="0" w:space="0" w:color="auto"/>
            <w:bottom w:val="none" w:sz="0" w:space="0" w:color="auto"/>
            <w:right w:val="none" w:sz="0" w:space="0" w:color="auto"/>
          </w:divBdr>
        </w:div>
        <w:div w:id="344751134">
          <w:marLeft w:val="0"/>
          <w:marRight w:val="0"/>
          <w:marTop w:val="0"/>
          <w:marBottom w:val="0"/>
          <w:divBdr>
            <w:top w:val="none" w:sz="0" w:space="0" w:color="auto"/>
            <w:left w:val="none" w:sz="0" w:space="0" w:color="auto"/>
            <w:bottom w:val="none" w:sz="0" w:space="0" w:color="auto"/>
            <w:right w:val="none" w:sz="0" w:space="0" w:color="auto"/>
          </w:divBdr>
        </w:div>
        <w:div w:id="809253794">
          <w:marLeft w:val="0"/>
          <w:marRight w:val="0"/>
          <w:marTop w:val="0"/>
          <w:marBottom w:val="0"/>
          <w:divBdr>
            <w:top w:val="none" w:sz="0" w:space="0" w:color="auto"/>
            <w:left w:val="none" w:sz="0" w:space="0" w:color="auto"/>
            <w:bottom w:val="none" w:sz="0" w:space="0" w:color="auto"/>
            <w:right w:val="none" w:sz="0" w:space="0" w:color="auto"/>
          </w:divBdr>
        </w:div>
        <w:div w:id="1458525952">
          <w:marLeft w:val="0"/>
          <w:marRight w:val="0"/>
          <w:marTop w:val="0"/>
          <w:marBottom w:val="0"/>
          <w:divBdr>
            <w:top w:val="none" w:sz="0" w:space="0" w:color="auto"/>
            <w:left w:val="none" w:sz="0" w:space="0" w:color="auto"/>
            <w:bottom w:val="none" w:sz="0" w:space="0" w:color="auto"/>
            <w:right w:val="none" w:sz="0" w:space="0" w:color="auto"/>
          </w:divBdr>
        </w:div>
        <w:div w:id="759370723">
          <w:marLeft w:val="0"/>
          <w:marRight w:val="0"/>
          <w:marTop w:val="0"/>
          <w:marBottom w:val="0"/>
          <w:divBdr>
            <w:top w:val="none" w:sz="0" w:space="0" w:color="auto"/>
            <w:left w:val="none" w:sz="0" w:space="0" w:color="auto"/>
            <w:bottom w:val="none" w:sz="0" w:space="0" w:color="auto"/>
            <w:right w:val="none" w:sz="0" w:space="0" w:color="auto"/>
          </w:divBdr>
        </w:div>
        <w:div w:id="115875412">
          <w:marLeft w:val="0"/>
          <w:marRight w:val="0"/>
          <w:marTop w:val="0"/>
          <w:marBottom w:val="0"/>
          <w:divBdr>
            <w:top w:val="none" w:sz="0" w:space="0" w:color="auto"/>
            <w:left w:val="none" w:sz="0" w:space="0" w:color="auto"/>
            <w:bottom w:val="none" w:sz="0" w:space="0" w:color="auto"/>
            <w:right w:val="none" w:sz="0" w:space="0" w:color="auto"/>
          </w:divBdr>
        </w:div>
        <w:div w:id="314070434">
          <w:marLeft w:val="0"/>
          <w:marRight w:val="0"/>
          <w:marTop w:val="0"/>
          <w:marBottom w:val="0"/>
          <w:divBdr>
            <w:top w:val="none" w:sz="0" w:space="0" w:color="auto"/>
            <w:left w:val="none" w:sz="0" w:space="0" w:color="auto"/>
            <w:bottom w:val="none" w:sz="0" w:space="0" w:color="auto"/>
            <w:right w:val="none" w:sz="0" w:space="0" w:color="auto"/>
          </w:divBdr>
        </w:div>
        <w:div w:id="1515028377">
          <w:marLeft w:val="0"/>
          <w:marRight w:val="0"/>
          <w:marTop w:val="0"/>
          <w:marBottom w:val="0"/>
          <w:divBdr>
            <w:top w:val="none" w:sz="0" w:space="0" w:color="auto"/>
            <w:left w:val="none" w:sz="0" w:space="0" w:color="auto"/>
            <w:bottom w:val="none" w:sz="0" w:space="0" w:color="auto"/>
            <w:right w:val="none" w:sz="0" w:space="0" w:color="auto"/>
          </w:divBdr>
        </w:div>
        <w:div w:id="861012735">
          <w:marLeft w:val="0"/>
          <w:marRight w:val="0"/>
          <w:marTop w:val="0"/>
          <w:marBottom w:val="0"/>
          <w:divBdr>
            <w:top w:val="none" w:sz="0" w:space="0" w:color="auto"/>
            <w:left w:val="none" w:sz="0" w:space="0" w:color="auto"/>
            <w:bottom w:val="none" w:sz="0" w:space="0" w:color="auto"/>
            <w:right w:val="none" w:sz="0" w:space="0" w:color="auto"/>
          </w:divBdr>
        </w:div>
        <w:div w:id="2142262708">
          <w:marLeft w:val="0"/>
          <w:marRight w:val="0"/>
          <w:marTop w:val="0"/>
          <w:marBottom w:val="0"/>
          <w:divBdr>
            <w:top w:val="none" w:sz="0" w:space="0" w:color="auto"/>
            <w:left w:val="none" w:sz="0" w:space="0" w:color="auto"/>
            <w:bottom w:val="none" w:sz="0" w:space="0" w:color="auto"/>
            <w:right w:val="none" w:sz="0" w:space="0" w:color="auto"/>
          </w:divBdr>
        </w:div>
        <w:div w:id="1963075121">
          <w:marLeft w:val="0"/>
          <w:marRight w:val="0"/>
          <w:marTop w:val="0"/>
          <w:marBottom w:val="0"/>
          <w:divBdr>
            <w:top w:val="none" w:sz="0" w:space="0" w:color="auto"/>
            <w:left w:val="none" w:sz="0" w:space="0" w:color="auto"/>
            <w:bottom w:val="none" w:sz="0" w:space="0" w:color="auto"/>
            <w:right w:val="none" w:sz="0" w:space="0" w:color="auto"/>
          </w:divBdr>
        </w:div>
        <w:div w:id="724571712">
          <w:marLeft w:val="0"/>
          <w:marRight w:val="0"/>
          <w:marTop w:val="0"/>
          <w:marBottom w:val="0"/>
          <w:divBdr>
            <w:top w:val="none" w:sz="0" w:space="0" w:color="auto"/>
            <w:left w:val="none" w:sz="0" w:space="0" w:color="auto"/>
            <w:bottom w:val="none" w:sz="0" w:space="0" w:color="auto"/>
            <w:right w:val="none" w:sz="0" w:space="0" w:color="auto"/>
          </w:divBdr>
        </w:div>
        <w:div w:id="526529816">
          <w:marLeft w:val="0"/>
          <w:marRight w:val="0"/>
          <w:marTop w:val="0"/>
          <w:marBottom w:val="0"/>
          <w:divBdr>
            <w:top w:val="none" w:sz="0" w:space="0" w:color="auto"/>
            <w:left w:val="none" w:sz="0" w:space="0" w:color="auto"/>
            <w:bottom w:val="none" w:sz="0" w:space="0" w:color="auto"/>
            <w:right w:val="none" w:sz="0" w:space="0" w:color="auto"/>
          </w:divBdr>
        </w:div>
        <w:div w:id="52314851">
          <w:marLeft w:val="0"/>
          <w:marRight w:val="0"/>
          <w:marTop w:val="0"/>
          <w:marBottom w:val="0"/>
          <w:divBdr>
            <w:top w:val="none" w:sz="0" w:space="0" w:color="auto"/>
            <w:left w:val="none" w:sz="0" w:space="0" w:color="auto"/>
            <w:bottom w:val="none" w:sz="0" w:space="0" w:color="auto"/>
            <w:right w:val="none" w:sz="0" w:space="0" w:color="auto"/>
          </w:divBdr>
        </w:div>
        <w:div w:id="572860899">
          <w:marLeft w:val="0"/>
          <w:marRight w:val="0"/>
          <w:marTop w:val="0"/>
          <w:marBottom w:val="0"/>
          <w:divBdr>
            <w:top w:val="none" w:sz="0" w:space="0" w:color="auto"/>
            <w:left w:val="none" w:sz="0" w:space="0" w:color="auto"/>
            <w:bottom w:val="none" w:sz="0" w:space="0" w:color="auto"/>
            <w:right w:val="none" w:sz="0" w:space="0" w:color="auto"/>
          </w:divBdr>
        </w:div>
        <w:div w:id="2137407365">
          <w:marLeft w:val="0"/>
          <w:marRight w:val="0"/>
          <w:marTop w:val="0"/>
          <w:marBottom w:val="0"/>
          <w:divBdr>
            <w:top w:val="none" w:sz="0" w:space="0" w:color="auto"/>
            <w:left w:val="none" w:sz="0" w:space="0" w:color="auto"/>
            <w:bottom w:val="none" w:sz="0" w:space="0" w:color="auto"/>
            <w:right w:val="none" w:sz="0" w:space="0" w:color="auto"/>
          </w:divBdr>
        </w:div>
        <w:div w:id="1659529994">
          <w:marLeft w:val="0"/>
          <w:marRight w:val="0"/>
          <w:marTop w:val="0"/>
          <w:marBottom w:val="0"/>
          <w:divBdr>
            <w:top w:val="none" w:sz="0" w:space="0" w:color="auto"/>
            <w:left w:val="none" w:sz="0" w:space="0" w:color="auto"/>
            <w:bottom w:val="none" w:sz="0" w:space="0" w:color="auto"/>
            <w:right w:val="none" w:sz="0" w:space="0" w:color="auto"/>
          </w:divBdr>
        </w:div>
        <w:div w:id="2110808486">
          <w:marLeft w:val="0"/>
          <w:marRight w:val="0"/>
          <w:marTop w:val="0"/>
          <w:marBottom w:val="0"/>
          <w:divBdr>
            <w:top w:val="none" w:sz="0" w:space="0" w:color="auto"/>
            <w:left w:val="none" w:sz="0" w:space="0" w:color="auto"/>
            <w:bottom w:val="none" w:sz="0" w:space="0" w:color="auto"/>
            <w:right w:val="none" w:sz="0" w:space="0" w:color="auto"/>
          </w:divBdr>
        </w:div>
        <w:div w:id="935790984">
          <w:marLeft w:val="0"/>
          <w:marRight w:val="0"/>
          <w:marTop w:val="0"/>
          <w:marBottom w:val="0"/>
          <w:divBdr>
            <w:top w:val="none" w:sz="0" w:space="0" w:color="auto"/>
            <w:left w:val="none" w:sz="0" w:space="0" w:color="auto"/>
            <w:bottom w:val="none" w:sz="0" w:space="0" w:color="auto"/>
            <w:right w:val="none" w:sz="0" w:space="0" w:color="auto"/>
          </w:divBdr>
        </w:div>
        <w:div w:id="819540868">
          <w:marLeft w:val="0"/>
          <w:marRight w:val="0"/>
          <w:marTop w:val="0"/>
          <w:marBottom w:val="0"/>
          <w:divBdr>
            <w:top w:val="none" w:sz="0" w:space="0" w:color="auto"/>
            <w:left w:val="none" w:sz="0" w:space="0" w:color="auto"/>
            <w:bottom w:val="none" w:sz="0" w:space="0" w:color="auto"/>
            <w:right w:val="none" w:sz="0" w:space="0" w:color="auto"/>
          </w:divBdr>
        </w:div>
        <w:div w:id="1580092354">
          <w:marLeft w:val="0"/>
          <w:marRight w:val="0"/>
          <w:marTop w:val="0"/>
          <w:marBottom w:val="0"/>
          <w:divBdr>
            <w:top w:val="none" w:sz="0" w:space="0" w:color="auto"/>
            <w:left w:val="none" w:sz="0" w:space="0" w:color="auto"/>
            <w:bottom w:val="none" w:sz="0" w:space="0" w:color="auto"/>
            <w:right w:val="none" w:sz="0" w:space="0" w:color="auto"/>
          </w:divBdr>
        </w:div>
        <w:div w:id="1815097016">
          <w:marLeft w:val="0"/>
          <w:marRight w:val="0"/>
          <w:marTop w:val="0"/>
          <w:marBottom w:val="0"/>
          <w:divBdr>
            <w:top w:val="none" w:sz="0" w:space="0" w:color="auto"/>
            <w:left w:val="none" w:sz="0" w:space="0" w:color="auto"/>
            <w:bottom w:val="none" w:sz="0" w:space="0" w:color="auto"/>
            <w:right w:val="none" w:sz="0" w:space="0" w:color="auto"/>
          </w:divBdr>
        </w:div>
        <w:div w:id="1871800290">
          <w:marLeft w:val="0"/>
          <w:marRight w:val="0"/>
          <w:marTop w:val="0"/>
          <w:marBottom w:val="0"/>
          <w:divBdr>
            <w:top w:val="none" w:sz="0" w:space="0" w:color="auto"/>
            <w:left w:val="none" w:sz="0" w:space="0" w:color="auto"/>
            <w:bottom w:val="none" w:sz="0" w:space="0" w:color="auto"/>
            <w:right w:val="none" w:sz="0" w:space="0" w:color="auto"/>
          </w:divBdr>
        </w:div>
        <w:div w:id="2000306227">
          <w:marLeft w:val="0"/>
          <w:marRight w:val="0"/>
          <w:marTop w:val="0"/>
          <w:marBottom w:val="0"/>
          <w:divBdr>
            <w:top w:val="none" w:sz="0" w:space="0" w:color="auto"/>
            <w:left w:val="none" w:sz="0" w:space="0" w:color="auto"/>
            <w:bottom w:val="none" w:sz="0" w:space="0" w:color="auto"/>
            <w:right w:val="none" w:sz="0" w:space="0" w:color="auto"/>
          </w:divBdr>
        </w:div>
        <w:div w:id="1824854031">
          <w:marLeft w:val="0"/>
          <w:marRight w:val="0"/>
          <w:marTop w:val="0"/>
          <w:marBottom w:val="0"/>
          <w:divBdr>
            <w:top w:val="none" w:sz="0" w:space="0" w:color="auto"/>
            <w:left w:val="none" w:sz="0" w:space="0" w:color="auto"/>
            <w:bottom w:val="none" w:sz="0" w:space="0" w:color="auto"/>
            <w:right w:val="none" w:sz="0" w:space="0" w:color="auto"/>
          </w:divBdr>
        </w:div>
        <w:div w:id="691106140">
          <w:marLeft w:val="0"/>
          <w:marRight w:val="0"/>
          <w:marTop w:val="0"/>
          <w:marBottom w:val="0"/>
          <w:divBdr>
            <w:top w:val="none" w:sz="0" w:space="0" w:color="auto"/>
            <w:left w:val="none" w:sz="0" w:space="0" w:color="auto"/>
            <w:bottom w:val="none" w:sz="0" w:space="0" w:color="auto"/>
            <w:right w:val="none" w:sz="0" w:space="0" w:color="auto"/>
          </w:divBdr>
        </w:div>
        <w:div w:id="2015454675">
          <w:marLeft w:val="0"/>
          <w:marRight w:val="0"/>
          <w:marTop w:val="0"/>
          <w:marBottom w:val="0"/>
          <w:divBdr>
            <w:top w:val="none" w:sz="0" w:space="0" w:color="auto"/>
            <w:left w:val="none" w:sz="0" w:space="0" w:color="auto"/>
            <w:bottom w:val="none" w:sz="0" w:space="0" w:color="auto"/>
            <w:right w:val="none" w:sz="0" w:space="0" w:color="auto"/>
          </w:divBdr>
        </w:div>
        <w:div w:id="1695183229">
          <w:marLeft w:val="0"/>
          <w:marRight w:val="0"/>
          <w:marTop w:val="0"/>
          <w:marBottom w:val="0"/>
          <w:divBdr>
            <w:top w:val="none" w:sz="0" w:space="0" w:color="auto"/>
            <w:left w:val="none" w:sz="0" w:space="0" w:color="auto"/>
            <w:bottom w:val="none" w:sz="0" w:space="0" w:color="auto"/>
            <w:right w:val="none" w:sz="0" w:space="0" w:color="auto"/>
          </w:divBdr>
        </w:div>
        <w:div w:id="71514421">
          <w:marLeft w:val="0"/>
          <w:marRight w:val="0"/>
          <w:marTop w:val="0"/>
          <w:marBottom w:val="0"/>
          <w:divBdr>
            <w:top w:val="none" w:sz="0" w:space="0" w:color="auto"/>
            <w:left w:val="none" w:sz="0" w:space="0" w:color="auto"/>
            <w:bottom w:val="none" w:sz="0" w:space="0" w:color="auto"/>
            <w:right w:val="none" w:sz="0" w:space="0" w:color="auto"/>
          </w:divBdr>
        </w:div>
        <w:div w:id="1094978206">
          <w:marLeft w:val="0"/>
          <w:marRight w:val="0"/>
          <w:marTop w:val="0"/>
          <w:marBottom w:val="0"/>
          <w:divBdr>
            <w:top w:val="none" w:sz="0" w:space="0" w:color="auto"/>
            <w:left w:val="none" w:sz="0" w:space="0" w:color="auto"/>
            <w:bottom w:val="none" w:sz="0" w:space="0" w:color="auto"/>
            <w:right w:val="none" w:sz="0" w:space="0" w:color="auto"/>
          </w:divBdr>
        </w:div>
        <w:div w:id="1447579148">
          <w:marLeft w:val="0"/>
          <w:marRight w:val="0"/>
          <w:marTop w:val="0"/>
          <w:marBottom w:val="0"/>
          <w:divBdr>
            <w:top w:val="none" w:sz="0" w:space="0" w:color="auto"/>
            <w:left w:val="none" w:sz="0" w:space="0" w:color="auto"/>
            <w:bottom w:val="none" w:sz="0" w:space="0" w:color="auto"/>
            <w:right w:val="none" w:sz="0" w:space="0" w:color="auto"/>
          </w:divBdr>
        </w:div>
        <w:div w:id="949358013">
          <w:marLeft w:val="0"/>
          <w:marRight w:val="0"/>
          <w:marTop w:val="0"/>
          <w:marBottom w:val="0"/>
          <w:divBdr>
            <w:top w:val="none" w:sz="0" w:space="0" w:color="auto"/>
            <w:left w:val="none" w:sz="0" w:space="0" w:color="auto"/>
            <w:bottom w:val="none" w:sz="0" w:space="0" w:color="auto"/>
            <w:right w:val="none" w:sz="0" w:space="0" w:color="auto"/>
          </w:divBdr>
        </w:div>
        <w:div w:id="259221204">
          <w:marLeft w:val="0"/>
          <w:marRight w:val="0"/>
          <w:marTop w:val="0"/>
          <w:marBottom w:val="0"/>
          <w:divBdr>
            <w:top w:val="none" w:sz="0" w:space="0" w:color="auto"/>
            <w:left w:val="none" w:sz="0" w:space="0" w:color="auto"/>
            <w:bottom w:val="none" w:sz="0" w:space="0" w:color="auto"/>
            <w:right w:val="none" w:sz="0" w:space="0" w:color="auto"/>
          </w:divBdr>
        </w:div>
        <w:div w:id="1837068273">
          <w:marLeft w:val="0"/>
          <w:marRight w:val="0"/>
          <w:marTop w:val="0"/>
          <w:marBottom w:val="0"/>
          <w:divBdr>
            <w:top w:val="none" w:sz="0" w:space="0" w:color="auto"/>
            <w:left w:val="none" w:sz="0" w:space="0" w:color="auto"/>
            <w:bottom w:val="none" w:sz="0" w:space="0" w:color="auto"/>
            <w:right w:val="none" w:sz="0" w:space="0" w:color="auto"/>
          </w:divBdr>
        </w:div>
        <w:div w:id="455100171">
          <w:marLeft w:val="0"/>
          <w:marRight w:val="0"/>
          <w:marTop w:val="0"/>
          <w:marBottom w:val="0"/>
          <w:divBdr>
            <w:top w:val="none" w:sz="0" w:space="0" w:color="auto"/>
            <w:left w:val="none" w:sz="0" w:space="0" w:color="auto"/>
            <w:bottom w:val="none" w:sz="0" w:space="0" w:color="auto"/>
            <w:right w:val="none" w:sz="0" w:space="0" w:color="auto"/>
          </w:divBdr>
        </w:div>
        <w:div w:id="508712199">
          <w:marLeft w:val="0"/>
          <w:marRight w:val="0"/>
          <w:marTop w:val="0"/>
          <w:marBottom w:val="0"/>
          <w:divBdr>
            <w:top w:val="none" w:sz="0" w:space="0" w:color="auto"/>
            <w:left w:val="none" w:sz="0" w:space="0" w:color="auto"/>
            <w:bottom w:val="none" w:sz="0" w:space="0" w:color="auto"/>
            <w:right w:val="none" w:sz="0" w:space="0" w:color="auto"/>
          </w:divBdr>
        </w:div>
        <w:div w:id="30540892">
          <w:marLeft w:val="0"/>
          <w:marRight w:val="0"/>
          <w:marTop w:val="0"/>
          <w:marBottom w:val="0"/>
          <w:divBdr>
            <w:top w:val="none" w:sz="0" w:space="0" w:color="auto"/>
            <w:left w:val="none" w:sz="0" w:space="0" w:color="auto"/>
            <w:bottom w:val="none" w:sz="0" w:space="0" w:color="auto"/>
            <w:right w:val="none" w:sz="0" w:space="0" w:color="auto"/>
          </w:divBdr>
        </w:div>
        <w:div w:id="977879997">
          <w:marLeft w:val="0"/>
          <w:marRight w:val="0"/>
          <w:marTop w:val="0"/>
          <w:marBottom w:val="0"/>
          <w:divBdr>
            <w:top w:val="none" w:sz="0" w:space="0" w:color="auto"/>
            <w:left w:val="none" w:sz="0" w:space="0" w:color="auto"/>
            <w:bottom w:val="none" w:sz="0" w:space="0" w:color="auto"/>
            <w:right w:val="none" w:sz="0" w:space="0" w:color="auto"/>
          </w:divBdr>
        </w:div>
        <w:div w:id="1057703895">
          <w:marLeft w:val="0"/>
          <w:marRight w:val="0"/>
          <w:marTop w:val="0"/>
          <w:marBottom w:val="0"/>
          <w:divBdr>
            <w:top w:val="none" w:sz="0" w:space="0" w:color="auto"/>
            <w:left w:val="none" w:sz="0" w:space="0" w:color="auto"/>
            <w:bottom w:val="none" w:sz="0" w:space="0" w:color="auto"/>
            <w:right w:val="none" w:sz="0" w:space="0" w:color="auto"/>
          </w:divBdr>
        </w:div>
        <w:div w:id="616445768">
          <w:marLeft w:val="0"/>
          <w:marRight w:val="0"/>
          <w:marTop w:val="0"/>
          <w:marBottom w:val="0"/>
          <w:divBdr>
            <w:top w:val="none" w:sz="0" w:space="0" w:color="auto"/>
            <w:left w:val="none" w:sz="0" w:space="0" w:color="auto"/>
            <w:bottom w:val="none" w:sz="0" w:space="0" w:color="auto"/>
            <w:right w:val="none" w:sz="0" w:space="0" w:color="auto"/>
          </w:divBdr>
        </w:div>
        <w:div w:id="1871801277">
          <w:marLeft w:val="0"/>
          <w:marRight w:val="0"/>
          <w:marTop w:val="0"/>
          <w:marBottom w:val="0"/>
          <w:divBdr>
            <w:top w:val="none" w:sz="0" w:space="0" w:color="auto"/>
            <w:left w:val="none" w:sz="0" w:space="0" w:color="auto"/>
            <w:bottom w:val="none" w:sz="0" w:space="0" w:color="auto"/>
            <w:right w:val="none" w:sz="0" w:space="0" w:color="auto"/>
          </w:divBdr>
        </w:div>
        <w:div w:id="1437755236">
          <w:marLeft w:val="0"/>
          <w:marRight w:val="0"/>
          <w:marTop w:val="0"/>
          <w:marBottom w:val="0"/>
          <w:divBdr>
            <w:top w:val="none" w:sz="0" w:space="0" w:color="auto"/>
            <w:left w:val="none" w:sz="0" w:space="0" w:color="auto"/>
            <w:bottom w:val="none" w:sz="0" w:space="0" w:color="auto"/>
            <w:right w:val="none" w:sz="0" w:space="0" w:color="auto"/>
          </w:divBdr>
        </w:div>
        <w:div w:id="42561643">
          <w:marLeft w:val="0"/>
          <w:marRight w:val="0"/>
          <w:marTop w:val="0"/>
          <w:marBottom w:val="0"/>
          <w:divBdr>
            <w:top w:val="none" w:sz="0" w:space="0" w:color="auto"/>
            <w:left w:val="none" w:sz="0" w:space="0" w:color="auto"/>
            <w:bottom w:val="none" w:sz="0" w:space="0" w:color="auto"/>
            <w:right w:val="none" w:sz="0" w:space="0" w:color="auto"/>
          </w:divBdr>
        </w:div>
        <w:div w:id="1933272332">
          <w:marLeft w:val="0"/>
          <w:marRight w:val="0"/>
          <w:marTop w:val="0"/>
          <w:marBottom w:val="0"/>
          <w:divBdr>
            <w:top w:val="none" w:sz="0" w:space="0" w:color="auto"/>
            <w:left w:val="none" w:sz="0" w:space="0" w:color="auto"/>
            <w:bottom w:val="none" w:sz="0" w:space="0" w:color="auto"/>
            <w:right w:val="none" w:sz="0" w:space="0" w:color="auto"/>
          </w:divBdr>
        </w:div>
        <w:div w:id="902250809">
          <w:marLeft w:val="0"/>
          <w:marRight w:val="0"/>
          <w:marTop w:val="0"/>
          <w:marBottom w:val="0"/>
          <w:divBdr>
            <w:top w:val="none" w:sz="0" w:space="0" w:color="auto"/>
            <w:left w:val="none" w:sz="0" w:space="0" w:color="auto"/>
            <w:bottom w:val="none" w:sz="0" w:space="0" w:color="auto"/>
            <w:right w:val="none" w:sz="0" w:space="0" w:color="auto"/>
          </w:divBdr>
        </w:div>
        <w:div w:id="946695617">
          <w:marLeft w:val="0"/>
          <w:marRight w:val="0"/>
          <w:marTop w:val="0"/>
          <w:marBottom w:val="0"/>
          <w:divBdr>
            <w:top w:val="none" w:sz="0" w:space="0" w:color="auto"/>
            <w:left w:val="none" w:sz="0" w:space="0" w:color="auto"/>
            <w:bottom w:val="none" w:sz="0" w:space="0" w:color="auto"/>
            <w:right w:val="none" w:sz="0" w:space="0" w:color="auto"/>
          </w:divBdr>
        </w:div>
        <w:div w:id="508105191">
          <w:marLeft w:val="0"/>
          <w:marRight w:val="0"/>
          <w:marTop w:val="0"/>
          <w:marBottom w:val="0"/>
          <w:divBdr>
            <w:top w:val="none" w:sz="0" w:space="0" w:color="auto"/>
            <w:left w:val="none" w:sz="0" w:space="0" w:color="auto"/>
            <w:bottom w:val="none" w:sz="0" w:space="0" w:color="auto"/>
            <w:right w:val="none" w:sz="0" w:space="0" w:color="auto"/>
          </w:divBdr>
        </w:div>
        <w:div w:id="1622102740">
          <w:marLeft w:val="0"/>
          <w:marRight w:val="0"/>
          <w:marTop w:val="0"/>
          <w:marBottom w:val="0"/>
          <w:divBdr>
            <w:top w:val="none" w:sz="0" w:space="0" w:color="auto"/>
            <w:left w:val="none" w:sz="0" w:space="0" w:color="auto"/>
            <w:bottom w:val="none" w:sz="0" w:space="0" w:color="auto"/>
            <w:right w:val="none" w:sz="0" w:space="0" w:color="auto"/>
          </w:divBdr>
        </w:div>
        <w:div w:id="802695077">
          <w:marLeft w:val="0"/>
          <w:marRight w:val="0"/>
          <w:marTop w:val="0"/>
          <w:marBottom w:val="0"/>
          <w:divBdr>
            <w:top w:val="none" w:sz="0" w:space="0" w:color="auto"/>
            <w:left w:val="none" w:sz="0" w:space="0" w:color="auto"/>
            <w:bottom w:val="none" w:sz="0" w:space="0" w:color="auto"/>
            <w:right w:val="none" w:sz="0" w:space="0" w:color="auto"/>
          </w:divBdr>
        </w:div>
        <w:div w:id="13001823">
          <w:marLeft w:val="0"/>
          <w:marRight w:val="0"/>
          <w:marTop w:val="0"/>
          <w:marBottom w:val="0"/>
          <w:divBdr>
            <w:top w:val="none" w:sz="0" w:space="0" w:color="auto"/>
            <w:left w:val="none" w:sz="0" w:space="0" w:color="auto"/>
            <w:bottom w:val="none" w:sz="0" w:space="0" w:color="auto"/>
            <w:right w:val="none" w:sz="0" w:space="0" w:color="auto"/>
          </w:divBdr>
        </w:div>
        <w:div w:id="870148750">
          <w:marLeft w:val="0"/>
          <w:marRight w:val="0"/>
          <w:marTop w:val="0"/>
          <w:marBottom w:val="0"/>
          <w:divBdr>
            <w:top w:val="none" w:sz="0" w:space="0" w:color="auto"/>
            <w:left w:val="none" w:sz="0" w:space="0" w:color="auto"/>
            <w:bottom w:val="none" w:sz="0" w:space="0" w:color="auto"/>
            <w:right w:val="none" w:sz="0" w:space="0" w:color="auto"/>
          </w:divBdr>
        </w:div>
        <w:div w:id="1619602839">
          <w:marLeft w:val="0"/>
          <w:marRight w:val="0"/>
          <w:marTop w:val="0"/>
          <w:marBottom w:val="0"/>
          <w:divBdr>
            <w:top w:val="none" w:sz="0" w:space="0" w:color="auto"/>
            <w:left w:val="none" w:sz="0" w:space="0" w:color="auto"/>
            <w:bottom w:val="none" w:sz="0" w:space="0" w:color="auto"/>
            <w:right w:val="none" w:sz="0" w:space="0" w:color="auto"/>
          </w:divBdr>
        </w:div>
        <w:div w:id="340276832">
          <w:marLeft w:val="0"/>
          <w:marRight w:val="0"/>
          <w:marTop w:val="0"/>
          <w:marBottom w:val="0"/>
          <w:divBdr>
            <w:top w:val="none" w:sz="0" w:space="0" w:color="auto"/>
            <w:left w:val="none" w:sz="0" w:space="0" w:color="auto"/>
            <w:bottom w:val="none" w:sz="0" w:space="0" w:color="auto"/>
            <w:right w:val="none" w:sz="0" w:space="0" w:color="auto"/>
          </w:divBdr>
        </w:div>
        <w:div w:id="423264001">
          <w:marLeft w:val="0"/>
          <w:marRight w:val="0"/>
          <w:marTop w:val="0"/>
          <w:marBottom w:val="0"/>
          <w:divBdr>
            <w:top w:val="none" w:sz="0" w:space="0" w:color="auto"/>
            <w:left w:val="none" w:sz="0" w:space="0" w:color="auto"/>
            <w:bottom w:val="none" w:sz="0" w:space="0" w:color="auto"/>
            <w:right w:val="none" w:sz="0" w:space="0" w:color="auto"/>
          </w:divBdr>
        </w:div>
        <w:div w:id="1962103978">
          <w:marLeft w:val="0"/>
          <w:marRight w:val="0"/>
          <w:marTop w:val="0"/>
          <w:marBottom w:val="0"/>
          <w:divBdr>
            <w:top w:val="none" w:sz="0" w:space="0" w:color="auto"/>
            <w:left w:val="none" w:sz="0" w:space="0" w:color="auto"/>
            <w:bottom w:val="none" w:sz="0" w:space="0" w:color="auto"/>
            <w:right w:val="none" w:sz="0" w:space="0" w:color="auto"/>
          </w:divBdr>
        </w:div>
        <w:div w:id="271593966">
          <w:marLeft w:val="0"/>
          <w:marRight w:val="0"/>
          <w:marTop w:val="0"/>
          <w:marBottom w:val="0"/>
          <w:divBdr>
            <w:top w:val="none" w:sz="0" w:space="0" w:color="auto"/>
            <w:left w:val="none" w:sz="0" w:space="0" w:color="auto"/>
            <w:bottom w:val="none" w:sz="0" w:space="0" w:color="auto"/>
            <w:right w:val="none" w:sz="0" w:space="0" w:color="auto"/>
          </w:divBdr>
        </w:div>
        <w:div w:id="419906691">
          <w:marLeft w:val="0"/>
          <w:marRight w:val="0"/>
          <w:marTop w:val="0"/>
          <w:marBottom w:val="0"/>
          <w:divBdr>
            <w:top w:val="none" w:sz="0" w:space="0" w:color="auto"/>
            <w:left w:val="none" w:sz="0" w:space="0" w:color="auto"/>
            <w:bottom w:val="none" w:sz="0" w:space="0" w:color="auto"/>
            <w:right w:val="none" w:sz="0" w:space="0" w:color="auto"/>
          </w:divBdr>
        </w:div>
        <w:div w:id="2080513862">
          <w:marLeft w:val="0"/>
          <w:marRight w:val="0"/>
          <w:marTop w:val="0"/>
          <w:marBottom w:val="0"/>
          <w:divBdr>
            <w:top w:val="none" w:sz="0" w:space="0" w:color="auto"/>
            <w:left w:val="none" w:sz="0" w:space="0" w:color="auto"/>
            <w:bottom w:val="none" w:sz="0" w:space="0" w:color="auto"/>
            <w:right w:val="none" w:sz="0" w:space="0" w:color="auto"/>
          </w:divBdr>
        </w:div>
        <w:div w:id="1380014616">
          <w:marLeft w:val="0"/>
          <w:marRight w:val="0"/>
          <w:marTop w:val="0"/>
          <w:marBottom w:val="0"/>
          <w:divBdr>
            <w:top w:val="none" w:sz="0" w:space="0" w:color="auto"/>
            <w:left w:val="none" w:sz="0" w:space="0" w:color="auto"/>
            <w:bottom w:val="none" w:sz="0" w:space="0" w:color="auto"/>
            <w:right w:val="none" w:sz="0" w:space="0" w:color="auto"/>
          </w:divBdr>
        </w:div>
        <w:div w:id="1977637156">
          <w:marLeft w:val="0"/>
          <w:marRight w:val="0"/>
          <w:marTop w:val="0"/>
          <w:marBottom w:val="0"/>
          <w:divBdr>
            <w:top w:val="none" w:sz="0" w:space="0" w:color="auto"/>
            <w:left w:val="none" w:sz="0" w:space="0" w:color="auto"/>
            <w:bottom w:val="none" w:sz="0" w:space="0" w:color="auto"/>
            <w:right w:val="none" w:sz="0" w:space="0" w:color="auto"/>
          </w:divBdr>
        </w:div>
        <w:div w:id="1825471303">
          <w:marLeft w:val="0"/>
          <w:marRight w:val="0"/>
          <w:marTop w:val="0"/>
          <w:marBottom w:val="0"/>
          <w:divBdr>
            <w:top w:val="none" w:sz="0" w:space="0" w:color="auto"/>
            <w:left w:val="none" w:sz="0" w:space="0" w:color="auto"/>
            <w:bottom w:val="none" w:sz="0" w:space="0" w:color="auto"/>
            <w:right w:val="none" w:sz="0" w:space="0" w:color="auto"/>
          </w:divBdr>
        </w:div>
        <w:div w:id="1992978068">
          <w:marLeft w:val="0"/>
          <w:marRight w:val="0"/>
          <w:marTop w:val="0"/>
          <w:marBottom w:val="0"/>
          <w:divBdr>
            <w:top w:val="none" w:sz="0" w:space="0" w:color="auto"/>
            <w:left w:val="none" w:sz="0" w:space="0" w:color="auto"/>
            <w:bottom w:val="none" w:sz="0" w:space="0" w:color="auto"/>
            <w:right w:val="none" w:sz="0" w:space="0" w:color="auto"/>
          </w:divBdr>
        </w:div>
        <w:div w:id="1322733443">
          <w:marLeft w:val="0"/>
          <w:marRight w:val="0"/>
          <w:marTop w:val="0"/>
          <w:marBottom w:val="0"/>
          <w:divBdr>
            <w:top w:val="none" w:sz="0" w:space="0" w:color="auto"/>
            <w:left w:val="none" w:sz="0" w:space="0" w:color="auto"/>
            <w:bottom w:val="none" w:sz="0" w:space="0" w:color="auto"/>
            <w:right w:val="none" w:sz="0" w:space="0" w:color="auto"/>
          </w:divBdr>
        </w:div>
        <w:div w:id="2101216846">
          <w:marLeft w:val="0"/>
          <w:marRight w:val="0"/>
          <w:marTop w:val="0"/>
          <w:marBottom w:val="0"/>
          <w:divBdr>
            <w:top w:val="none" w:sz="0" w:space="0" w:color="auto"/>
            <w:left w:val="none" w:sz="0" w:space="0" w:color="auto"/>
            <w:bottom w:val="none" w:sz="0" w:space="0" w:color="auto"/>
            <w:right w:val="none" w:sz="0" w:space="0" w:color="auto"/>
          </w:divBdr>
        </w:div>
        <w:div w:id="1917350405">
          <w:marLeft w:val="0"/>
          <w:marRight w:val="0"/>
          <w:marTop w:val="0"/>
          <w:marBottom w:val="0"/>
          <w:divBdr>
            <w:top w:val="none" w:sz="0" w:space="0" w:color="auto"/>
            <w:left w:val="none" w:sz="0" w:space="0" w:color="auto"/>
            <w:bottom w:val="none" w:sz="0" w:space="0" w:color="auto"/>
            <w:right w:val="none" w:sz="0" w:space="0" w:color="auto"/>
          </w:divBdr>
        </w:div>
        <w:div w:id="1723014765">
          <w:marLeft w:val="0"/>
          <w:marRight w:val="0"/>
          <w:marTop w:val="0"/>
          <w:marBottom w:val="0"/>
          <w:divBdr>
            <w:top w:val="none" w:sz="0" w:space="0" w:color="auto"/>
            <w:left w:val="none" w:sz="0" w:space="0" w:color="auto"/>
            <w:bottom w:val="none" w:sz="0" w:space="0" w:color="auto"/>
            <w:right w:val="none" w:sz="0" w:space="0" w:color="auto"/>
          </w:divBdr>
        </w:div>
        <w:div w:id="1596785861">
          <w:marLeft w:val="0"/>
          <w:marRight w:val="0"/>
          <w:marTop w:val="0"/>
          <w:marBottom w:val="0"/>
          <w:divBdr>
            <w:top w:val="none" w:sz="0" w:space="0" w:color="auto"/>
            <w:left w:val="none" w:sz="0" w:space="0" w:color="auto"/>
            <w:bottom w:val="none" w:sz="0" w:space="0" w:color="auto"/>
            <w:right w:val="none" w:sz="0" w:space="0" w:color="auto"/>
          </w:divBdr>
        </w:div>
        <w:div w:id="1897276903">
          <w:marLeft w:val="0"/>
          <w:marRight w:val="0"/>
          <w:marTop w:val="0"/>
          <w:marBottom w:val="0"/>
          <w:divBdr>
            <w:top w:val="none" w:sz="0" w:space="0" w:color="auto"/>
            <w:left w:val="none" w:sz="0" w:space="0" w:color="auto"/>
            <w:bottom w:val="none" w:sz="0" w:space="0" w:color="auto"/>
            <w:right w:val="none" w:sz="0" w:space="0" w:color="auto"/>
          </w:divBdr>
        </w:div>
        <w:div w:id="638463896">
          <w:marLeft w:val="0"/>
          <w:marRight w:val="0"/>
          <w:marTop w:val="0"/>
          <w:marBottom w:val="0"/>
          <w:divBdr>
            <w:top w:val="none" w:sz="0" w:space="0" w:color="auto"/>
            <w:left w:val="none" w:sz="0" w:space="0" w:color="auto"/>
            <w:bottom w:val="none" w:sz="0" w:space="0" w:color="auto"/>
            <w:right w:val="none" w:sz="0" w:space="0" w:color="auto"/>
          </w:divBdr>
        </w:div>
        <w:div w:id="1655331735">
          <w:marLeft w:val="0"/>
          <w:marRight w:val="0"/>
          <w:marTop w:val="0"/>
          <w:marBottom w:val="0"/>
          <w:divBdr>
            <w:top w:val="none" w:sz="0" w:space="0" w:color="auto"/>
            <w:left w:val="none" w:sz="0" w:space="0" w:color="auto"/>
            <w:bottom w:val="none" w:sz="0" w:space="0" w:color="auto"/>
            <w:right w:val="none" w:sz="0" w:space="0" w:color="auto"/>
          </w:divBdr>
        </w:div>
        <w:div w:id="1104691238">
          <w:marLeft w:val="0"/>
          <w:marRight w:val="0"/>
          <w:marTop w:val="0"/>
          <w:marBottom w:val="0"/>
          <w:divBdr>
            <w:top w:val="none" w:sz="0" w:space="0" w:color="auto"/>
            <w:left w:val="none" w:sz="0" w:space="0" w:color="auto"/>
            <w:bottom w:val="none" w:sz="0" w:space="0" w:color="auto"/>
            <w:right w:val="none" w:sz="0" w:space="0" w:color="auto"/>
          </w:divBdr>
        </w:div>
        <w:div w:id="247270449">
          <w:marLeft w:val="0"/>
          <w:marRight w:val="0"/>
          <w:marTop w:val="0"/>
          <w:marBottom w:val="0"/>
          <w:divBdr>
            <w:top w:val="none" w:sz="0" w:space="0" w:color="auto"/>
            <w:left w:val="none" w:sz="0" w:space="0" w:color="auto"/>
            <w:bottom w:val="none" w:sz="0" w:space="0" w:color="auto"/>
            <w:right w:val="none" w:sz="0" w:space="0" w:color="auto"/>
          </w:divBdr>
        </w:div>
        <w:div w:id="1356074327">
          <w:marLeft w:val="0"/>
          <w:marRight w:val="0"/>
          <w:marTop w:val="0"/>
          <w:marBottom w:val="0"/>
          <w:divBdr>
            <w:top w:val="none" w:sz="0" w:space="0" w:color="auto"/>
            <w:left w:val="none" w:sz="0" w:space="0" w:color="auto"/>
            <w:bottom w:val="none" w:sz="0" w:space="0" w:color="auto"/>
            <w:right w:val="none" w:sz="0" w:space="0" w:color="auto"/>
          </w:divBdr>
        </w:div>
        <w:div w:id="1212305639">
          <w:marLeft w:val="0"/>
          <w:marRight w:val="0"/>
          <w:marTop w:val="0"/>
          <w:marBottom w:val="0"/>
          <w:divBdr>
            <w:top w:val="none" w:sz="0" w:space="0" w:color="auto"/>
            <w:left w:val="none" w:sz="0" w:space="0" w:color="auto"/>
            <w:bottom w:val="none" w:sz="0" w:space="0" w:color="auto"/>
            <w:right w:val="none" w:sz="0" w:space="0" w:color="auto"/>
          </w:divBdr>
        </w:div>
        <w:div w:id="1212109968">
          <w:marLeft w:val="0"/>
          <w:marRight w:val="0"/>
          <w:marTop w:val="0"/>
          <w:marBottom w:val="0"/>
          <w:divBdr>
            <w:top w:val="none" w:sz="0" w:space="0" w:color="auto"/>
            <w:left w:val="none" w:sz="0" w:space="0" w:color="auto"/>
            <w:bottom w:val="none" w:sz="0" w:space="0" w:color="auto"/>
            <w:right w:val="none" w:sz="0" w:space="0" w:color="auto"/>
          </w:divBdr>
        </w:div>
        <w:div w:id="1153985488">
          <w:marLeft w:val="0"/>
          <w:marRight w:val="0"/>
          <w:marTop w:val="0"/>
          <w:marBottom w:val="0"/>
          <w:divBdr>
            <w:top w:val="none" w:sz="0" w:space="0" w:color="auto"/>
            <w:left w:val="none" w:sz="0" w:space="0" w:color="auto"/>
            <w:bottom w:val="none" w:sz="0" w:space="0" w:color="auto"/>
            <w:right w:val="none" w:sz="0" w:space="0" w:color="auto"/>
          </w:divBdr>
        </w:div>
        <w:div w:id="969090047">
          <w:marLeft w:val="0"/>
          <w:marRight w:val="0"/>
          <w:marTop w:val="0"/>
          <w:marBottom w:val="0"/>
          <w:divBdr>
            <w:top w:val="none" w:sz="0" w:space="0" w:color="auto"/>
            <w:left w:val="none" w:sz="0" w:space="0" w:color="auto"/>
            <w:bottom w:val="none" w:sz="0" w:space="0" w:color="auto"/>
            <w:right w:val="none" w:sz="0" w:space="0" w:color="auto"/>
          </w:divBdr>
        </w:div>
        <w:div w:id="280767792">
          <w:marLeft w:val="0"/>
          <w:marRight w:val="0"/>
          <w:marTop w:val="0"/>
          <w:marBottom w:val="0"/>
          <w:divBdr>
            <w:top w:val="none" w:sz="0" w:space="0" w:color="auto"/>
            <w:left w:val="none" w:sz="0" w:space="0" w:color="auto"/>
            <w:bottom w:val="none" w:sz="0" w:space="0" w:color="auto"/>
            <w:right w:val="none" w:sz="0" w:space="0" w:color="auto"/>
          </w:divBdr>
        </w:div>
        <w:div w:id="439033498">
          <w:marLeft w:val="0"/>
          <w:marRight w:val="0"/>
          <w:marTop w:val="0"/>
          <w:marBottom w:val="0"/>
          <w:divBdr>
            <w:top w:val="none" w:sz="0" w:space="0" w:color="auto"/>
            <w:left w:val="none" w:sz="0" w:space="0" w:color="auto"/>
            <w:bottom w:val="none" w:sz="0" w:space="0" w:color="auto"/>
            <w:right w:val="none" w:sz="0" w:space="0" w:color="auto"/>
          </w:divBdr>
        </w:div>
        <w:div w:id="21326471">
          <w:marLeft w:val="0"/>
          <w:marRight w:val="0"/>
          <w:marTop w:val="0"/>
          <w:marBottom w:val="0"/>
          <w:divBdr>
            <w:top w:val="none" w:sz="0" w:space="0" w:color="auto"/>
            <w:left w:val="none" w:sz="0" w:space="0" w:color="auto"/>
            <w:bottom w:val="none" w:sz="0" w:space="0" w:color="auto"/>
            <w:right w:val="none" w:sz="0" w:space="0" w:color="auto"/>
          </w:divBdr>
        </w:div>
        <w:div w:id="1980527532">
          <w:marLeft w:val="0"/>
          <w:marRight w:val="0"/>
          <w:marTop w:val="0"/>
          <w:marBottom w:val="0"/>
          <w:divBdr>
            <w:top w:val="none" w:sz="0" w:space="0" w:color="auto"/>
            <w:left w:val="none" w:sz="0" w:space="0" w:color="auto"/>
            <w:bottom w:val="none" w:sz="0" w:space="0" w:color="auto"/>
            <w:right w:val="none" w:sz="0" w:space="0" w:color="auto"/>
          </w:divBdr>
        </w:div>
        <w:div w:id="1014184696">
          <w:marLeft w:val="0"/>
          <w:marRight w:val="0"/>
          <w:marTop w:val="0"/>
          <w:marBottom w:val="0"/>
          <w:divBdr>
            <w:top w:val="none" w:sz="0" w:space="0" w:color="auto"/>
            <w:left w:val="none" w:sz="0" w:space="0" w:color="auto"/>
            <w:bottom w:val="none" w:sz="0" w:space="0" w:color="auto"/>
            <w:right w:val="none" w:sz="0" w:space="0" w:color="auto"/>
          </w:divBdr>
        </w:div>
        <w:div w:id="1721250825">
          <w:marLeft w:val="0"/>
          <w:marRight w:val="0"/>
          <w:marTop w:val="0"/>
          <w:marBottom w:val="0"/>
          <w:divBdr>
            <w:top w:val="none" w:sz="0" w:space="0" w:color="auto"/>
            <w:left w:val="none" w:sz="0" w:space="0" w:color="auto"/>
            <w:bottom w:val="none" w:sz="0" w:space="0" w:color="auto"/>
            <w:right w:val="none" w:sz="0" w:space="0" w:color="auto"/>
          </w:divBdr>
        </w:div>
        <w:div w:id="1724676672">
          <w:marLeft w:val="0"/>
          <w:marRight w:val="0"/>
          <w:marTop w:val="0"/>
          <w:marBottom w:val="0"/>
          <w:divBdr>
            <w:top w:val="none" w:sz="0" w:space="0" w:color="auto"/>
            <w:left w:val="none" w:sz="0" w:space="0" w:color="auto"/>
            <w:bottom w:val="none" w:sz="0" w:space="0" w:color="auto"/>
            <w:right w:val="none" w:sz="0" w:space="0" w:color="auto"/>
          </w:divBdr>
        </w:div>
        <w:div w:id="143400791">
          <w:marLeft w:val="0"/>
          <w:marRight w:val="0"/>
          <w:marTop w:val="0"/>
          <w:marBottom w:val="0"/>
          <w:divBdr>
            <w:top w:val="none" w:sz="0" w:space="0" w:color="auto"/>
            <w:left w:val="none" w:sz="0" w:space="0" w:color="auto"/>
            <w:bottom w:val="none" w:sz="0" w:space="0" w:color="auto"/>
            <w:right w:val="none" w:sz="0" w:space="0" w:color="auto"/>
          </w:divBdr>
        </w:div>
        <w:div w:id="1467158406">
          <w:marLeft w:val="0"/>
          <w:marRight w:val="0"/>
          <w:marTop w:val="0"/>
          <w:marBottom w:val="0"/>
          <w:divBdr>
            <w:top w:val="none" w:sz="0" w:space="0" w:color="auto"/>
            <w:left w:val="none" w:sz="0" w:space="0" w:color="auto"/>
            <w:bottom w:val="none" w:sz="0" w:space="0" w:color="auto"/>
            <w:right w:val="none" w:sz="0" w:space="0" w:color="auto"/>
          </w:divBdr>
        </w:div>
        <w:div w:id="297225218">
          <w:marLeft w:val="0"/>
          <w:marRight w:val="0"/>
          <w:marTop w:val="0"/>
          <w:marBottom w:val="0"/>
          <w:divBdr>
            <w:top w:val="none" w:sz="0" w:space="0" w:color="auto"/>
            <w:left w:val="none" w:sz="0" w:space="0" w:color="auto"/>
            <w:bottom w:val="none" w:sz="0" w:space="0" w:color="auto"/>
            <w:right w:val="none" w:sz="0" w:space="0" w:color="auto"/>
          </w:divBdr>
        </w:div>
        <w:div w:id="2125345288">
          <w:marLeft w:val="0"/>
          <w:marRight w:val="0"/>
          <w:marTop w:val="0"/>
          <w:marBottom w:val="0"/>
          <w:divBdr>
            <w:top w:val="none" w:sz="0" w:space="0" w:color="auto"/>
            <w:left w:val="none" w:sz="0" w:space="0" w:color="auto"/>
            <w:bottom w:val="none" w:sz="0" w:space="0" w:color="auto"/>
            <w:right w:val="none" w:sz="0" w:space="0" w:color="auto"/>
          </w:divBdr>
        </w:div>
        <w:div w:id="1937013238">
          <w:marLeft w:val="0"/>
          <w:marRight w:val="0"/>
          <w:marTop w:val="0"/>
          <w:marBottom w:val="0"/>
          <w:divBdr>
            <w:top w:val="none" w:sz="0" w:space="0" w:color="auto"/>
            <w:left w:val="none" w:sz="0" w:space="0" w:color="auto"/>
            <w:bottom w:val="none" w:sz="0" w:space="0" w:color="auto"/>
            <w:right w:val="none" w:sz="0" w:space="0" w:color="auto"/>
          </w:divBdr>
        </w:div>
        <w:div w:id="20516139">
          <w:marLeft w:val="0"/>
          <w:marRight w:val="0"/>
          <w:marTop w:val="0"/>
          <w:marBottom w:val="0"/>
          <w:divBdr>
            <w:top w:val="none" w:sz="0" w:space="0" w:color="auto"/>
            <w:left w:val="none" w:sz="0" w:space="0" w:color="auto"/>
            <w:bottom w:val="none" w:sz="0" w:space="0" w:color="auto"/>
            <w:right w:val="none" w:sz="0" w:space="0" w:color="auto"/>
          </w:divBdr>
        </w:div>
        <w:div w:id="749691457">
          <w:marLeft w:val="0"/>
          <w:marRight w:val="0"/>
          <w:marTop w:val="0"/>
          <w:marBottom w:val="0"/>
          <w:divBdr>
            <w:top w:val="none" w:sz="0" w:space="0" w:color="auto"/>
            <w:left w:val="none" w:sz="0" w:space="0" w:color="auto"/>
            <w:bottom w:val="none" w:sz="0" w:space="0" w:color="auto"/>
            <w:right w:val="none" w:sz="0" w:space="0" w:color="auto"/>
          </w:divBdr>
        </w:div>
        <w:div w:id="2040621048">
          <w:marLeft w:val="0"/>
          <w:marRight w:val="0"/>
          <w:marTop w:val="0"/>
          <w:marBottom w:val="0"/>
          <w:divBdr>
            <w:top w:val="none" w:sz="0" w:space="0" w:color="auto"/>
            <w:left w:val="none" w:sz="0" w:space="0" w:color="auto"/>
            <w:bottom w:val="none" w:sz="0" w:space="0" w:color="auto"/>
            <w:right w:val="none" w:sz="0" w:space="0" w:color="auto"/>
          </w:divBdr>
        </w:div>
        <w:div w:id="1198158208">
          <w:marLeft w:val="0"/>
          <w:marRight w:val="0"/>
          <w:marTop w:val="0"/>
          <w:marBottom w:val="0"/>
          <w:divBdr>
            <w:top w:val="none" w:sz="0" w:space="0" w:color="auto"/>
            <w:left w:val="none" w:sz="0" w:space="0" w:color="auto"/>
            <w:bottom w:val="none" w:sz="0" w:space="0" w:color="auto"/>
            <w:right w:val="none" w:sz="0" w:space="0" w:color="auto"/>
          </w:divBdr>
        </w:div>
        <w:div w:id="1784574976">
          <w:marLeft w:val="0"/>
          <w:marRight w:val="0"/>
          <w:marTop w:val="0"/>
          <w:marBottom w:val="0"/>
          <w:divBdr>
            <w:top w:val="none" w:sz="0" w:space="0" w:color="auto"/>
            <w:left w:val="none" w:sz="0" w:space="0" w:color="auto"/>
            <w:bottom w:val="none" w:sz="0" w:space="0" w:color="auto"/>
            <w:right w:val="none" w:sz="0" w:space="0" w:color="auto"/>
          </w:divBdr>
        </w:div>
        <w:div w:id="1040741740">
          <w:marLeft w:val="0"/>
          <w:marRight w:val="0"/>
          <w:marTop w:val="0"/>
          <w:marBottom w:val="0"/>
          <w:divBdr>
            <w:top w:val="none" w:sz="0" w:space="0" w:color="auto"/>
            <w:left w:val="none" w:sz="0" w:space="0" w:color="auto"/>
            <w:bottom w:val="none" w:sz="0" w:space="0" w:color="auto"/>
            <w:right w:val="none" w:sz="0" w:space="0" w:color="auto"/>
          </w:divBdr>
        </w:div>
        <w:div w:id="1241797287">
          <w:marLeft w:val="0"/>
          <w:marRight w:val="0"/>
          <w:marTop w:val="0"/>
          <w:marBottom w:val="0"/>
          <w:divBdr>
            <w:top w:val="none" w:sz="0" w:space="0" w:color="auto"/>
            <w:left w:val="none" w:sz="0" w:space="0" w:color="auto"/>
            <w:bottom w:val="none" w:sz="0" w:space="0" w:color="auto"/>
            <w:right w:val="none" w:sz="0" w:space="0" w:color="auto"/>
          </w:divBdr>
        </w:div>
        <w:div w:id="1794791367">
          <w:marLeft w:val="0"/>
          <w:marRight w:val="0"/>
          <w:marTop w:val="0"/>
          <w:marBottom w:val="0"/>
          <w:divBdr>
            <w:top w:val="none" w:sz="0" w:space="0" w:color="auto"/>
            <w:left w:val="none" w:sz="0" w:space="0" w:color="auto"/>
            <w:bottom w:val="none" w:sz="0" w:space="0" w:color="auto"/>
            <w:right w:val="none" w:sz="0" w:space="0" w:color="auto"/>
          </w:divBdr>
        </w:div>
        <w:div w:id="218398407">
          <w:marLeft w:val="0"/>
          <w:marRight w:val="0"/>
          <w:marTop w:val="0"/>
          <w:marBottom w:val="0"/>
          <w:divBdr>
            <w:top w:val="none" w:sz="0" w:space="0" w:color="auto"/>
            <w:left w:val="none" w:sz="0" w:space="0" w:color="auto"/>
            <w:bottom w:val="none" w:sz="0" w:space="0" w:color="auto"/>
            <w:right w:val="none" w:sz="0" w:space="0" w:color="auto"/>
          </w:divBdr>
        </w:div>
        <w:div w:id="1373186610">
          <w:marLeft w:val="0"/>
          <w:marRight w:val="0"/>
          <w:marTop w:val="0"/>
          <w:marBottom w:val="0"/>
          <w:divBdr>
            <w:top w:val="none" w:sz="0" w:space="0" w:color="auto"/>
            <w:left w:val="none" w:sz="0" w:space="0" w:color="auto"/>
            <w:bottom w:val="none" w:sz="0" w:space="0" w:color="auto"/>
            <w:right w:val="none" w:sz="0" w:space="0" w:color="auto"/>
          </w:divBdr>
        </w:div>
        <w:div w:id="1528328882">
          <w:marLeft w:val="0"/>
          <w:marRight w:val="0"/>
          <w:marTop w:val="0"/>
          <w:marBottom w:val="0"/>
          <w:divBdr>
            <w:top w:val="none" w:sz="0" w:space="0" w:color="auto"/>
            <w:left w:val="none" w:sz="0" w:space="0" w:color="auto"/>
            <w:bottom w:val="none" w:sz="0" w:space="0" w:color="auto"/>
            <w:right w:val="none" w:sz="0" w:space="0" w:color="auto"/>
          </w:divBdr>
        </w:div>
        <w:div w:id="890380499">
          <w:marLeft w:val="0"/>
          <w:marRight w:val="0"/>
          <w:marTop w:val="0"/>
          <w:marBottom w:val="0"/>
          <w:divBdr>
            <w:top w:val="none" w:sz="0" w:space="0" w:color="auto"/>
            <w:left w:val="none" w:sz="0" w:space="0" w:color="auto"/>
            <w:bottom w:val="none" w:sz="0" w:space="0" w:color="auto"/>
            <w:right w:val="none" w:sz="0" w:space="0" w:color="auto"/>
          </w:divBdr>
        </w:div>
        <w:div w:id="1529030201">
          <w:marLeft w:val="0"/>
          <w:marRight w:val="0"/>
          <w:marTop w:val="0"/>
          <w:marBottom w:val="0"/>
          <w:divBdr>
            <w:top w:val="none" w:sz="0" w:space="0" w:color="auto"/>
            <w:left w:val="none" w:sz="0" w:space="0" w:color="auto"/>
            <w:bottom w:val="none" w:sz="0" w:space="0" w:color="auto"/>
            <w:right w:val="none" w:sz="0" w:space="0" w:color="auto"/>
          </w:divBdr>
        </w:div>
        <w:div w:id="1963028814">
          <w:marLeft w:val="0"/>
          <w:marRight w:val="0"/>
          <w:marTop w:val="0"/>
          <w:marBottom w:val="0"/>
          <w:divBdr>
            <w:top w:val="none" w:sz="0" w:space="0" w:color="auto"/>
            <w:left w:val="none" w:sz="0" w:space="0" w:color="auto"/>
            <w:bottom w:val="none" w:sz="0" w:space="0" w:color="auto"/>
            <w:right w:val="none" w:sz="0" w:space="0" w:color="auto"/>
          </w:divBdr>
        </w:div>
        <w:div w:id="1666670502">
          <w:marLeft w:val="0"/>
          <w:marRight w:val="0"/>
          <w:marTop w:val="0"/>
          <w:marBottom w:val="0"/>
          <w:divBdr>
            <w:top w:val="none" w:sz="0" w:space="0" w:color="auto"/>
            <w:left w:val="none" w:sz="0" w:space="0" w:color="auto"/>
            <w:bottom w:val="none" w:sz="0" w:space="0" w:color="auto"/>
            <w:right w:val="none" w:sz="0" w:space="0" w:color="auto"/>
          </w:divBdr>
        </w:div>
        <w:div w:id="2031836183">
          <w:marLeft w:val="0"/>
          <w:marRight w:val="0"/>
          <w:marTop w:val="0"/>
          <w:marBottom w:val="0"/>
          <w:divBdr>
            <w:top w:val="none" w:sz="0" w:space="0" w:color="auto"/>
            <w:left w:val="none" w:sz="0" w:space="0" w:color="auto"/>
            <w:bottom w:val="none" w:sz="0" w:space="0" w:color="auto"/>
            <w:right w:val="none" w:sz="0" w:space="0" w:color="auto"/>
          </w:divBdr>
        </w:div>
        <w:div w:id="266349406">
          <w:marLeft w:val="0"/>
          <w:marRight w:val="0"/>
          <w:marTop w:val="0"/>
          <w:marBottom w:val="0"/>
          <w:divBdr>
            <w:top w:val="none" w:sz="0" w:space="0" w:color="auto"/>
            <w:left w:val="none" w:sz="0" w:space="0" w:color="auto"/>
            <w:bottom w:val="none" w:sz="0" w:space="0" w:color="auto"/>
            <w:right w:val="none" w:sz="0" w:space="0" w:color="auto"/>
          </w:divBdr>
        </w:div>
        <w:div w:id="1281492232">
          <w:marLeft w:val="0"/>
          <w:marRight w:val="0"/>
          <w:marTop w:val="0"/>
          <w:marBottom w:val="0"/>
          <w:divBdr>
            <w:top w:val="none" w:sz="0" w:space="0" w:color="auto"/>
            <w:left w:val="none" w:sz="0" w:space="0" w:color="auto"/>
            <w:bottom w:val="none" w:sz="0" w:space="0" w:color="auto"/>
            <w:right w:val="none" w:sz="0" w:space="0" w:color="auto"/>
          </w:divBdr>
        </w:div>
        <w:div w:id="2051297409">
          <w:marLeft w:val="0"/>
          <w:marRight w:val="0"/>
          <w:marTop w:val="0"/>
          <w:marBottom w:val="0"/>
          <w:divBdr>
            <w:top w:val="none" w:sz="0" w:space="0" w:color="auto"/>
            <w:left w:val="none" w:sz="0" w:space="0" w:color="auto"/>
            <w:bottom w:val="none" w:sz="0" w:space="0" w:color="auto"/>
            <w:right w:val="none" w:sz="0" w:space="0" w:color="auto"/>
          </w:divBdr>
        </w:div>
        <w:div w:id="2051762185">
          <w:marLeft w:val="0"/>
          <w:marRight w:val="0"/>
          <w:marTop w:val="0"/>
          <w:marBottom w:val="0"/>
          <w:divBdr>
            <w:top w:val="none" w:sz="0" w:space="0" w:color="auto"/>
            <w:left w:val="none" w:sz="0" w:space="0" w:color="auto"/>
            <w:bottom w:val="none" w:sz="0" w:space="0" w:color="auto"/>
            <w:right w:val="none" w:sz="0" w:space="0" w:color="auto"/>
          </w:divBdr>
        </w:div>
        <w:div w:id="1361082362">
          <w:marLeft w:val="0"/>
          <w:marRight w:val="0"/>
          <w:marTop w:val="0"/>
          <w:marBottom w:val="0"/>
          <w:divBdr>
            <w:top w:val="none" w:sz="0" w:space="0" w:color="auto"/>
            <w:left w:val="none" w:sz="0" w:space="0" w:color="auto"/>
            <w:bottom w:val="none" w:sz="0" w:space="0" w:color="auto"/>
            <w:right w:val="none" w:sz="0" w:space="0" w:color="auto"/>
          </w:divBdr>
        </w:div>
        <w:div w:id="1822848517">
          <w:marLeft w:val="0"/>
          <w:marRight w:val="0"/>
          <w:marTop w:val="0"/>
          <w:marBottom w:val="0"/>
          <w:divBdr>
            <w:top w:val="none" w:sz="0" w:space="0" w:color="auto"/>
            <w:left w:val="none" w:sz="0" w:space="0" w:color="auto"/>
            <w:bottom w:val="none" w:sz="0" w:space="0" w:color="auto"/>
            <w:right w:val="none" w:sz="0" w:space="0" w:color="auto"/>
          </w:divBdr>
        </w:div>
        <w:div w:id="1000350647">
          <w:marLeft w:val="0"/>
          <w:marRight w:val="0"/>
          <w:marTop w:val="0"/>
          <w:marBottom w:val="0"/>
          <w:divBdr>
            <w:top w:val="none" w:sz="0" w:space="0" w:color="auto"/>
            <w:left w:val="none" w:sz="0" w:space="0" w:color="auto"/>
            <w:bottom w:val="none" w:sz="0" w:space="0" w:color="auto"/>
            <w:right w:val="none" w:sz="0" w:space="0" w:color="auto"/>
          </w:divBdr>
        </w:div>
      </w:divsChild>
    </w:div>
    <w:div w:id="1270237550">
      <w:bodyDiv w:val="1"/>
      <w:marLeft w:val="0"/>
      <w:marRight w:val="0"/>
      <w:marTop w:val="0"/>
      <w:marBottom w:val="0"/>
      <w:divBdr>
        <w:top w:val="none" w:sz="0" w:space="0" w:color="auto"/>
        <w:left w:val="none" w:sz="0" w:space="0" w:color="auto"/>
        <w:bottom w:val="none" w:sz="0" w:space="0" w:color="auto"/>
        <w:right w:val="none" w:sz="0" w:space="0" w:color="auto"/>
      </w:divBdr>
      <w:divsChild>
        <w:div w:id="1606814552">
          <w:marLeft w:val="0"/>
          <w:marRight w:val="0"/>
          <w:marTop w:val="0"/>
          <w:marBottom w:val="0"/>
          <w:divBdr>
            <w:top w:val="none" w:sz="0" w:space="0" w:color="auto"/>
            <w:left w:val="none" w:sz="0" w:space="0" w:color="auto"/>
            <w:bottom w:val="none" w:sz="0" w:space="0" w:color="auto"/>
            <w:right w:val="none" w:sz="0" w:space="0" w:color="auto"/>
          </w:divBdr>
        </w:div>
        <w:div w:id="875968713">
          <w:marLeft w:val="0"/>
          <w:marRight w:val="0"/>
          <w:marTop w:val="0"/>
          <w:marBottom w:val="0"/>
          <w:divBdr>
            <w:top w:val="none" w:sz="0" w:space="0" w:color="auto"/>
            <w:left w:val="none" w:sz="0" w:space="0" w:color="auto"/>
            <w:bottom w:val="none" w:sz="0" w:space="0" w:color="auto"/>
            <w:right w:val="none" w:sz="0" w:space="0" w:color="auto"/>
          </w:divBdr>
        </w:div>
        <w:div w:id="180777353">
          <w:marLeft w:val="0"/>
          <w:marRight w:val="0"/>
          <w:marTop w:val="0"/>
          <w:marBottom w:val="0"/>
          <w:divBdr>
            <w:top w:val="none" w:sz="0" w:space="0" w:color="auto"/>
            <w:left w:val="none" w:sz="0" w:space="0" w:color="auto"/>
            <w:bottom w:val="none" w:sz="0" w:space="0" w:color="auto"/>
            <w:right w:val="none" w:sz="0" w:space="0" w:color="auto"/>
          </w:divBdr>
        </w:div>
        <w:div w:id="1212309242">
          <w:marLeft w:val="0"/>
          <w:marRight w:val="0"/>
          <w:marTop w:val="0"/>
          <w:marBottom w:val="0"/>
          <w:divBdr>
            <w:top w:val="none" w:sz="0" w:space="0" w:color="auto"/>
            <w:left w:val="none" w:sz="0" w:space="0" w:color="auto"/>
            <w:bottom w:val="none" w:sz="0" w:space="0" w:color="auto"/>
            <w:right w:val="none" w:sz="0" w:space="0" w:color="auto"/>
          </w:divBdr>
        </w:div>
        <w:div w:id="1110589930">
          <w:marLeft w:val="0"/>
          <w:marRight w:val="0"/>
          <w:marTop w:val="0"/>
          <w:marBottom w:val="0"/>
          <w:divBdr>
            <w:top w:val="none" w:sz="0" w:space="0" w:color="auto"/>
            <w:left w:val="none" w:sz="0" w:space="0" w:color="auto"/>
            <w:bottom w:val="none" w:sz="0" w:space="0" w:color="auto"/>
            <w:right w:val="none" w:sz="0" w:space="0" w:color="auto"/>
          </w:divBdr>
        </w:div>
        <w:div w:id="1117063922">
          <w:marLeft w:val="0"/>
          <w:marRight w:val="0"/>
          <w:marTop w:val="0"/>
          <w:marBottom w:val="0"/>
          <w:divBdr>
            <w:top w:val="none" w:sz="0" w:space="0" w:color="auto"/>
            <w:left w:val="none" w:sz="0" w:space="0" w:color="auto"/>
            <w:bottom w:val="none" w:sz="0" w:space="0" w:color="auto"/>
            <w:right w:val="none" w:sz="0" w:space="0" w:color="auto"/>
          </w:divBdr>
        </w:div>
        <w:div w:id="1950550494">
          <w:marLeft w:val="0"/>
          <w:marRight w:val="0"/>
          <w:marTop w:val="0"/>
          <w:marBottom w:val="0"/>
          <w:divBdr>
            <w:top w:val="none" w:sz="0" w:space="0" w:color="auto"/>
            <w:left w:val="none" w:sz="0" w:space="0" w:color="auto"/>
            <w:bottom w:val="none" w:sz="0" w:space="0" w:color="auto"/>
            <w:right w:val="none" w:sz="0" w:space="0" w:color="auto"/>
          </w:divBdr>
        </w:div>
        <w:div w:id="148401785">
          <w:marLeft w:val="0"/>
          <w:marRight w:val="0"/>
          <w:marTop w:val="0"/>
          <w:marBottom w:val="0"/>
          <w:divBdr>
            <w:top w:val="none" w:sz="0" w:space="0" w:color="auto"/>
            <w:left w:val="none" w:sz="0" w:space="0" w:color="auto"/>
            <w:bottom w:val="none" w:sz="0" w:space="0" w:color="auto"/>
            <w:right w:val="none" w:sz="0" w:space="0" w:color="auto"/>
          </w:divBdr>
        </w:div>
        <w:div w:id="1082684719">
          <w:marLeft w:val="0"/>
          <w:marRight w:val="0"/>
          <w:marTop w:val="0"/>
          <w:marBottom w:val="0"/>
          <w:divBdr>
            <w:top w:val="none" w:sz="0" w:space="0" w:color="auto"/>
            <w:left w:val="none" w:sz="0" w:space="0" w:color="auto"/>
            <w:bottom w:val="none" w:sz="0" w:space="0" w:color="auto"/>
            <w:right w:val="none" w:sz="0" w:space="0" w:color="auto"/>
          </w:divBdr>
        </w:div>
        <w:div w:id="1084453111">
          <w:marLeft w:val="0"/>
          <w:marRight w:val="0"/>
          <w:marTop w:val="0"/>
          <w:marBottom w:val="0"/>
          <w:divBdr>
            <w:top w:val="none" w:sz="0" w:space="0" w:color="auto"/>
            <w:left w:val="none" w:sz="0" w:space="0" w:color="auto"/>
            <w:bottom w:val="none" w:sz="0" w:space="0" w:color="auto"/>
            <w:right w:val="none" w:sz="0" w:space="0" w:color="auto"/>
          </w:divBdr>
        </w:div>
        <w:div w:id="1599606807">
          <w:marLeft w:val="0"/>
          <w:marRight w:val="0"/>
          <w:marTop w:val="0"/>
          <w:marBottom w:val="0"/>
          <w:divBdr>
            <w:top w:val="none" w:sz="0" w:space="0" w:color="auto"/>
            <w:left w:val="none" w:sz="0" w:space="0" w:color="auto"/>
            <w:bottom w:val="none" w:sz="0" w:space="0" w:color="auto"/>
            <w:right w:val="none" w:sz="0" w:space="0" w:color="auto"/>
          </w:divBdr>
        </w:div>
        <w:div w:id="1596479491">
          <w:marLeft w:val="0"/>
          <w:marRight w:val="0"/>
          <w:marTop w:val="0"/>
          <w:marBottom w:val="0"/>
          <w:divBdr>
            <w:top w:val="none" w:sz="0" w:space="0" w:color="auto"/>
            <w:left w:val="none" w:sz="0" w:space="0" w:color="auto"/>
            <w:bottom w:val="none" w:sz="0" w:space="0" w:color="auto"/>
            <w:right w:val="none" w:sz="0" w:space="0" w:color="auto"/>
          </w:divBdr>
        </w:div>
        <w:div w:id="2133404472">
          <w:marLeft w:val="0"/>
          <w:marRight w:val="0"/>
          <w:marTop w:val="0"/>
          <w:marBottom w:val="0"/>
          <w:divBdr>
            <w:top w:val="none" w:sz="0" w:space="0" w:color="auto"/>
            <w:left w:val="none" w:sz="0" w:space="0" w:color="auto"/>
            <w:bottom w:val="none" w:sz="0" w:space="0" w:color="auto"/>
            <w:right w:val="none" w:sz="0" w:space="0" w:color="auto"/>
          </w:divBdr>
        </w:div>
        <w:div w:id="245967131">
          <w:marLeft w:val="0"/>
          <w:marRight w:val="0"/>
          <w:marTop w:val="0"/>
          <w:marBottom w:val="0"/>
          <w:divBdr>
            <w:top w:val="none" w:sz="0" w:space="0" w:color="auto"/>
            <w:left w:val="none" w:sz="0" w:space="0" w:color="auto"/>
            <w:bottom w:val="none" w:sz="0" w:space="0" w:color="auto"/>
            <w:right w:val="none" w:sz="0" w:space="0" w:color="auto"/>
          </w:divBdr>
        </w:div>
        <w:div w:id="52628031">
          <w:marLeft w:val="0"/>
          <w:marRight w:val="0"/>
          <w:marTop w:val="0"/>
          <w:marBottom w:val="0"/>
          <w:divBdr>
            <w:top w:val="none" w:sz="0" w:space="0" w:color="auto"/>
            <w:left w:val="none" w:sz="0" w:space="0" w:color="auto"/>
            <w:bottom w:val="none" w:sz="0" w:space="0" w:color="auto"/>
            <w:right w:val="none" w:sz="0" w:space="0" w:color="auto"/>
          </w:divBdr>
        </w:div>
        <w:div w:id="683171423">
          <w:marLeft w:val="0"/>
          <w:marRight w:val="0"/>
          <w:marTop w:val="0"/>
          <w:marBottom w:val="0"/>
          <w:divBdr>
            <w:top w:val="none" w:sz="0" w:space="0" w:color="auto"/>
            <w:left w:val="none" w:sz="0" w:space="0" w:color="auto"/>
            <w:bottom w:val="none" w:sz="0" w:space="0" w:color="auto"/>
            <w:right w:val="none" w:sz="0" w:space="0" w:color="auto"/>
          </w:divBdr>
        </w:div>
        <w:div w:id="1985155605">
          <w:marLeft w:val="0"/>
          <w:marRight w:val="0"/>
          <w:marTop w:val="0"/>
          <w:marBottom w:val="0"/>
          <w:divBdr>
            <w:top w:val="none" w:sz="0" w:space="0" w:color="auto"/>
            <w:left w:val="none" w:sz="0" w:space="0" w:color="auto"/>
            <w:bottom w:val="none" w:sz="0" w:space="0" w:color="auto"/>
            <w:right w:val="none" w:sz="0" w:space="0" w:color="auto"/>
          </w:divBdr>
        </w:div>
        <w:div w:id="1160000881">
          <w:marLeft w:val="0"/>
          <w:marRight w:val="0"/>
          <w:marTop w:val="0"/>
          <w:marBottom w:val="0"/>
          <w:divBdr>
            <w:top w:val="none" w:sz="0" w:space="0" w:color="auto"/>
            <w:left w:val="none" w:sz="0" w:space="0" w:color="auto"/>
            <w:bottom w:val="none" w:sz="0" w:space="0" w:color="auto"/>
            <w:right w:val="none" w:sz="0" w:space="0" w:color="auto"/>
          </w:divBdr>
        </w:div>
        <w:div w:id="1221671650">
          <w:marLeft w:val="0"/>
          <w:marRight w:val="0"/>
          <w:marTop w:val="0"/>
          <w:marBottom w:val="0"/>
          <w:divBdr>
            <w:top w:val="none" w:sz="0" w:space="0" w:color="auto"/>
            <w:left w:val="none" w:sz="0" w:space="0" w:color="auto"/>
            <w:bottom w:val="none" w:sz="0" w:space="0" w:color="auto"/>
            <w:right w:val="none" w:sz="0" w:space="0" w:color="auto"/>
          </w:divBdr>
        </w:div>
        <w:div w:id="100033240">
          <w:marLeft w:val="0"/>
          <w:marRight w:val="0"/>
          <w:marTop w:val="0"/>
          <w:marBottom w:val="0"/>
          <w:divBdr>
            <w:top w:val="none" w:sz="0" w:space="0" w:color="auto"/>
            <w:left w:val="none" w:sz="0" w:space="0" w:color="auto"/>
            <w:bottom w:val="none" w:sz="0" w:space="0" w:color="auto"/>
            <w:right w:val="none" w:sz="0" w:space="0" w:color="auto"/>
          </w:divBdr>
        </w:div>
        <w:div w:id="531236193">
          <w:marLeft w:val="0"/>
          <w:marRight w:val="0"/>
          <w:marTop w:val="0"/>
          <w:marBottom w:val="0"/>
          <w:divBdr>
            <w:top w:val="none" w:sz="0" w:space="0" w:color="auto"/>
            <w:left w:val="none" w:sz="0" w:space="0" w:color="auto"/>
            <w:bottom w:val="none" w:sz="0" w:space="0" w:color="auto"/>
            <w:right w:val="none" w:sz="0" w:space="0" w:color="auto"/>
          </w:divBdr>
        </w:div>
        <w:div w:id="1448543720">
          <w:marLeft w:val="0"/>
          <w:marRight w:val="0"/>
          <w:marTop w:val="0"/>
          <w:marBottom w:val="0"/>
          <w:divBdr>
            <w:top w:val="none" w:sz="0" w:space="0" w:color="auto"/>
            <w:left w:val="none" w:sz="0" w:space="0" w:color="auto"/>
            <w:bottom w:val="none" w:sz="0" w:space="0" w:color="auto"/>
            <w:right w:val="none" w:sz="0" w:space="0" w:color="auto"/>
          </w:divBdr>
        </w:div>
        <w:div w:id="545608273">
          <w:marLeft w:val="0"/>
          <w:marRight w:val="0"/>
          <w:marTop w:val="0"/>
          <w:marBottom w:val="0"/>
          <w:divBdr>
            <w:top w:val="none" w:sz="0" w:space="0" w:color="auto"/>
            <w:left w:val="none" w:sz="0" w:space="0" w:color="auto"/>
            <w:bottom w:val="none" w:sz="0" w:space="0" w:color="auto"/>
            <w:right w:val="none" w:sz="0" w:space="0" w:color="auto"/>
          </w:divBdr>
        </w:div>
        <w:div w:id="45447710">
          <w:marLeft w:val="0"/>
          <w:marRight w:val="0"/>
          <w:marTop w:val="0"/>
          <w:marBottom w:val="0"/>
          <w:divBdr>
            <w:top w:val="none" w:sz="0" w:space="0" w:color="auto"/>
            <w:left w:val="none" w:sz="0" w:space="0" w:color="auto"/>
            <w:bottom w:val="none" w:sz="0" w:space="0" w:color="auto"/>
            <w:right w:val="none" w:sz="0" w:space="0" w:color="auto"/>
          </w:divBdr>
        </w:div>
        <w:div w:id="94061148">
          <w:marLeft w:val="0"/>
          <w:marRight w:val="0"/>
          <w:marTop w:val="0"/>
          <w:marBottom w:val="0"/>
          <w:divBdr>
            <w:top w:val="none" w:sz="0" w:space="0" w:color="auto"/>
            <w:left w:val="none" w:sz="0" w:space="0" w:color="auto"/>
            <w:bottom w:val="none" w:sz="0" w:space="0" w:color="auto"/>
            <w:right w:val="none" w:sz="0" w:space="0" w:color="auto"/>
          </w:divBdr>
        </w:div>
        <w:div w:id="1492135377">
          <w:marLeft w:val="0"/>
          <w:marRight w:val="0"/>
          <w:marTop w:val="0"/>
          <w:marBottom w:val="0"/>
          <w:divBdr>
            <w:top w:val="none" w:sz="0" w:space="0" w:color="auto"/>
            <w:left w:val="none" w:sz="0" w:space="0" w:color="auto"/>
            <w:bottom w:val="none" w:sz="0" w:space="0" w:color="auto"/>
            <w:right w:val="none" w:sz="0" w:space="0" w:color="auto"/>
          </w:divBdr>
        </w:div>
        <w:div w:id="770204102">
          <w:marLeft w:val="0"/>
          <w:marRight w:val="0"/>
          <w:marTop w:val="0"/>
          <w:marBottom w:val="0"/>
          <w:divBdr>
            <w:top w:val="none" w:sz="0" w:space="0" w:color="auto"/>
            <w:left w:val="none" w:sz="0" w:space="0" w:color="auto"/>
            <w:bottom w:val="none" w:sz="0" w:space="0" w:color="auto"/>
            <w:right w:val="none" w:sz="0" w:space="0" w:color="auto"/>
          </w:divBdr>
        </w:div>
        <w:div w:id="521436253">
          <w:marLeft w:val="0"/>
          <w:marRight w:val="0"/>
          <w:marTop w:val="0"/>
          <w:marBottom w:val="0"/>
          <w:divBdr>
            <w:top w:val="none" w:sz="0" w:space="0" w:color="auto"/>
            <w:left w:val="none" w:sz="0" w:space="0" w:color="auto"/>
            <w:bottom w:val="none" w:sz="0" w:space="0" w:color="auto"/>
            <w:right w:val="none" w:sz="0" w:space="0" w:color="auto"/>
          </w:divBdr>
        </w:div>
        <w:div w:id="454906936">
          <w:marLeft w:val="0"/>
          <w:marRight w:val="0"/>
          <w:marTop w:val="0"/>
          <w:marBottom w:val="0"/>
          <w:divBdr>
            <w:top w:val="none" w:sz="0" w:space="0" w:color="auto"/>
            <w:left w:val="none" w:sz="0" w:space="0" w:color="auto"/>
            <w:bottom w:val="none" w:sz="0" w:space="0" w:color="auto"/>
            <w:right w:val="none" w:sz="0" w:space="0" w:color="auto"/>
          </w:divBdr>
        </w:div>
        <w:div w:id="2030377512">
          <w:marLeft w:val="0"/>
          <w:marRight w:val="0"/>
          <w:marTop w:val="0"/>
          <w:marBottom w:val="0"/>
          <w:divBdr>
            <w:top w:val="none" w:sz="0" w:space="0" w:color="auto"/>
            <w:left w:val="none" w:sz="0" w:space="0" w:color="auto"/>
            <w:bottom w:val="none" w:sz="0" w:space="0" w:color="auto"/>
            <w:right w:val="none" w:sz="0" w:space="0" w:color="auto"/>
          </w:divBdr>
        </w:div>
        <w:div w:id="283846644">
          <w:marLeft w:val="0"/>
          <w:marRight w:val="0"/>
          <w:marTop w:val="0"/>
          <w:marBottom w:val="0"/>
          <w:divBdr>
            <w:top w:val="none" w:sz="0" w:space="0" w:color="auto"/>
            <w:left w:val="none" w:sz="0" w:space="0" w:color="auto"/>
            <w:bottom w:val="none" w:sz="0" w:space="0" w:color="auto"/>
            <w:right w:val="none" w:sz="0" w:space="0" w:color="auto"/>
          </w:divBdr>
        </w:div>
        <w:div w:id="1392853226">
          <w:marLeft w:val="0"/>
          <w:marRight w:val="0"/>
          <w:marTop w:val="0"/>
          <w:marBottom w:val="0"/>
          <w:divBdr>
            <w:top w:val="none" w:sz="0" w:space="0" w:color="auto"/>
            <w:left w:val="none" w:sz="0" w:space="0" w:color="auto"/>
            <w:bottom w:val="none" w:sz="0" w:space="0" w:color="auto"/>
            <w:right w:val="none" w:sz="0" w:space="0" w:color="auto"/>
          </w:divBdr>
        </w:div>
        <w:div w:id="1949269067">
          <w:marLeft w:val="0"/>
          <w:marRight w:val="0"/>
          <w:marTop w:val="0"/>
          <w:marBottom w:val="0"/>
          <w:divBdr>
            <w:top w:val="none" w:sz="0" w:space="0" w:color="auto"/>
            <w:left w:val="none" w:sz="0" w:space="0" w:color="auto"/>
            <w:bottom w:val="none" w:sz="0" w:space="0" w:color="auto"/>
            <w:right w:val="none" w:sz="0" w:space="0" w:color="auto"/>
          </w:divBdr>
        </w:div>
        <w:div w:id="1705516607">
          <w:marLeft w:val="0"/>
          <w:marRight w:val="0"/>
          <w:marTop w:val="0"/>
          <w:marBottom w:val="0"/>
          <w:divBdr>
            <w:top w:val="none" w:sz="0" w:space="0" w:color="auto"/>
            <w:left w:val="none" w:sz="0" w:space="0" w:color="auto"/>
            <w:bottom w:val="none" w:sz="0" w:space="0" w:color="auto"/>
            <w:right w:val="none" w:sz="0" w:space="0" w:color="auto"/>
          </w:divBdr>
        </w:div>
        <w:div w:id="1779442530">
          <w:marLeft w:val="0"/>
          <w:marRight w:val="0"/>
          <w:marTop w:val="0"/>
          <w:marBottom w:val="0"/>
          <w:divBdr>
            <w:top w:val="none" w:sz="0" w:space="0" w:color="auto"/>
            <w:left w:val="none" w:sz="0" w:space="0" w:color="auto"/>
            <w:bottom w:val="none" w:sz="0" w:space="0" w:color="auto"/>
            <w:right w:val="none" w:sz="0" w:space="0" w:color="auto"/>
          </w:divBdr>
        </w:div>
        <w:div w:id="1777021367">
          <w:marLeft w:val="0"/>
          <w:marRight w:val="0"/>
          <w:marTop w:val="0"/>
          <w:marBottom w:val="0"/>
          <w:divBdr>
            <w:top w:val="none" w:sz="0" w:space="0" w:color="auto"/>
            <w:left w:val="none" w:sz="0" w:space="0" w:color="auto"/>
            <w:bottom w:val="none" w:sz="0" w:space="0" w:color="auto"/>
            <w:right w:val="none" w:sz="0" w:space="0" w:color="auto"/>
          </w:divBdr>
        </w:div>
        <w:div w:id="1104614314">
          <w:marLeft w:val="0"/>
          <w:marRight w:val="0"/>
          <w:marTop w:val="0"/>
          <w:marBottom w:val="0"/>
          <w:divBdr>
            <w:top w:val="none" w:sz="0" w:space="0" w:color="auto"/>
            <w:left w:val="none" w:sz="0" w:space="0" w:color="auto"/>
            <w:bottom w:val="none" w:sz="0" w:space="0" w:color="auto"/>
            <w:right w:val="none" w:sz="0" w:space="0" w:color="auto"/>
          </w:divBdr>
        </w:div>
        <w:div w:id="2095084193">
          <w:marLeft w:val="0"/>
          <w:marRight w:val="0"/>
          <w:marTop w:val="0"/>
          <w:marBottom w:val="0"/>
          <w:divBdr>
            <w:top w:val="none" w:sz="0" w:space="0" w:color="auto"/>
            <w:left w:val="none" w:sz="0" w:space="0" w:color="auto"/>
            <w:bottom w:val="none" w:sz="0" w:space="0" w:color="auto"/>
            <w:right w:val="none" w:sz="0" w:space="0" w:color="auto"/>
          </w:divBdr>
        </w:div>
        <w:div w:id="1062561276">
          <w:marLeft w:val="0"/>
          <w:marRight w:val="0"/>
          <w:marTop w:val="0"/>
          <w:marBottom w:val="0"/>
          <w:divBdr>
            <w:top w:val="none" w:sz="0" w:space="0" w:color="auto"/>
            <w:left w:val="none" w:sz="0" w:space="0" w:color="auto"/>
            <w:bottom w:val="none" w:sz="0" w:space="0" w:color="auto"/>
            <w:right w:val="none" w:sz="0" w:space="0" w:color="auto"/>
          </w:divBdr>
        </w:div>
        <w:div w:id="537743949">
          <w:marLeft w:val="0"/>
          <w:marRight w:val="0"/>
          <w:marTop w:val="0"/>
          <w:marBottom w:val="0"/>
          <w:divBdr>
            <w:top w:val="none" w:sz="0" w:space="0" w:color="auto"/>
            <w:left w:val="none" w:sz="0" w:space="0" w:color="auto"/>
            <w:bottom w:val="none" w:sz="0" w:space="0" w:color="auto"/>
            <w:right w:val="none" w:sz="0" w:space="0" w:color="auto"/>
          </w:divBdr>
        </w:div>
        <w:div w:id="1670982048">
          <w:marLeft w:val="0"/>
          <w:marRight w:val="0"/>
          <w:marTop w:val="0"/>
          <w:marBottom w:val="0"/>
          <w:divBdr>
            <w:top w:val="none" w:sz="0" w:space="0" w:color="auto"/>
            <w:left w:val="none" w:sz="0" w:space="0" w:color="auto"/>
            <w:bottom w:val="none" w:sz="0" w:space="0" w:color="auto"/>
            <w:right w:val="none" w:sz="0" w:space="0" w:color="auto"/>
          </w:divBdr>
        </w:div>
        <w:div w:id="1814788680">
          <w:marLeft w:val="0"/>
          <w:marRight w:val="0"/>
          <w:marTop w:val="0"/>
          <w:marBottom w:val="0"/>
          <w:divBdr>
            <w:top w:val="none" w:sz="0" w:space="0" w:color="auto"/>
            <w:left w:val="none" w:sz="0" w:space="0" w:color="auto"/>
            <w:bottom w:val="none" w:sz="0" w:space="0" w:color="auto"/>
            <w:right w:val="none" w:sz="0" w:space="0" w:color="auto"/>
          </w:divBdr>
        </w:div>
        <w:div w:id="1521506353">
          <w:marLeft w:val="0"/>
          <w:marRight w:val="0"/>
          <w:marTop w:val="0"/>
          <w:marBottom w:val="0"/>
          <w:divBdr>
            <w:top w:val="none" w:sz="0" w:space="0" w:color="auto"/>
            <w:left w:val="none" w:sz="0" w:space="0" w:color="auto"/>
            <w:bottom w:val="none" w:sz="0" w:space="0" w:color="auto"/>
            <w:right w:val="none" w:sz="0" w:space="0" w:color="auto"/>
          </w:divBdr>
        </w:div>
        <w:div w:id="1923904000">
          <w:marLeft w:val="0"/>
          <w:marRight w:val="0"/>
          <w:marTop w:val="0"/>
          <w:marBottom w:val="0"/>
          <w:divBdr>
            <w:top w:val="none" w:sz="0" w:space="0" w:color="auto"/>
            <w:left w:val="none" w:sz="0" w:space="0" w:color="auto"/>
            <w:bottom w:val="none" w:sz="0" w:space="0" w:color="auto"/>
            <w:right w:val="none" w:sz="0" w:space="0" w:color="auto"/>
          </w:divBdr>
        </w:div>
        <w:div w:id="287274179">
          <w:marLeft w:val="0"/>
          <w:marRight w:val="0"/>
          <w:marTop w:val="0"/>
          <w:marBottom w:val="0"/>
          <w:divBdr>
            <w:top w:val="none" w:sz="0" w:space="0" w:color="auto"/>
            <w:left w:val="none" w:sz="0" w:space="0" w:color="auto"/>
            <w:bottom w:val="none" w:sz="0" w:space="0" w:color="auto"/>
            <w:right w:val="none" w:sz="0" w:space="0" w:color="auto"/>
          </w:divBdr>
        </w:div>
        <w:div w:id="155147957">
          <w:marLeft w:val="0"/>
          <w:marRight w:val="0"/>
          <w:marTop w:val="0"/>
          <w:marBottom w:val="0"/>
          <w:divBdr>
            <w:top w:val="none" w:sz="0" w:space="0" w:color="auto"/>
            <w:left w:val="none" w:sz="0" w:space="0" w:color="auto"/>
            <w:bottom w:val="none" w:sz="0" w:space="0" w:color="auto"/>
            <w:right w:val="none" w:sz="0" w:space="0" w:color="auto"/>
          </w:divBdr>
        </w:div>
        <w:div w:id="1638099301">
          <w:marLeft w:val="0"/>
          <w:marRight w:val="0"/>
          <w:marTop w:val="0"/>
          <w:marBottom w:val="0"/>
          <w:divBdr>
            <w:top w:val="none" w:sz="0" w:space="0" w:color="auto"/>
            <w:left w:val="none" w:sz="0" w:space="0" w:color="auto"/>
            <w:bottom w:val="none" w:sz="0" w:space="0" w:color="auto"/>
            <w:right w:val="none" w:sz="0" w:space="0" w:color="auto"/>
          </w:divBdr>
        </w:div>
        <w:div w:id="1962492373">
          <w:marLeft w:val="0"/>
          <w:marRight w:val="0"/>
          <w:marTop w:val="0"/>
          <w:marBottom w:val="0"/>
          <w:divBdr>
            <w:top w:val="none" w:sz="0" w:space="0" w:color="auto"/>
            <w:left w:val="none" w:sz="0" w:space="0" w:color="auto"/>
            <w:bottom w:val="none" w:sz="0" w:space="0" w:color="auto"/>
            <w:right w:val="none" w:sz="0" w:space="0" w:color="auto"/>
          </w:divBdr>
        </w:div>
        <w:div w:id="596714522">
          <w:marLeft w:val="0"/>
          <w:marRight w:val="0"/>
          <w:marTop w:val="0"/>
          <w:marBottom w:val="0"/>
          <w:divBdr>
            <w:top w:val="none" w:sz="0" w:space="0" w:color="auto"/>
            <w:left w:val="none" w:sz="0" w:space="0" w:color="auto"/>
            <w:bottom w:val="none" w:sz="0" w:space="0" w:color="auto"/>
            <w:right w:val="none" w:sz="0" w:space="0" w:color="auto"/>
          </w:divBdr>
        </w:div>
        <w:div w:id="119501067">
          <w:marLeft w:val="0"/>
          <w:marRight w:val="0"/>
          <w:marTop w:val="0"/>
          <w:marBottom w:val="0"/>
          <w:divBdr>
            <w:top w:val="none" w:sz="0" w:space="0" w:color="auto"/>
            <w:left w:val="none" w:sz="0" w:space="0" w:color="auto"/>
            <w:bottom w:val="none" w:sz="0" w:space="0" w:color="auto"/>
            <w:right w:val="none" w:sz="0" w:space="0" w:color="auto"/>
          </w:divBdr>
        </w:div>
        <w:div w:id="1292206028">
          <w:marLeft w:val="0"/>
          <w:marRight w:val="0"/>
          <w:marTop w:val="0"/>
          <w:marBottom w:val="0"/>
          <w:divBdr>
            <w:top w:val="none" w:sz="0" w:space="0" w:color="auto"/>
            <w:left w:val="none" w:sz="0" w:space="0" w:color="auto"/>
            <w:bottom w:val="none" w:sz="0" w:space="0" w:color="auto"/>
            <w:right w:val="none" w:sz="0" w:space="0" w:color="auto"/>
          </w:divBdr>
        </w:div>
        <w:div w:id="1713847764">
          <w:marLeft w:val="0"/>
          <w:marRight w:val="0"/>
          <w:marTop w:val="0"/>
          <w:marBottom w:val="0"/>
          <w:divBdr>
            <w:top w:val="none" w:sz="0" w:space="0" w:color="auto"/>
            <w:left w:val="none" w:sz="0" w:space="0" w:color="auto"/>
            <w:bottom w:val="none" w:sz="0" w:space="0" w:color="auto"/>
            <w:right w:val="none" w:sz="0" w:space="0" w:color="auto"/>
          </w:divBdr>
        </w:div>
        <w:div w:id="2079401799">
          <w:marLeft w:val="0"/>
          <w:marRight w:val="0"/>
          <w:marTop w:val="0"/>
          <w:marBottom w:val="0"/>
          <w:divBdr>
            <w:top w:val="none" w:sz="0" w:space="0" w:color="auto"/>
            <w:left w:val="none" w:sz="0" w:space="0" w:color="auto"/>
            <w:bottom w:val="none" w:sz="0" w:space="0" w:color="auto"/>
            <w:right w:val="none" w:sz="0" w:space="0" w:color="auto"/>
          </w:divBdr>
        </w:div>
        <w:div w:id="1593781619">
          <w:marLeft w:val="0"/>
          <w:marRight w:val="0"/>
          <w:marTop w:val="0"/>
          <w:marBottom w:val="0"/>
          <w:divBdr>
            <w:top w:val="none" w:sz="0" w:space="0" w:color="auto"/>
            <w:left w:val="none" w:sz="0" w:space="0" w:color="auto"/>
            <w:bottom w:val="none" w:sz="0" w:space="0" w:color="auto"/>
            <w:right w:val="none" w:sz="0" w:space="0" w:color="auto"/>
          </w:divBdr>
        </w:div>
        <w:div w:id="501967753">
          <w:marLeft w:val="0"/>
          <w:marRight w:val="0"/>
          <w:marTop w:val="0"/>
          <w:marBottom w:val="0"/>
          <w:divBdr>
            <w:top w:val="none" w:sz="0" w:space="0" w:color="auto"/>
            <w:left w:val="none" w:sz="0" w:space="0" w:color="auto"/>
            <w:bottom w:val="none" w:sz="0" w:space="0" w:color="auto"/>
            <w:right w:val="none" w:sz="0" w:space="0" w:color="auto"/>
          </w:divBdr>
        </w:div>
        <w:div w:id="401486891">
          <w:marLeft w:val="0"/>
          <w:marRight w:val="0"/>
          <w:marTop w:val="0"/>
          <w:marBottom w:val="0"/>
          <w:divBdr>
            <w:top w:val="none" w:sz="0" w:space="0" w:color="auto"/>
            <w:left w:val="none" w:sz="0" w:space="0" w:color="auto"/>
            <w:bottom w:val="none" w:sz="0" w:space="0" w:color="auto"/>
            <w:right w:val="none" w:sz="0" w:space="0" w:color="auto"/>
          </w:divBdr>
        </w:div>
        <w:div w:id="2112503211">
          <w:marLeft w:val="0"/>
          <w:marRight w:val="0"/>
          <w:marTop w:val="0"/>
          <w:marBottom w:val="0"/>
          <w:divBdr>
            <w:top w:val="none" w:sz="0" w:space="0" w:color="auto"/>
            <w:left w:val="none" w:sz="0" w:space="0" w:color="auto"/>
            <w:bottom w:val="none" w:sz="0" w:space="0" w:color="auto"/>
            <w:right w:val="none" w:sz="0" w:space="0" w:color="auto"/>
          </w:divBdr>
        </w:div>
        <w:div w:id="1382437668">
          <w:marLeft w:val="0"/>
          <w:marRight w:val="0"/>
          <w:marTop w:val="0"/>
          <w:marBottom w:val="0"/>
          <w:divBdr>
            <w:top w:val="none" w:sz="0" w:space="0" w:color="auto"/>
            <w:left w:val="none" w:sz="0" w:space="0" w:color="auto"/>
            <w:bottom w:val="none" w:sz="0" w:space="0" w:color="auto"/>
            <w:right w:val="none" w:sz="0" w:space="0" w:color="auto"/>
          </w:divBdr>
        </w:div>
        <w:div w:id="479662131">
          <w:marLeft w:val="0"/>
          <w:marRight w:val="0"/>
          <w:marTop w:val="0"/>
          <w:marBottom w:val="0"/>
          <w:divBdr>
            <w:top w:val="none" w:sz="0" w:space="0" w:color="auto"/>
            <w:left w:val="none" w:sz="0" w:space="0" w:color="auto"/>
            <w:bottom w:val="none" w:sz="0" w:space="0" w:color="auto"/>
            <w:right w:val="none" w:sz="0" w:space="0" w:color="auto"/>
          </w:divBdr>
        </w:div>
        <w:div w:id="123274416">
          <w:marLeft w:val="0"/>
          <w:marRight w:val="0"/>
          <w:marTop w:val="0"/>
          <w:marBottom w:val="0"/>
          <w:divBdr>
            <w:top w:val="none" w:sz="0" w:space="0" w:color="auto"/>
            <w:left w:val="none" w:sz="0" w:space="0" w:color="auto"/>
            <w:bottom w:val="none" w:sz="0" w:space="0" w:color="auto"/>
            <w:right w:val="none" w:sz="0" w:space="0" w:color="auto"/>
          </w:divBdr>
        </w:div>
        <w:div w:id="1804998661">
          <w:marLeft w:val="0"/>
          <w:marRight w:val="0"/>
          <w:marTop w:val="0"/>
          <w:marBottom w:val="0"/>
          <w:divBdr>
            <w:top w:val="none" w:sz="0" w:space="0" w:color="auto"/>
            <w:left w:val="none" w:sz="0" w:space="0" w:color="auto"/>
            <w:bottom w:val="none" w:sz="0" w:space="0" w:color="auto"/>
            <w:right w:val="none" w:sz="0" w:space="0" w:color="auto"/>
          </w:divBdr>
        </w:div>
        <w:div w:id="386489151">
          <w:marLeft w:val="0"/>
          <w:marRight w:val="0"/>
          <w:marTop w:val="0"/>
          <w:marBottom w:val="0"/>
          <w:divBdr>
            <w:top w:val="none" w:sz="0" w:space="0" w:color="auto"/>
            <w:left w:val="none" w:sz="0" w:space="0" w:color="auto"/>
            <w:bottom w:val="none" w:sz="0" w:space="0" w:color="auto"/>
            <w:right w:val="none" w:sz="0" w:space="0" w:color="auto"/>
          </w:divBdr>
        </w:div>
        <w:div w:id="412893762">
          <w:marLeft w:val="0"/>
          <w:marRight w:val="0"/>
          <w:marTop w:val="0"/>
          <w:marBottom w:val="0"/>
          <w:divBdr>
            <w:top w:val="none" w:sz="0" w:space="0" w:color="auto"/>
            <w:left w:val="none" w:sz="0" w:space="0" w:color="auto"/>
            <w:bottom w:val="none" w:sz="0" w:space="0" w:color="auto"/>
            <w:right w:val="none" w:sz="0" w:space="0" w:color="auto"/>
          </w:divBdr>
        </w:div>
        <w:div w:id="1967465020">
          <w:marLeft w:val="0"/>
          <w:marRight w:val="0"/>
          <w:marTop w:val="0"/>
          <w:marBottom w:val="0"/>
          <w:divBdr>
            <w:top w:val="none" w:sz="0" w:space="0" w:color="auto"/>
            <w:left w:val="none" w:sz="0" w:space="0" w:color="auto"/>
            <w:bottom w:val="none" w:sz="0" w:space="0" w:color="auto"/>
            <w:right w:val="none" w:sz="0" w:space="0" w:color="auto"/>
          </w:divBdr>
        </w:div>
        <w:div w:id="1862742630">
          <w:marLeft w:val="0"/>
          <w:marRight w:val="0"/>
          <w:marTop w:val="0"/>
          <w:marBottom w:val="0"/>
          <w:divBdr>
            <w:top w:val="none" w:sz="0" w:space="0" w:color="auto"/>
            <w:left w:val="none" w:sz="0" w:space="0" w:color="auto"/>
            <w:bottom w:val="none" w:sz="0" w:space="0" w:color="auto"/>
            <w:right w:val="none" w:sz="0" w:space="0" w:color="auto"/>
          </w:divBdr>
        </w:div>
        <w:div w:id="2143114844">
          <w:marLeft w:val="0"/>
          <w:marRight w:val="0"/>
          <w:marTop w:val="0"/>
          <w:marBottom w:val="0"/>
          <w:divBdr>
            <w:top w:val="none" w:sz="0" w:space="0" w:color="auto"/>
            <w:left w:val="none" w:sz="0" w:space="0" w:color="auto"/>
            <w:bottom w:val="none" w:sz="0" w:space="0" w:color="auto"/>
            <w:right w:val="none" w:sz="0" w:space="0" w:color="auto"/>
          </w:divBdr>
        </w:div>
        <w:div w:id="378936873">
          <w:marLeft w:val="0"/>
          <w:marRight w:val="0"/>
          <w:marTop w:val="0"/>
          <w:marBottom w:val="0"/>
          <w:divBdr>
            <w:top w:val="none" w:sz="0" w:space="0" w:color="auto"/>
            <w:left w:val="none" w:sz="0" w:space="0" w:color="auto"/>
            <w:bottom w:val="none" w:sz="0" w:space="0" w:color="auto"/>
            <w:right w:val="none" w:sz="0" w:space="0" w:color="auto"/>
          </w:divBdr>
        </w:div>
        <w:div w:id="532961902">
          <w:marLeft w:val="0"/>
          <w:marRight w:val="0"/>
          <w:marTop w:val="0"/>
          <w:marBottom w:val="0"/>
          <w:divBdr>
            <w:top w:val="none" w:sz="0" w:space="0" w:color="auto"/>
            <w:left w:val="none" w:sz="0" w:space="0" w:color="auto"/>
            <w:bottom w:val="none" w:sz="0" w:space="0" w:color="auto"/>
            <w:right w:val="none" w:sz="0" w:space="0" w:color="auto"/>
          </w:divBdr>
        </w:div>
        <w:div w:id="1273050190">
          <w:marLeft w:val="0"/>
          <w:marRight w:val="0"/>
          <w:marTop w:val="0"/>
          <w:marBottom w:val="0"/>
          <w:divBdr>
            <w:top w:val="none" w:sz="0" w:space="0" w:color="auto"/>
            <w:left w:val="none" w:sz="0" w:space="0" w:color="auto"/>
            <w:bottom w:val="none" w:sz="0" w:space="0" w:color="auto"/>
            <w:right w:val="none" w:sz="0" w:space="0" w:color="auto"/>
          </w:divBdr>
        </w:div>
        <w:div w:id="910430568">
          <w:marLeft w:val="0"/>
          <w:marRight w:val="0"/>
          <w:marTop w:val="0"/>
          <w:marBottom w:val="0"/>
          <w:divBdr>
            <w:top w:val="none" w:sz="0" w:space="0" w:color="auto"/>
            <w:left w:val="none" w:sz="0" w:space="0" w:color="auto"/>
            <w:bottom w:val="none" w:sz="0" w:space="0" w:color="auto"/>
            <w:right w:val="none" w:sz="0" w:space="0" w:color="auto"/>
          </w:divBdr>
        </w:div>
        <w:div w:id="1639261998">
          <w:marLeft w:val="0"/>
          <w:marRight w:val="0"/>
          <w:marTop w:val="0"/>
          <w:marBottom w:val="0"/>
          <w:divBdr>
            <w:top w:val="none" w:sz="0" w:space="0" w:color="auto"/>
            <w:left w:val="none" w:sz="0" w:space="0" w:color="auto"/>
            <w:bottom w:val="none" w:sz="0" w:space="0" w:color="auto"/>
            <w:right w:val="none" w:sz="0" w:space="0" w:color="auto"/>
          </w:divBdr>
        </w:div>
        <w:div w:id="584850395">
          <w:marLeft w:val="0"/>
          <w:marRight w:val="0"/>
          <w:marTop w:val="0"/>
          <w:marBottom w:val="0"/>
          <w:divBdr>
            <w:top w:val="none" w:sz="0" w:space="0" w:color="auto"/>
            <w:left w:val="none" w:sz="0" w:space="0" w:color="auto"/>
            <w:bottom w:val="none" w:sz="0" w:space="0" w:color="auto"/>
            <w:right w:val="none" w:sz="0" w:space="0" w:color="auto"/>
          </w:divBdr>
        </w:div>
        <w:div w:id="641008326">
          <w:marLeft w:val="0"/>
          <w:marRight w:val="0"/>
          <w:marTop w:val="0"/>
          <w:marBottom w:val="0"/>
          <w:divBdr>
            <w:top w:val="none" w:sz="0" w:space="0" w:color="auto"/>
            <w:left w:val="none" w:sz="0" w:space="0" w:color="auto"/>
            <w:bottom w:val="none" w:sz="0" w:space="0" w:color="auto"/>
            <w:right w:val="none" w:sz="0" w:space="0" w:color="auto"/>
          </w:divBdr>
        </w:div>
        <w:div w:id="1855268983">
          <w:marLeft w:val="0"/>
          <w:marRight w:val="0"/>
          <w:marTop w:val="0"/>
          <w:marBottom w:val="0"/>
          <w:divBdr>
            <w:top w:val="none" w:sz="0" w:space="0" w:color="auto"/>
            <w:left w:val="none" w:sz="0" w:space="0" w:color="auto"/>
            <w:bottom w:val="none" w:sz="0" w:space="0" w:color="auto"/>
            <w:right w:val="none" w:sz="0" w:space="0" w:color="auto"/>
          </w:divBdr>
        </w:div>
        <w:div w:id="1872257864">
          <w:marLeft w:val="0"/>
          <w:marRight w:val="0"/>
          <w:marTop w:val="0"/>
          <w:marBottom w:val="0"/>
          <w:divBdr>
            <w:top w:val="none" w:sz="0" w:space="0" w:color="auto"/>
            <w:left w:val="none" w:sz="0" w:space="0" w:color="auto"/>
            <w:bottom w:val="none" w:sz="0" w:space="0" w:color="auto"/>
            <w:right w:val="none" w:sz="0" w:space="0" w:color="auto"/>
          </w:divBdr>
        </w:div>
        <w:div w:id="1647514103">
          <w:marLeft w:val="0"/>
          <w:marRight w:val="0"/>
          <w:marTop w:val="0"/>
          <w:marBottom w:val="0"/>
          <w:divBdr>
            <w:top w:val="none" w:sz="0" w:space="0" w:color="auto"/>
            <w:left w:val="none" w:sz="0" w:space="0" w:color="auto"/>
            <w:bottom w:val="none" w:sz="0" w:space="0" w:color="auto"/>
            <w:right w:val="none" w:sz="0" w:space="0" w:color="auto"/>
          </w:divBdr>
        </w:div>
        <w:div w:id="1206484367">
          <w:marLeft w:val="0"/>
          <w:marRight w:val="0"/>
          <w:marTop w:val="0"/>
          <w:marBottom w:val="0"/>
          <w:divBdr>
            <w:top w:val="none" w:sz="0" w:space="0" w:color="auto"/>
            <w:left w:val="none" w:sz="0" w:space="0" w:color="auto"/>
            <w:bottom w:val="none" w:sz="0" w:space="0" w:color="auto"/>
            <w:right w:val="none" w:sz="0" w:space="0" w:color="auto"/>
          </w:divBdr>
        </w:div>
        <w:div w:id="2109277773">
          <w:marLeft w:val="0"/>
          <w:marRight w:val="0"/>
          <w:marTop w:val="0"/>
          <w:marBottom w:val="0"/>
          <w:divBdr>
            <w:top w:val="none" w:sz="0" w:space="0" w:color="auto"/>
            <w:left w:val="none" w:sz="0" w:space="0" w:color="auto"/>
            <w:bottom w:val="none" w:sz="0" w:space="0" w:color="auto"/>
            <w:right w:val="none" w:sz="0" w:space="0" w:color="auto"/>
          </w:divBdr>
        </w:div>
        <w:div w:id="1145052076">
          <w:marLeft w:val="0"/>
          <w:marRight w:val="0"/>
          <w:marTop w:val="0"/>
          <w:marBottom w:val="0"/>
          <w:divBdr>
            <w:top w:val="none" w:sz="0" w:space="0" w:color="auto"/>
            <w:left w:val="none" w:sz="0" w:space="0" w:color="auto"/>
            <w:bottom w:val="none" w:sz="0" w:space="0" w:color="auto"/>
            <w:right w:val="none" w:sz="0" w:space="0" w:color="auto"/>
          </w:divBdr>
        </w:div>
        <w:div w:id="766583867">
          <w:marLeft w:val="0"/>
          <w:marRight w:val="0"/>
          <w:marTop w:val="0"/>
          <w:marBottom w:val="0"/>
          <w:divBdr>
            <w:top w:val="none" w:sz="0" w:space="0" w:color="auto"/>
            <w:left w:val="none" w:sz="0" w:space="0" w:color="auto"/>
            <w:bottom w:val="none" w:sz="0" w:space="0" w:color="auto"/>
            <w:right w:val="none" w:sz="0" w:space="0" w:color="auto"/>
          </w:divBdr>
        </w:div>
        <w:div w:id="110903352">
          <w:marLeft w:val="0"/>
          <w:marRight w:val="0"/>
          <w:marTop w:val="0"/>
          <w:marBottom w:val="0"/>
          <w:divBdr>
            <w:top w:val="none" w:sz="0" w:space="0" w:color="auto"/>
            <w:left w:val="none" w:sz="0" w:space="0" w:color="auto"/>
            <w:bottom w:val="none" w:sz="0" w:space="0" w:color="auto"/>
            <w:right w:val="none" w:sz="0" w:space="0" w:color="auto"/>
          </w:divBdr>
        </w:div>
        <w:div w:id="979190157">
          <w:marLeft w:val="0"/>
          <w:marRight w:val="0"/>
          <w:marTop w:val="0"/>
          <w:marBottom w:val="0"/>
          <w:divBdr>
            <w:top w:val="none" w:sz="0" w:space="0" w:color="auto"/>
            <w:left w:val="none" w:sz="0" w:space="0" w:color="auto"/>
            <w:bottom w:val="none" w:sz="0" w:space="0" w:color="auto"/>
            <w:right w:val="none" w:sz="0" w:space="0" w:color="auto"/>
          </w:divBdr>
        </w:div>
        <w:div w:id="1686249000">
          <w:marLeft w:val="0"/>
          <w:marRight w:val="0"/>
          <w:marTop w:val="0"/>
          <w:marBottom w:val="0"/>
          <w:divBdr>
            <w:top w:val="none" w:sz="0" w:space="0" w:color="auto"/>
            <w:left w:val="none" w:sz="0" w:space="0" w:color="auto"/>
            <w:bottom w:val="none" w:sz="0" w:space="0" w:color="auto"/>
            <w:right w:val="none" w:sz="0" w:space="0" w:color="auto"/>
          </w:divBdr>
        </w:div>
        <w:div w:id="1700397387">
          <w:marLeft w:val="0"/>
          <w:marRight w:val="0"/>
          <w:marTop w:val="0"/>
          <w:marBottom w:val="0"/>
          <w:divBdr>
            <w:top w:val="none" w:sz="0" w:space="0" w:color="auto"/>
            <w:left w:val="none" w:sz="0" w:space="0" w:color="auto"/>
            <w:bottom w:val="none" w:sz="0" w:space="0" w:color="auto"/>
            <w:right w:val="none" w:sz="0" w:space="0" w:color="auto"/>
          </w:divBdr>
        </w:div>
        <w:div w:id="815220334">
          <w:marLeft w:val="0"/>
          <w:marRight w:val="0"/>
          <w:marTop w:val="0"/>
          <w:marBottom w:val="0"/>
          <w:divBdr>
            <w:top w:val="none" w:sz="0" w:space="0" w:color="auto"/>
            <w:left w:val="none" w:sz="0" w:space="0" w:color="auto"/>
            <w:bottom w:val="none" w:sz="0" w:space="0" w:color="auto"/>
            <w:right w:val="none" w:sz="0" w:space="0" w:color="auto"/>
          </w:divBdr>
        </w:div>
        <w:div w:id="2066683642">
          <w:marLeft w:val="0"/>
          <w:marRight w:val="0"/>
          <w:marTop w:val="0"/>
          <w:marBottom w:val="0"/>
          <w:divBdr>
            <w:top w:val="none" w:sz="0" w:space="0" w:color="auto"/>
            <w:left w:val="none" w:sz="0" w:space="0" w:color="auto"/>
            <w:bottom w:val="none" w:sz="0" w:space="0" w:color="auto"/>
            <w:right w:val="none" w:sz="0" w:space="0" w:color="auto"/>
          </w:divBdr>
        </w:div>
        <w:div w:id="148521076">
          <w:marLeft w:val="0"/>
          <w:marRight w:val="0"/>
          <w:marTop w:val="0"/>
          <w:marBottom w:val="0"/>
          <w:divBdr>
            <w:top w:val="none" w:sz="0" w:space="0" w:color="auto"/>
            <w:left w:val="none" w:sz="0" w:space="0" w:color="auto"/>
            <w:bottom w:val="none" w:sz="0" w:space="0" w:color="auto"/>
            <w:right w:val="none" w:sz="0" w:space="0" w:color="auto"/>
          </w:divBdr>
        </w:div>
        <w:div w:id="966934158">
          <w:marLeft w:val="0"/>
          <w:marRight w:val="0"/>
          <w:marTop w:val="0"/>
          <w:marBottom w:val="0"/>
          <w:divBdr>
            <w:top w:val="none" w:sz="0" w:space="0" w:color="auto"/>
            <w:left w:val="none" w:sz="0" w:space="0" w:color="auto"/>
            <w:bottom w:val="none" w:sz="0" w:space="0" w:color="auto"/>
            <w:right w:val="none" w:sz="0" w:space="0" w:color="auto"/>
          </w:divBdr>
        </w:div>
        <w:div w:id="2051875272">
          <w:marLeft w:val="0"/>
          <w:marRight w:val="0"/>
          <w:marTop w:val="0"/>
          <w:marBottom w:val="0"/>
          <w:divBdr>
            <w:top w:val="none" w:sz="0" w:space="0" w:color="auto"/>
            <w:left w:val="none" w:sz="0" w:space="0" w:color="auto"/>
            <w:bottom w:val="none" w:sz="0" w:space="0" w:color="auto"/>
            <w:right w:val="none" w:sz="0" w:space="0" w:color="auto"/>
          </w:divBdr>
        </w:div>
        <w:div w:id="111873392">
          <w:marLeft w:val="0"/>
          <w:marRight w:val="0"/>
          <w:marTop w:val="0"/>
          <w:marBottom w:val="0"/>
          <w:divBdr>
            <w:top w:val="none" w:sz="0" w:space="0" w:color="auto"/>
            <w:left w:val="none" w:sz="0" w:space="0" w:color="auto"/>
            <w:bottom w:val="none" w:sz="0" w:space="0" w:color="auto"/>
            <w:right w:val="none" w:sz="0" w:space="0" w:color="auto"/>
          </w:divBdr>
        </w:div>
        <w:div w:id="24721822">
          <w:marLeft w:val="0"/>
          <w:marRight w:val="0"/>
          <w:marTop w:val="0"/>
          <w:marBottom w:val="0"/>
          <w:divBdr>
            <w:top w:val="none" w:sz="0" w:space="0" w:color="auto"/>
            <w:left w:val="none" w:sz="0" w:space="0" w:color="auto"/>
            <w:bottom w:val="none" w:sz="0" w:space="0" w:color="auto"/>
            <w:right w:val="none" w:sz="0" w:space="0" w:color="auto"/>
          </w:divBdr>
        </w:div>
        <w:div w:id="2032536520">
          <w:marLeft w:val="0"/>
          <w:marRight w:val="0"/>
          <w:marTop w:val="0"/>
          <w:marBottom w:val="0"/>
          <w:divBdr>
            <w:top w:val="none" w:sz="0" w:space="0" w:color="auto"/>
            <w:left w:val="none" w:sz="0" w:space="0" w:color="auto"/>
            <w:bottom w:val="none" w:sz="0" w:space="0" w:color="auto"/>
            <w:right w:val="none" w:sz="0" w:space="0" w:color="auto"/>
          </w:divBdr>
        </w:div>
        <w:div w:id="90275567">
          <w:marLeft w:val="0"/>
          <w:marRight w:val="0"/>
          <w:marTop w:val="0"/>
          <w:marBottom w:val="0"/>
          <w:divBdr>
            <w:top w:val="none" w:sz="0" w:space="0" w:color="auto"/>
            <w:left w:val="none" w:sz="0" w:space="0" w:color="auto"/>
            <w:bottom w:val="none" w:sz="0" w:space="0" w:color="auto"/>
            <w:right w:val="none" w:sz="0" w:space="0" w:color="auto"/>
          </w:divBdr>
        </w:div>
        <w:div w:id="1013653776">
          <w:marLeft w:val="0"/>
          <w:marRight w:val="0"/>
          <w:marTop w:val="0"/>
          <w:marBottom w:val="0"/>
          <w:divBdr>
            <w:top w:val="none" w:sz="0" w:space="0" w:color="auto"/>
            <w:left w:val="none" w:sz="0" w:space="0" w:color="auto"/>
            <w:bottom w:val="none" w:sz="0" w:space="0" w:color="auto"/>
            <w:right w:val="none" w:sz="0" w:space="0" w:color="auto"/>
          </w:divBdr>
        </w:div>
        <w:div w:id="1912692779">
          <w:marLeft w:val="0"/>
          <w:marRight w:val="0"/>
          <w:marTop w:val="0"/>
          <w:marBottom w:val="0"/>
          <w:divBdr>
            <w:top w:val="none" w:sz="0" w:space="0" w:color="auto"/>
            <w:left w:val="none" w:sz="0" w:space="0" w:color="auto"/>
            <w:bottom w:val="none" w:sz="0" w:space="0" w:color="auto"/>
            <w:right w:val="none" w:sz="0" w:space="0" w:color="auto"/>
          </w:divBdr>
        </w:div>
        <w:div w:id="1975138941">
          <w:marLeft w:val="0"/>
          <w:marRight w:val="0"/>
          <w:marTop w:val="0"/>
          <w:marBottom w:val="0"/>
          <w:divBdr>
            <w:top w:val="none" w:sz="0" w:space="0" w:color="auto"/>
            <w:left w:val="none" w:sz="0" w:space="0" w:color="auto"/>
            <w:bottom w:val="none" w:sz="0" w:space="0" w:color="auto"/>
            <w:right w:val="none" w:sz="0" w:space="0" w:color="auto"/>
          </w:divBdr>
        </w:div>
        <w:div w:id="2027444177">
          <w:marLeft w:val="0"/>
          <w:marRight w:val="0"/>
          <w:marTop w:val="0"/>
          <w:marBottom w:val="0"/>
          <w:divBdr>
            <w:top w:val="none" w:sz="0" w:space="0" w:color="auto"/>
            <w:left w:val="none" w:sz="0" w:space="0" w:color="auto"/>
            <w:bottom w:val="none" w:sz="0" w:space="0" w:color="auto"/>
            <w:right w:val="none" w:sz="0" w:space="0" w:color="auto"/>
          </w:divBdr>
        </w:div>
        <w:div w:id="536477918">
          <w:marLeft w:val="0"/>
          <w:marRight w:val="0"/>
          <w:marTop w:val="0"/>
          <w:marBottom w:val="0"/>
          <w:divBdr>
            <w:top w:val="none" w:sz="0" w:space="0" w:color="auto"/>
            <w:left w:val="none" w:sz="0" w:space="0" w:color="auto"/>
            <w:bottom w:val="none" w:sz="0" w:space="0" w:color="auto"/>
            <w:right w:val="none" w:sz="0" w:space="0" w:color="auto"/>
          </w:divBdr>
        </w:div>
        <w:div w:id="1359819970">
          <w:marLeft w:val="0"/>
          <w:marRight w:val="0"/>
          <w:marTop w:val="0"/>
          <w:marBottom w:val="0"/>
          <w:divBdr>
            <w:top w:val="none" w:sz="0" w:space="0" w:color="auto"/>
            <w:left w:val="none" w:sz="0" w:space="0" w:color="auto"/>
            <w:bottom w:val="none" w:sz="0" w:space="0" w:color="auto"/>
            <w:right w:val="none" w:sz="0" w:space="0" w:color="auto"/>
          </w:divBdr>
        </w:div>
        <w:div w:id="124543305">
          <w:marLeft w:val="0"/>
          <w:marRight w:val="0"/>
          <w:marTop w:val="0"/>
          <w:marBottom w:val="0"/>
          <w:divBdr>
            <w:top w:val="none" w:sz="0" w:space="0" w:color="auto"/>
            <w:left w:val="none" w:sz="0" w:space="0" w:color="auto"/>
            <w:bottom w:val="none" w:sz="0" w:space="0" w:color="auto"/>
            <w:right w:val="none" w:sz="0" w:space="0" w:color="auto"/>
          </w:divBdr>
        </w:div>
        <w:div w:id="1280454234">
          <w:marLeft w:val="0"/>
          <w:marRight w:val="0"/>
          <w:marTop w:val="0"/>
          <w:marBottom w:val="0"/>
          <w:divBdr>
            <w:top w:val="none" w:sz="0" w:space="0" w:color="auto"/>
            <w:left w:val="none" w:sz="0" w:space="0" w:color="auto"/>
            <w:bottom w:val="none" w:sz="0" w:space="0" w:color="auto"/>
            <w:right w:val="none" w:sz="0" w:space="0" w:color="auto"/>
          </w:divBdr>
        </w:div>
        <w:div w:id="1455369631">
          <w:marLeft w:val="0"/>
          <w:marRight w:val="0"/>
          <w:marTop w:val="0"/>
          <w:marBottom w:val="0"/>
          <w:divBdr>
            <w:top w:val="none" w:sz="0" w:space="0" w:color="auto"/>
            <w:left w:val="none" w:sz="0" w:space="0" w:color="auto"/>
            <w:bottom w:val="none" w:sz="0" w:space="0" w:color="auto"/>
            <w:right w:val="none" w:sz="0" w:space="0" w:color="auto"/>
          </w:divBdr>
        </w:div>
        <w:div w:id="1141652543">
          <w:marLeft w:val="0"/>
          <w:marRight w:val="0"/>
          <w:marTop w:val="0"/>
          <w:marBottom w:val="0"/>
          <w:divBdr>
            <w:top w:val="none" w:sz="0" w:space="0" w:color="auto"/>
            <w:left w:val="none" w:sz="0" w:space="0" w:color="auto"/>
            <w:bottom w:val="none" w:sz="0" w:space="0" w:color="auto"/>
            <w:right w:val="none" w:sz="0" w:space="0" w:color="auto"/>
          </w:divBdr>
        </w:div>
        <w:div w:id="1552570677">
          <w:marLeft w:val="0"/>
          <w:marRight w:val="0"/>
          <w:marTop w:val="0"/>
          <w:marBottom w:val="0"/>
          <w:divBdr>
            <w:top w:val="none" w:sz="0" w:space="0" w:color="auto"/>
            <w:left w:val="none" w:sz="0" w:space="0" w:color="auto"/>
            <w:bottom w:val="none" w:sz="0" w:space="0" w:color="auto"/>
            <w:right w:val="none" w:sz="0" w:space="0" w:color="auto"/>
          </w:divBdr>
        </w:div>
        <w:div w:id="2047290934">
          <w:marLeft w:val="0"/>
          <w:marRight w:val="0"/>
          <w:marTop w:val="0"/>
          <w:marBottom w:val="0"/>
          <w:divBdr>
            <w:top w:val="none" w:sz="0" w:space="0" w:color="auto"/>
            <w:left w:val="none" w:sz="0" w:space="0" w:color="auto"/>
            <w:bottom w:val="none" w:sz="0" w:space="0" w:color="auto"/>
            <w:right w:val="none" w:sz="0" w:space="0" w:color="auto"/>
          </w:divBdr>
        </w:div>
        <w:div w:id="1785729268">
          <w:marLeft w:val="0"/>
          <w:marRight w:val="0"/>
          <w:marTop w:val="0"/>
          <w:marBottom w:val="0"/>
          <w:divBdr>
            <w:top w:val="none" w:sz="0" w:space="0" w:color="auto"/>
            <w:left w:val="none" w:sz="0" w:space="0" w:color="auto"/>
            <w:bottom w:val="none" w:sz="0" w:space="0" w:color="auto"/>
            <w:right w:val="none" w:sz="0" w:space="0" w:color="auto"/>
          </w:divBdr>
        </w:div>
        <w:div w:id="2102605438">
          <w:marLeft w:val="0"/>
          <w:marRight w:val="0"/>
          <w:marTop w:val="0"/>
          <w:marBottom w:val="0"/>
          <w:divBdr>
            <w:top w:val="none" w:sz="0" w:space="0" w:color="auto"/>
            <w:left w:val="none" w:sz="0" w:space="0" w:color="auto"/>
            <w:bottom w:val="none" w:sz="0" w:space="0" w:color="auto"/>
            <w:right w:val="none" w:sz="0" w:space="0" w:color="auto"/>
          </w:divBdr>
        </w:div>
        <w:div w:id="555821382">
          <w:marLeft w:val="0"/>
          <w:marRight w:val="0"/>
          <w:marTop w:val="0"/>
          <w:marBottom w:val="0"/>
          <w:divBdr>
            <w:top w:val="none" w:sz="0" w:space="0" w:color="auto"/>
            <w:left w:val="none" w:sz="0" w:space="0" w:color="auto"/>
            <w:bottom w:val="none" w:sz="0" w:space="0" w:color="auto"/>
            <w:right w:val="none" w:sz="0" w:space="0" w:color="auto"/>
          </w:divBdr>
        </w:div>
        <w:div w:id="2073698727">
          <w:marLeft w:val="0"/>
          <w:marRight w:val="0"/>
          <w:marTop w:val="0"/>
          <w:marBottom w:val="0"/>
          <w:divBdr>
            <w:top w:val="none" w:sz="0" w:space="0" w:color="auto"/>
            <w:left w:val="none" w:sz="0" w:space="0" w:color="auto"/>
            <w:bottom w:val="none" w:sz="0" w:space="0" w:color="auto"/>
            <w:right w:val="none" w:sz="0" w:space="0" w:color="auto"/>
          </w:divBdr>
        </w:div>
        <w:div w:id="529925877">
          <w:marLeft w:val="0"/>
          <w:marRight w:val="0"/>
          <w:marTop w:val="0"/>
          <w:marBottom w:val="0"/>
          <w:divBdr>
            <w:top w:val="none" w:sz="0" w:space="0" w:color="auto"/>
            <w:left w:val="none" w:sz="0" w:space="0" w:color="auto"/>
            <w:bottom w:val="none" w:sz="0" w:space="0" w:color="auto"/>
            <w:right w:val="none" w:sz="0" w:space="0" w:color="auto"/>
          </w:divBdr>
        </w:div>
        <w:div w:id="1732458931">
          <w:marLeft w:val="0"/>
          <w:marRight w:val="0"/>
          <w:marTop w:val="0"/>
          <w:marBottom w:val="0"/>
          <w:divBdr>
            <w:top w:val="none" w:sz="0" w:space="0" w:color="auto"/>
            <w:left w:val="none" w:sz="0" w:space="0" w:color="auto"/>
            <w:bottom w:val="none" w:sz="0" w:space="0" w:color="auto"/>
            <w:right w:val="none" w:sz="0" w:space="0" w:color="auto"/>
          </w:divBdr>
        </w:div>
        <w:div w:id="843742866">
          <w:marLeft w:val="0"/>
          <w:marRight w:val="0"/>
          <w:marTop w:val="0"/>
          <w:marBottom w:val="0"/>
          <w:divBdr>
            <w:top w:val="none" w:sz="0" w:space="0" w:color="auto"/>
            <w:left w:val="none" w:sz="0" w:space="0" w:color="auto"/>
            <w:bottom w:val="none" w:sz="0" w:space="0" w:color="auto"/>
            <w:right w:val="none" w:sz="0" w:space="0" w:color="auto"/>
          </w:divBdr>
        </w:div>
        <w:div w:id="1449010653">
          <w:marLeft w:val="0"/>
          <w:marRight w:val="0"/>
          <w:marTop w:val="0"/>
          <w:marBottom w:val="0"/>
          <w:divBdr>
            <w:top w:val="none" w:sz="0" w:space="0" w:color="auto"/>
            <w:left w:val="none" w:sz="0" w:space="0" w:color="auto"/>
            <w:bottom w:val="none" w:sz="0" w:space="0" w:color="auto"/>
            <w:right w:val="none" w:sz="0" w:space="0" w:color="auto"/>
          </w:divBdr>
        </w:div>
        <w:div w:id="557135654">
          <w:marLeft w:val="0"/>
          <w:marRight w:val="0"/>
          <w:marTop w:val="0"/>
          <w:marBottom w:val="0"/>
          <w:divBdr>
            <w:top w:val="none" w:sz="0" w:space="0" w:color="auto"/>
            <w:left w:val="none" w:sz="0" w:space="0" w:color="auto"/>
            <w:bottom w:val="none" w:sz="0" w:space="0" w:color="auto"/>
            <w:right w:val="none" w:sz="0" w:space="0" w:color="auto"/>
          </w:divBdr>
        </w:div>
        <w:div w:id="932931060">
          <w:marLeft w:val="0"/>
          <w:marRight w:val="0"/>
          <w:marTop w:val="0"/>
          <w:marBottom w:val="0"/>
          <w:divBdr>
            <w:top w:val="none" w:sz="0" w:space="0" w:color="auto"/>
            <w:left w:val="none" w:sz="0" w:space="0" w:color="auto"/>
            <w:bottom w:val="none" w:sz="0" w:space="0" w:color="auto"/>
            <w:right w:val="none" w:sz="0" w:space="0" w:color="auto"/>
          </w:divBdr>
        </w:div>
        <w:div w:id="1495141025">
          <w:marLeft w:val="0"/>
          <w:marRight w:val="0"/>
          <w:marTop w:val="0"/>
          <w:marBottom w:val="0"/>
          <w:divBdr>
            <w:top w:val="none" w:sz="0" w:space="0" w:color="auto"/>
            <w:left w:val="none" w:sz="0" w:space="0" w:color="auto"/>
            <w:bottom w:val="none" w:sz="0" w:space="0" w:color="auto"/>
            <w:right w:val="none" w:sz="0" w:space="0" w:color="auto"/>
          </w:divBdr>
        </w:div>
        <w:div w:id="1265725540">
          <w:marLeft w:val="0"/>
          <w:marRight w:val="0"/>
          <w:marTop w:val="0"/>
          <w:marBottom w:val="0"/>
          <w:divBdr>
            <w:top w:val="none" w:sz="0" w:space="0" w:color="auto"/>
            <w:left w:val="none" w:sz="0" w:space="0" w:color="auto"/>
            <w:bottom w:val="none" w:sz="0" w:space="0" w:color="auto"/>
            <w:right w:val="none" w:sz="0" w:space="0" w:color="auto"/>
          </w:divBdr>
        </w:div>
        <w:div w:id="1201672625">
          <w:marLeft w:val="0"/>
          <w:marRight w:val="0"/>
          <w:marTop w:val="0"/>
          <w:marBottom w:val="0"/>
          <w:divBdr>
            <w:top w:val="none" w:sz="0" w:space="0" w:color="auto"/>
            <w:left w:val="none" w:sz="0" w:space="0" w:color="auto"/>
            <w:bottom w:val="none" w:sz="0" w:space="0" w:color="auto"/>
            <w:right w:val="none" w:sz="0" w:space="0" w:color="auto"/>
          </w:divBdr>
        </w:div>
        <w:div w:id="1328903010">
          <w:marLeft w:val="0"/>
          <w:marRight w:val="0"/>
          <w:marTop w:val="0"/>
          <w:marBottom w:val="0"/>
          <w:divBdr>
            <w:top w:val="none" w:sz="0" w:space="0" w:color="auto"/>
            <w:left w:val="none" w:sz="0" w:space="0" w:color="auto"/>
            <w:bottom w:val="none" w:sz="0" w:space="0" w:color="auto"/>
            <w:right w:val="none" w:sz="0" w:space="0" w:color="auto"/>
          </w:divBdr>
        </w:div>
        <w:div w:id="554707941">
          <w:marLeft w:val="0"/>
          <w:marRight w:val="0"/>
          <w:marTop w:val="0"/>
          <w:marBottom w:val="0"/>
          <w:divBdr>
            <w:top w:val="none" w:sz="0" w:space="0" w:color="auto"/>
            <w:left w:val="none" w:sz="0" w:space="0" w:color="auto"/>
            <w:bottom w:val="none" w:sz="0" w:space="0" w:color="auto"/>
            <w:right w:val="none" w:sz="0" w:space="0" w:color="auto"/>
          </w:divBdr>
        </w:div>
        <w:div w:id="1927615188">
          <w:marLeft w:val="0"/>
          <w:marRight w:val="0"/>
          <w:marTop w:val="0"/>
          <w:marBottom w:val="0"/>
          <w:divBdr>
            <w:top w:val="none" w:sz="0" w:space="0" w:color="auto"/>
            <w:left w:val="none" w:sz="0" w:space="0" w:color="auto"/>
            <w:bottom w:val="none" w:sz="0" w:space="0" w:color="auto"/>
            <w:right w:val="none" w:sz="0" w:space="0" w:color="auto"/>
          </w:divBdr>
        </w:div>
        <w:div w:id="1548369012">
          <w:marLeft w:val="0"/>
          <w:marRight w:val="0"/>
          <w:marTop w:val="0"/>
          <w:marBottom w:val="0"/>
          <w:divBdr>
            <w:top w:val="none" w:sz="0" w:space="0" w:color="auto"/>
            <w:left w:val="none" w:sz="0" w:space="0" w:color="auto"/>
            <w:bottom w:val="none" w:sz="0" w:space="0" w:color="auto"/>
            <w:right w:val="none" w:sz="0" w:space="0" w:color="auto"/>
          </w:divBdr>
        </w:div>
        <w:div w:id="1276329043">
          <w:marLeft w:val="0"/>
          <w:marRight w:val="0"/>
          <w:marTop w:val="0"/>
          <w:marBottom w:val="0"/>
          <w:divBdr>
            <w:top w:val="none" w:sz="0" w:space="0" w:color="auto"/>
            <w:left w:val="none" w:sz="0" w:space="0" w:color="auto"/>
            <w:bottom w:val="none" w:sz="0" w:space="0" w:color="auto"/>
            <w:right w:val="none" w:sz="0" w:space="0" w:color="auto"/>
          </w:divBdr>
        </w:div>
        <w:div w:id="1354916314">
          <w:marLeft w:val="0"/>
          <w:marRight w:val="0"/>
          <w:marTop w:val="0"/>
          <w:marBottom w:val="0"/>
          <w:divBdr>
            <w:top w:val="none" w:sz="0" w:space="0" w:color="auto"/>
            <w:left w:val="none" w:sz="0" w:space="0" w:color="auto"/>
            <w:bottom w:val="none" w:sz="0" w:space="0" w:color="auto"/>
            <w:right w:val="none" w:sz="0" w:space="0" w:color="auto"/>
          </w:divBdr>
        </w:div>
        <w:div w:id="453987197">
          <w:marLeft w:val="0"/>
          <w:marRight w:val="0"/>
          <w:marTop w:val="0"/>
          <w:marBottom w:val="0"/>
          <w:divBdr>
            <w:top w:val="none" w:sz="0" w:space="0" w:color="auto"/>
            <w:left w:val="none" w:sz="0" w:space="0" w:color="auto"/>
            <w:bottom w:val="none" w:sz="0" w:space="0" w:color="auto"/>
            <w:right w:val="none" w:sz="0" w:space="0" w:color="auto"/>
          </w:divBdr>
        </w:div>
        <w:div w:id="306134065">
          <w:marLeft w:val="0"/>
          <w:marRight w:val="0"/>
          <w:marTop w:val="0"/>
          <w:marBottom w:val="0"/>
          <w:divBdr>
            <w:top w:val="none" w:sz="0" w:space="0" w:color="auto"/>
            <w:left w:val="none" w:sz="0" w:space="0" w:color="auto"/>
            <w:bottom w:val="none" w:sz="0" w:space="0" w:color="auto"/>
            <w:right w:val="none" w:sz="0" w:space="0" w:color="auto"/>
          </w:divBdr>
        </w:div>
        <w:div w:id="820191373">
          <w:marLeft w:val="0"/>
          <w:marRight w:val="0"/>
          <w:marTop w:val="0"/>
          <w:marBottom w:val="0"/>
          <w:divBdr>
            <w:top w:val="none" w:sz="0" w:space="0" w:color="auto"/>
            <w:left w:val="none" w:sz="0" w:space="0" w:color="auto"/>
            <w:bottom w:val="none" w:sz="0" w:space="0" w:color="auto"/>
            <w:right w:val="none" w:sz="0" w:space="0" w:color="auto"/>
          </w:divBdr>
        </w:div>
        <w:div w:id="1084499181">
          <w:marLeft w:val="0"/>
          <w:marRight w:val="0"/>
          <w:marTop w:val="0"/>
          <w:marBottom w:val="0"/>
          <w:divBdr>
            <w:top w:val="none" w:sz="0" w:space="0" w:color="auto"/>
            <w:left w:val="none" w:sz="0" w:space="0" w:color="auto"/>
            <w:bottom w:val="none" w:sz="0" w:space="0" w:color="auto"/>
            <w:right w:val="none" w:sz="0" w:space="0" w:color="auto"/>
          </w:divBdr>
        </w:div>
        <w:div w:id="607733301">
          <w:marLeft w:val="0"/>
          <w:marRight w:val="0"/>
          <w:marTop w:val="0"/>
          <w:marBottom w:val="0"/>
          <w:divBdr>
            <w:top w:val="none" w:sz="0" w:space="0" w:color="auto"/>
            <w:left w:val="none" w:sz="0" w:space="0" w:color="auto"/>
            <w:bottom w:val="none" w:sz="0" w:space="0" w:color="auto"/>
            <w:right w:val="none" w:sz="0" w:space="0" w:color="auto"/>
          </w:divBdr>
        </w:div>
        <w:div w:id="1782147460">
          <w:marLeft w:val="0"/>
          <w:marRight w:val="0"/>
          <w:marTop w:val="0"/>
          <w:marBottom w:val="0"/>
          <w:divBdr>
            <w:top w:val="none" w:sz="0" w:space="0" w:color="auto"/>
            <w:left w:val="none" w:sz="0" w:space="0" w:color="auto"/>
            <w:bottom w:val="none" w:sz="0" w:space="0" w:color="auto"/>
            <w:right w:val="none" w:sz="0" w:space="0" w:color="auto"/>
          </w:divBdr>
        </w:div>
        <w:div w:id="23020335">
          <w:marLeft w:val="0"/>
          <w:marRight w:val="0"/>
          <w:marTop w:val="0"/>
          <w:marBottom w:val="0"/>
          <w:divBdr>
            <w:top w:val="none" w:sz="0" w:space="0" w:color="auto"/>
            <w:left w:val="none" w:sz="0" w:space="0" w:color="auto"/>
            <w:bottom w:val="none" w:sz="0" w:space="0" w:color="auto"/>
            <w:right w:val="none" w:sz="0" w:space="0" w:color="auto"/>
          </w:divBdr>
        </w:div>
        <w:div w:id="1902981622">
          <w:marLeft w:val="0"/>
          <w:marRight w:val="0"/>
          <w:marTop w:val="0"/>
          <w:marBottom w:val="0"/>
          <w:divBdr>
            <w:top w:val="none" w:sz="0" w:space="0" w:color="auto"/>
            <w:left w:val="none" w:sz="0" w:space="0" w:color="auto"/>
            <w:bottom w:val="none" w:sz="0" w:space="0" w:color="auto"/>
            <w:right w:val="none" w:sz="0" w:space="0" w:color="auto"/>
          </w:divBdr>
        </w:div>
        <w:div w:id="784933872">
          <w:marLeft w:val="0"/>
          <w:marRight w:val="0"/>
          <w:marTop w:val="0"/>
          <w:marBottom w:val="0"/>
          <w:divBdr>
            <w:top w:val="none" w:sz="0" w:space="0" w:color="auto"/>
            <w:left w:val="none" w:sz="0" w:space="0" w:color="auto"/>
            <w:bottom w:val="none" w:sz="0" w:space="0" w:color="auto"/>
            <w:right w:val="none" w:sz="0" w:space="0" w:color="auto"/>
          </w:divBdr>
        </w:div>
        <w:div w:id="872308610">
          <w:marLeft w:val="0"/>
          <w:marRight w:val="0"/>
          <w:marTop w:val="0"/>
          <w:marBottom w:val="0"/>
          <w:divBdr>
            <w:top w:val="none" w:sz="0" w:space="0" w:color="auto"/>
            <w:left w:val="none" w:sz="0" w:space="0" w:color="auto"/>
            <w:bottom w:val="none" w:sz="0" w:space="0" w:color="auto"/>
            <w:right w:val="none" w:sz="0" w:space="0" w:color="auto"/>
          </w:divBdr>
        </w:div>
        <w:div w:id="275138863">
          <w:marLeft w:val="0"/>
          <w:marRight w:val="0"/>
          <w:marTop w:val="0"/>
          <w:marBottom w:val="0"/>
          <w:divBdr>
            <w:top w:val="none" w:sz="0" w:space="0" w:color="auto"/>
            <w:left w:val="none" w:sz="0" w:space="0" w:color="auto"/>
            <w:bottom w:val="none" w:sz="0" w:space="0" w:color="auto"/>
            <w:right w:val="none" w:sz="0" w:space="0" w:color="auto"/>
          </w:divBdr>
        </w:div>
        <w:div w:id="789053756">
          <w:marLeft w:val="0"/>
          <w:marRight w:val="0"/>
          <w:marTop w:val="0"/>
          <w:marBottom w:val="0"/>
          <w:divBdr>
            <w:top w:val="none" w:sz="0" w:space="0" w:color="auto"/>
            <w:left w:val="none" w:sz="0" w:space="0" w:color="auto"/>
            <w:bottom w:val="none" w:sz="0" w:space="0" w:color="auto"/>
            <w:right w:val="none" w:sz="0" w:space="0" w:color="auto"/>
          </w:divBdr>
        </w:div>
        <w:div w:id="1440023888">
          <w:marLeft w:val="0"/>
          <w:marRight w:val="0"/>
          <w:marTop w:val="0"/>
          <w:marBottom w:val="0"/>
          <w:divBdr>
            <w:top w:val="none" w:sz="0" w:space="0" w:color="auto"/>
            <w:left w:val="none" w:sz="0" w:space="0" w:color="auto"/>
            <w:bottom w:val="none" w:sz="0" w:space="0" w:color="auto"/>
            <w:right w:val="none" w:sz="0" w:space="0" w:color="auto"/>
          </w:divBdr>
        </w:div>
        <w:div w:id="1297568780">
          <w:marLeft w:val="0"/>
          <w:marRight w:val="0"/>
          <w:marTop w:val="0"/>
          <w:marBottom w:val="0"/>
          <w:divBdr>
            <w:top w:val="none" w:sz="0" w:space="0" w:color="auto"/>
            <w:left w:val="none" w:sz="0" w:space="0" w:color="auto"/>
            <w:bottom w:val="none" w:sz="0" w:space="0" w:color="auto"/>
            <w:right w:val="none" w:sz="0" w:space="0" w:color="auto"/>
          </w:divBdr>
        </w:div>
        <w:div w:id="2038431881">
          <w:marLeft w:val="0"/>
          <w:marRight w:val="0"/>
          <w:marTop w:val="0"/>
          <w:marBottom w:val="0"/>
          <w:divBdr>
            <w:top w:val="none" w:sz="0" w:space="0" w:color="auto"/>
            <w:left w:val="none" w:sz="0" w:space="0" w:color="auto"/>
            <w:bottom w:val="none" w:sz="0" w:space="0" w:color="auto"/>
            <w:right w:val="none" w:sz="0" w:space="0" w:color="auto"/>
          </w:divBdr>
        </w:div>
        <w:div w:id="7610260">
          <w:marLeft w:val="0"/>
          <w:marRight w:val="0"/>
          <w:marTop w:val="0"/>
          <w:marBottom w:val="0"/>
          <w:divBdr>
            <w:top w:val="none" w:sz="0" w:space="0" w:color="auto"/>
            <w:left w:val="none" w:sz="0" w:space="0" w:color="auto"/>
            <w:bottom w:val="none" w:sz="0" w:space="0" w:color="auto"/>
            <w:right w:val="none" w:sz="0" w:space="0" w:color="auto"/>
          </w:divBdr>
        </w:div>
        <w:div w:id="277107951">
          <w:marLeft w:val="0"/>
          <w:marRight w:val="0"/>
          <w:marTop w:val="0"/>
          <w:marBottom w:val="0"/>
          <w:divBdr>
            <w:top w:val="none" w:sz="0" w:space="0" w:color="auto"/>
            <w:left w:val="none" w:sz="0" w:space="0" w:color="auto"/>
            <w:bottom w:val="none" w:sz="0" w:space="0" w:color="auto"/>
            <w:right w:val="none" w:sz="0" w:space="0" w:color="auto"/>
          </w:divBdr>
        </w:div>
        <w:div w:id="10452781">
          <w:marLeft w:val="0"/>
          <w:marRight w:val="0"/>
          <w:marTop w:val="0"/>
          <w:marBottom w:val="0"/>
          <w:divBdr>
            <w:top w:val="none" w:sz="0" w:space="0" w:color="auto"/>
            <w:left w:val="none" w:sz="0" w:space="0" w:color="auto"/>
            <w:bottom w:val="none" w:sz="0" w:space="0" w:color="auto"/>
            <w:right w:val="none" w:sz="0" w:space="0" w:color="auto"/>
          </w:divBdr>
        </w:div>
        <w:div w:id="243346295">
          <w:marLeft w:val="0"/>
          <w:marRight w:val="0"/>
          <w:marTop w:val="0"/>
          <w:marBottom w:val="0"/>
          <w:divBdr>
            <w:top w:val="none" w:sz="0" w:space="0" w:color="auto"/>
            <w:left w:val="none" w:sz="0" w:space="0" w:color="auto"/>
            <w:bottom w:val="none" w:sz="0" w:space="0" w:color="auto"/>
            <w:right w:val="none" w:sz="0" w:space="0" w:color="auto"/>
          </w:divBdr>
        </w:div>
        <w:div w:id="2069526355">
          <w:marLeft w:val="0"/>
          <w:marRight w:val="0"/>
          <w:marTop w:val="0"/>
          <w:marBottom w:val="0"/>
          <w:divBdr>
            <w:top w:val="none" w:sz="0" w:space="0" w:color="auto"/>
            <w:left w:val="none" w:sz="0" w:space="0" w:color="auto"/>
            <w:bottom w:val="none" w:sz="0" w:space="0" w:color="auto"/>
            <w:right w:val="none" w:sz="0" w:space="0" w:color="auto"/>
          </w:divBdr>
        </w:div>
        <w:div w:id="1712146918">
          <w:marLeft w:val="0"/>
          <w:marRight w:val="0"/>
          <w:marTop w:val="0"/>
          <w:marBottom w:val="0"/>
          <w:divBdr>
            <w:top w:val="none" w:sz="0" w:space="0" w:color="auto"/>
            <w:left w:val="none" w:sz="0" w:space="0" w:color="auto"/>
            <w:bottom w:val="none" w:sz="0" w:space="0" w:color="auto"/>
            <w:right w:val="none" w:sz="0" w:space="0" w:color="auto"/>
          </w:divBdr>
        </w:div>
        <w:div w:id="716586507">
          <w:marLeft w:val="0"/>
          <w:marRight w:val="0"/>
          <w:marTop w:val="0"/>
          <w:marBottom w:val="0"/>
          <w:divBdr>
            <w:top w:val="none" w:sz="0" w:space="0" w:color="auto"/>
            <w:left w:val="none" w:sz="0" w:space="0" w:color="auto"/>
            <w:bottom w:val="none" w:sz="0" w:space="0" w:color="auto"/>
            <w:right w:val="none" w:sz="0" w:space="0" w:color="auto"/>
          </w:divBdr>
        </w:div>
        <w:div w:id="989670490">
          <w:marLeft w:val="0"/>
          <w:marRight w:val="0"/>
          <w:marTop w:val="0"/>
          <w:marBottom w:val="0"/>
          <w:divBdr>
            <w:top w:val="none" w:sz="0" w:space="0" w:color="auto"/>
            <w:left w:val="none" w:sz="0" w:space="0" w:color="auto"/>
            <w:bottom w:val="none" w:sz="0" w:space="0" w:color="auto"/>
            <w:right w:val="none" w:sz="0" w:space="0" w:color="auto"/>
          </w:divBdr>
        </w:div>
        <w:div w:id="120850685">
          <w:marLeft w:val="0"/>
          <w:marRight w:val="0"/>
          <w:marTop w:val="0"/>
          <w:marBottom w:val="0"/>
          <w:divBdr>
            <w:top w:val="none" w:sz="0" w:space="0" w:color="auto"/>
            <w:left w:val="none" w:sz="0" w:space="0" w:color="auto"/>
            <w:bottom w:val="none" w:sz="0" w:space="0" w:color="auto"/>
            <w:right w:val="none" w:sz="0" w:space="0" w:color="auto"/>
          </w:divBdr>
        </w:div>
        <w:div w:id="1394890980">
          <w:marLeft w:val="0"/>
          <w:marRight w:val="0"/>
          <w:marTop w:val="0"/>
          <w:marBottom w:val="0"/>
          <w:divBdr>
            <w:top w:val="none" w:sz="0" w:space="0" w:color="auto"/>
            <w:left w:val="none" w:sz="0" w:space="0" w:color="auto"/>
            <w:bottom w:val="none" w:sz="0" w:space="0" w:color="auto"/>
            <w:right w:val="none" w:sz="0" w:space="0" w:color="auto"/>
          </w:divBdr>
        </w:div>
        <w:div w:id="1410149153">
          <w:marLeft w:val="0"/>
          <w:marRight w:val="0"/>
          <w:marTop w:val="0"/>
          <w:marBottom w:val="0"/>
          <w:divBdr>
            <w:top w:val="none" w:sz="0" w:space="0" w:color="auto"/>
            <w:left w:val="none" w:sz="0" w:space="0" w:color="auto"/>
            <w:bottom w:val="none" w:sz="0" w:space="0" w:color="auto"/>
            <w:right w:val="none" w:sz="0" w:space="0" w:color="auto"/>
          </w:divBdr>
        </w:div>
        <w:div w:id="640811441">
          <w:marLeft w:val="0"/>
          <w:marRight w:val="0"/>
          <w:marTop w:val="0"/>
          <w:marBottom w:val="0"/>
          <w:divBdr>
            <w:top w:val="none" w:sz="0" w:space="0" w:color="auto"/>
            <w:left w:val="none" w:sz="0" w:space="0" w:color="auto"/>
            <w:bottom w:val="none" w:sz="0" w:space="0" w:color="auto"/>
            <w:right w:val="none" w:sz="0" w:space="0" w:color="auto"/>
          </w:divBdr>
        </w:div>
        <w:div w:id="1724475828">
          <w:marLeft w:val="0"/>
          <w:marRight w:val="0"/>
          <w:marTop w:val="0"/>
          <w:marBottom w:val="0"/>
          <w:divBdr>
            <w:top w:val="none" w:sz="0" w:space="0" w:color="auto"/>
            <w:left w:val="none" w:sz="0" w:space="0" w:color="auto"/>
            <w:bottom w:val="none" w:sz="0" w:space="0" w:color="auto"/>
            <w:right w:val="none" w:sz="0" w:space="0" w:color="auto"/>
          </w:divBdr>
        </w:div>
        <w:div w:id="1384795358">
          <w:marLeft w:val="0"/>
          <w:marRight w:val="0"/>
          <w:marTop w:val="0"/>
          <w:marBottom w:val="0"/>
          <w:divBdr>
            <w:top w:val="none" w:sz="0" w:space="0" w:color="auto"/>
            <w:left w:val="none" w:sz="0" w:space="0" w:color="auto"/>
            <w:bottom w:val="none" w:sz="0" w:space="0" w:color="auto"/>
            <w:right w:val="none" w:sz="0" w:space="0" w:color="auto"/>
          </w:divBdr>
        </w:div>
        <w:div w:id="248122800">
          <w:marLeft w:val="0"/>
          <w:marRight w:val="0"/>
          <w:marTop w:val="0"/>
          <w:marBottom w:val="0"/>
          <w:divBdr>
            <w:top w:val="none" w:sz="0" w:space="0" w:color="auto"/>
            <w:left w:val="none" w:sz="0" w:space="0" w:color="auto"/>
            <w:bottom w:val="none" w:sz="0" w:space="0" w:color="auto"/>
            <w:right w:val="none" w:sz="0" w:space="0" w:color="auto"/>
          </w:divBdr>
        </w:div>
        <w:div w:id="471607223">
          <w:marLeft w:val="0"/>
          <w:marRight w:val="0"/>
          <w:marTop w:val="0"/>
          <w:marBottom w:val="0"/>
          <w:divBdr>
            <w:top w:val="none" w:sz="0" w:space="0" w:color="auto"/>
            <w:left w:val="none" w:sz="0" w:space="0" w:color="auto"/>
            <w:bottom w:val="none" w:sz="0" w:space="0" w:color="auto"/>
            <w:right w:val="none" w:sz="0" w:space="0" w:color="auto"/>
          </w:divBdr>
        </w:div>
        <w:div w:id="867374895">
          <w:marLeft w:val="0"/>
          <w:marRight w:val="0"/>
          <w:marTop w:val="0"/>
          <w:marBottom w:val="0"/>
          <w:divBdr>
            <w:top w:val="none" w:sz="0" w:space="0" w:color="auto"/>
            <w:left w:val="none" w:sz="0" w:space="0" w:color="auto"/>
            <w:bottom w:val="none" w:sz="0" w:space="0" w:color="auto"/>
            <w:right w:val="none" w:sz="0" w:space="0" w:color="auto"/>
          </w:divBdr>
        </w:div>
        <w:div w:id="1687439176">
          <w:marLeft w:val="0"/>
          <w:marRight w:val="0"/>
          <w:marTop w:val="0"/>
          <w:marBottom w:val="0"/>
          <w:divBdr>
            <w:top w:val="none" w:sz="0" w:space="0" w:color="auto"/>
            <w:left w:val="none" w:sz="0" w:space="0" w:color="auto"/>
            <w:bottom w:val="none" w:sz="0" w:space="0" w:color="auto"/>
            <w:right w:val="none" w:sz="0" w:space="0" w:color="auto"/>
          </w:divBdr>
        </w:div>
        <w:div w:id="986468620">
          <w:marLeft w:val="0"/>
          <w:marRight w:val="0"/>
          <w:marTop w:val="0"/>
          <w:marBottom w:val="0"/>
          <w:divBdr>
            <w:top w:val="none" w:sz="0" w:space="0" w:color="auto"/>
            <w:left w:val="none" w:sz="0" w:space="0" w:color="auto"/>
            <w:bottom w:val="none" w:sz="0" w:space="0" w:color="auto"/>
            <w:right w:val="none" w:sz="0" w:space="0" w:color="auto"/>
          </w:divBdr>
        </w:div>
        <w:div w:id="1663773107">
          <w:marLeft w:val="0"/>
          <w:marRight w:val="0"/>
          <w:marTop w:val="0"/>
          <w:marBottom w:val="0"/>
          <w:divBdr>
            <w:top w:val="none" w:sz="0" w:space="0" w:color="auto"/>
            <w:left w:val="none" w:sz="0" w:space="0" w:color="auto"/>
            <w:bottom w:val="none" w:sz="0" w:space="0" w:color="auto"/>
            <w:right w:val="none" w:sz="0" w:space="0" w:color="auto"/>
          </w:divBdr>
        </w:div>
        <w:div w:id="1131050558">
          <w:marLeft w:val="0"/>
          <w:marRight w:val="0"/>
          <w:marTop w:val="0"/>
          <w:marBottom w:val="0"/>
          <w:divBdr>
            <w:top w:val="none" w:sz="0" w:space="0" w:color="auto"/>
            <w:left w:val="none" w:sz="0" w:space="0" w:color="auto"/>
            <w:bottom w:val="none" w:sz="0" w:space="0" w:color="auto"/>
            <w:right w:val="none" w:sz="0" w:space="0" w:color="auto"/>
          </w:divBdr>
        </w:div>
        <w:div w:id="1512451442">
          <w:marLeft w:val="0"/>
          <w:marRight w:val="0"/>
          <w:marTop w:val="0"/>
          <w:marBottom w:val="0"/>
          <w:divBdr>
            <w:top w:val="none" w:sz="0" w:space="0" w:color="auto"/>
            <w:left w:val="none" w:sz="0" w:space="0" w:color="auto"/>
            <w:bottom w:val="none" w:sz="0" w:space="0" w:color="auto"/>
            <w:right w:val="none" w:sz="0" w:space="0" w:color="auto"/>
          </w:divBdr>
        </w:div>
        <w:div w:id="152449816">
          <w:marLeft w:val="0"/>
          <w:marRight w:val="0"/>
          <w:marTop w:val="0"/>
          <w:marBottom w:val="0"/>
          <w:divBdr>
            <w:top w:val="none" w:sz="0" w:space="0" w:color="auto"/>
            <w:left w:val="none" w:sz="0" w:space="0" w:color="auto"/>
            <w:bottom w:val="none" w:sz="0" w:space="0" w:color="auto"/>
            <w:right w:val="none" w:sz="0" w:space="0" w:color="auto"/>
          </w:divBdr>
        </w:div>
        <w:div w:id="884410089">
          <w:marLeft w:val="0"/>
          <w:marRight w:val="0"/>
          <w:marTop w:val="0"/>
          <w:marBottom w:val="0"/>
          <w:divBdr>
            <w:top w:val="none" w:sz="0" w:space="0" w:color="auto"/>
            <w:left w:val="none" w:sz="0" w:space="0" w:color="auto"/>
            <w:bottom w:val="none" w:sz="0" w:space="0" w:color="auto"/>
            <w:right w:val="none" w:sz="0" w:space="0" w:color="auto"/>
          </w:divBdr>
        </w:div>
        <w:div w:id="576941355">
          <w:marLeft w:val="0"/>
          <w:marRight w:val="0"/>
          <w:marTop w:val="0"/>
          <w:marBottom w:val="0"/>
          <w:divBdr>
            <w:top w:val="none" w:sz="0" w:space="0" w:color="auto"/>
            <w:left w:val="none" w:sz="0" w:space="0" w:color="auto"/>
            <w:bottom w:val="none" w:sz="0" w:space="0" w:color="auto"/>
            <w:right w:val="none" w:sz="0" w:space="0" w:color="auto"/>
          </w:divBdr>
        </w:div>
        <w:div w:id="1009483269">
          <w:marLeft w:val="0"/>
          <w:marRight w:val="0"/>
          <w:marTop w:val="0"/>
          <w:marBottom w:val="0"/>
          <w:divBdr>
            <w:top w:val="none" w:sz="0" w:space="0" w:color="auto"/>
            <w:left w:val="none" w:sz="0" w:space="0" w:color="auto"/>
            <w:bottom w:val="none" w:sz="0" w:space="0" w:color="auto"/>
            <w:right w:val="none" w:sz="0" w:space="0" w:color="auto"/>
          </w:divBdr>
        </w:div>
        <w:div w:id="744834889">
          <w:marLeft w:val="0"/>
          <w:marRight w:val="0"/>
          <w:marTop w:val="0"/>
          <w:marBottom w:val="0"/>
          <w:divBdr>
            <w:top w:val="none" w:sz="0" w:space="0" w:color="auto"/>
            <w:left w:val="none" w:sz="0" w:space="0" w:color="auto"/>
            <w:bottom w:val="none" w:sz="0" w:space="0" w:color="auto"/>
            <w:right w:val="none" w:sz="0" w:space="0" w:color="auto"/>
          </w:divBdr>
        </w:div>
      </w:divsChild>
    </w:div>
    <w:div w:id="187920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von.gov.uk/admissions" TargetMode="External"/><Relationship Id="rId13" Type="http://schemas.openxmlformats.org/officeDocument/2006/relationships/hyperlink" Target="http://devon.cc/school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ssions@devon.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choolsadmissionpolicy-mailbox@devon.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von.gov.uk/school-appeals" TargetMode="External"/><Relationship Id="rId5" Type="http://schemas.openxmlformats.org/officeDocument/2006/relationships/styles" Target="styles.xml"/><Relationship Id="rId15" Type="http://schemas.openxmlformats.org/officeDocument/2006/relationships/hyperlink" Target="mailto:schoolsadmissionpolicy-mailbox@devon.gov.uk" TargetMode="External"/><Relationship Id="rId10" Type="http://schemas.openxmlformats.org/officeDocument/2006/relationships/hyperlink" Target="http://devon.cc/applicationforms" TargetMode="External"/><Relationship Id="rId4" Type="http://schemas.openxmlformats.org/officeDocument/2006/relationships/numbering" Target="numbering.xml"/><Relationship Id="rId9" Type="http://schemas.openxmlformats.org/officeDocument/2006/relationships/hyperlink" Target="http://www.devon.gov.uk/admissionsonline" TargetMode="External"/><Relationship Id="rId14" Type="http://schemas.openxmlformats.org/officeDocument/2006/relationships/hyperlink" Target="mailto:schoolsadmissionpolicy-mailbox@dev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37b711-a437-4a93-b508-2a6aba74e970">
      <Terms xmlns="http://schemas.microsoft.com/office/infopath/2007/PartnerControls"/>
    </lcf76f155ced4ddcb4097134ff3c332f>
    <TaxCatchAll xmlns="54b77187-5a81-420e-b6a1-c7773b4eb1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AE8A8A0442544C8086287134EAC6DB" ma:contentTypeVersion="15" ma:contentTypeDescription="Create a new document." ma:contentTypeScope="" ma:versionID="cf9548ba850a1ac5b9e6ea8f68396436">
  <xsd:schema xmlns:xsd="http://www.w3.org/2001/XMLSchema" xmlns:xs="http://www.w3.org/2001/XMLSchema" xmlns:p="http://schemas.microsoft.com/office/2006/metadata/properties" xmlns:ns2="d237b711-a437-4a93-b508-2a6aba74e970" xmlns:ns3="54b77187-5a81-420e-b6a1-c7773b4eb1dc" targetNamespace="http://schemas.microsoft.com/office/2006/metadata/properties" ma:root="true" ma:fieldsID="04a4484021189756a4a72facedb638d5" ns2:_="" ns3:_="">
    <xsd:import namespace="d237b711-a437-4a93-b508-2a6aba74e970"/>
    <xsd:import namespace="54b77187-5a81-420e-b6a1-c7773b4eb1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7b711-a437-4a93-b508-2a6aba74e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d71806-48f6-453d-9e51-c53c809032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77187-5a81-420e-b6a1-c7773b4eb1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0ea1ef3-f4c3-4f83-88db-cdd64ba73300}" ma:internalName="TaxCatchAll" ma:showField="CatchAllData" ma:web="54b77187-5a81-420e-b6a1-c7773b4eb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8ADB2-7C00-408F-B350-FC3E4ACA02EB}">
  <ds:schemaRefs>
    <ds:schemaRef ds:uri="http://schemas.microsoft.com/sharepoint/v3/contenttype/forms"/>
  </ds:schemaRefs>
</ds:datastoreItem>
</file>

<file path=customXml/itemProps2.xml><?xml version="1.0" encoding="utf-8"?>
<ds:datastoreItem xmlns:ds="http://schemas.openxmlformats.org/officeDocument/2006/customXml" ds:itemID="{E8714412-95C9-4FD5-9567-B51B78E878FE}">
  <ds:schemaRefs>
    <ds:schemaRef ds:uri="http://schemas.microsoft.com/office/2006/metadata/properties"/>
    <ds:schemaRef ds:uri="http://schemas.microsoft.com/office/infopath/2007/PartnerControls"/>
    <ds:schemaRef ds:uri="d237b711-a437-4a93-b508-2a6aba74e970"/>
    <ds:schemaRef ds:uri="54b77187-5a81-420e-b6a1-c7773b4eb1dc"/>
  </ds:schemaRefs>
</ds:datastoreItem>
</file>

<file path=customXml/itemProps3.xml><?xml version="1.0" encoding="utf-8"?>
<ds:datastoreItem xmlns:ds="http://schemas.openxmlformats.org/officeDocument/2006/customXml" ds:itemID="{F8430B62-5992-4285-9404-F75C930A7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7b711-a437-4a93-b508-2a6aba74e970"/>
    <ds:schemaRef ds:uri="54b77187-5a81-420e-b6a1-c7773b4eb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1194</Words>
  <Characters>6808</Characters>
  <Application>Microsoft Office Word</Application>
  <DocSecurity>0</DocSecurity>
  <Lines>56</Lines>
  <Paragraphs>15</Paragraphs>
  <ScaleCrop>false</ScaleCrop>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Howard</dc:creator>
  <cp:keywords/>
  <dc:description/>
  <cp:lastModifiedBy>Katrina Way</cp:lastModifiedBy>
  <cp:revision>2</cp:revision>
  <dcterms:created xsi:type="dcterms:W3CDTF">2025-11-12T17:10:00Z</dcterms:created>
  <dcterms:modified xsi:type="dcterms:W3CDTF">2025-11-12T17:10:00Z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0x010100D2AE8A8A0442544C8086287134EAC6DB</vt:lpwstr>
  </property>
  <property fmtid="{D5CDD505-2E9C-101B-9397-08002B2CF9AE}" pid="3" name="MediaServiceImageTags">
    <vt:lpwstr/>
  </property>
</Properties>
</file>