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07C0" w14:textId="77777777" w:rsidR="0082201E" w:rsidRDefault="0082201E" w:rsidP="005A1861">
      <w:pPr>
        <w:jc w:val="both"/>
        <w:rPr>
          <w:b/>
          <w:bCs/>
        </w:rPr>
      </w:pPr>
    </w:p>
    <w:p w14:paraId="66685711" w14:textId="0DE4F039" w:rsidR="008300DC" w:rsidRPr="00FB4548" w:rsidRDefault="00034494" w:rsidP="005A18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4548">
        <w:rPr>
          <w:rFonts w:ascii="Arial" w:hAnsi="Arial" w:cs="Arial"/>
          <w:b/>
          <w:bCs/>
          <w:sz w:val="24"/>
          <w:szCs w:val="24"/>
        </w:rPr>
        <w:t>Okoljska politika</w:t>
      </w:r>
      <w:r w:rsidR="004F4819" w:rsidRPr="00FB4548">
        <w:rPr>
          <w:rFonts w:ascii="Arial" w:hAnsi="Arial" w:cs="Arial"/>
          <w:b/>
          <w:bCs/>
          <w:sz w:val="24"/>
          <w:szCs w:val="24"/>
        </w:rPr>
        <w:t xml:space="preserve"> Mercator-Emb</w:t>
      </w:r>
      <w:r w:rsidR="005A1861">
        <w:rPr>
          <w:rFonts w:ascii="Arial" w:hAnsi="Arial" w:cs="Arial"/>
          <w:b/>
          <w:bCs/>
          <w:sz w:val="24"/>
          <w:szCs w:val="24"/>
        </w:rPr>
        <w:t>a</w:t>
      </w:r>
      <w:ins w:id="0" w:author="spela vidmar" w:date="2025-07-14T23:47:00Z" w16du:dateUtc="2025-07-14T21:47:00Z">
        <w:r w:rsidR="00582844">
          <w:rPr>
            <w:rFonts w:ascii="Arial" w:hAnsi="Arial" w:cs="Arial"/>
            <w:b/>
            <w:bCs/>
            <w:sz w:val="24"/>
            <w:szCs w:val="24"/>
          </w:rPr>
          <w:t>,</w:t>
        </w:r>
      </w:ins>
      <w:r w:rsidR="004F4819" w:rsidRPr="00FB4548">
        <w:rPr>
          <w:rFonts w:ascii="Arial" w:hAnsi="Arial" w:cs="Arial"/>
          <w:b/>
          <w:bCs/>
          <w:sz w:val="24"/>
          <w:szCs w:val="24"/>
        </w:rPr>
        <w:t xml:space="preserve"> d.</w:t>
      </w:r>
      <w:ins w:id="1" w:author="spela vidmar" w:date="2025-07-14T23:47:00Z" w16du:dateUtc="2025-07-14T21:47:00Z">
        <w:r w:rsidR="0058284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="004F4819" w:rsidRPr="00FB4548">
        <w:rPr>
          <w:rFonts w:ascii="Arial" w:hAnsi="Arial" w:cs="Arial"/>
          <w:b/>
          <w:bCs/>
          <w:sz w:val="24"/>
          <w:szCs w:val="24"/>
        </w:rPr>
        <w:t>o.</w:t>
      </w:r>
      <w:ins w:id="2" w:author="spela vidmar" w:date="2025-07-14T23:47:00Z" w16du:dateUtc="2025-07-14T21:47:00Z">
        <w:r w:rsidR="0058284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="004F4819" w:rsidRPr="00FB4548">
        <w:rPr>
          <w:rFonts w:ascii="Arial" w:hAnsi="Arial" w:cs="Arial"/>
          <w:b/>
          <w:bCs/>
          <w:sz w:val="24"/>
          <w:szCs w:val="24"/>
        </w:rPr>
        <w:t>o.</w:t>
      </w:r>
    </w:p>
    <w:p w14:paraId="6A1DDCD4" w14:textId="6BE34F8F" w:rsidR="00034494" w:rsidRPr="00FB4548" w:rsidRDefault="00587E06" w:rsidP="005A1861">
      <w:pPr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sz w:val="20"/>
          <w:szCs w:val="20"/>
        </w:rPr>
        <w:t>Družba</w:t>
      </w:r>
      <w:r w:rsidR="00034494" w:rsidRPr="00FB4548">
        <w:rPr>
          <w:rFonts w:ascii="Arial" w:hAnsi="Arial" w:cs="Arial"/>
          <w:sz w:val="20"/>
          <w:szCs w:val="20"/>
        </w:rPr>
        <w:t xml:space="preserve"> </w:t>
      </w:r>
      <w:r w:rsidR="00D72C96">
        <w:rPr>
          <w:rFonts w:ascii="Arial" w:hAnsi="Arial" w:cs="Arial"/>
          <w:sz w:val="20"/>
          <w:szCs w:val="20"/>
        </w:rPr>
        <w:t>Mercator-Emba</w:t>
      </w:r>
      <w:r w:rsidR="00034494" w:rsidRPr="00FB4548">
        <w:rPr>
          <w:rFonts w:ascii="Arial" w:hAnsi="Arial" w:cs="Arial"/>
          <w:sz w:val="20"/>
          <w:szCs w:val="20"/>
        </w:rPr>
        <w:t xml:space="preserve"> se zaveda odgovornosti do okolja in si prizadeva za </w:t>
      </w:r>
      <w:r w:rsidRPr="00FB4548">
        <w:rPr>
          <w:rFonts w:ascii="Arial" w:hAnsi="Arial" w:cs="Arial"/>
          <w:sz w:val="20"/>
          <w:szCs w:val="20"/>
        </w:rPr>
        <w:t>trajnostno</w:t>
      </w:r>
      <w:r w:rsidR="00034494" w:rsidRPr="00FB4548">
        <w:rPr>
          <w:rFonts w:ascii="Arial" w:hAnsi="Arial" w:cs="Arial"/>
          <w:sz w:val="20"/>
          <w:szCs w:val="20"/>
        </w:rPr>
        <w:t xml:space="preserve"> upravljanje naravnih virov.</w:t>
      </w:r>
      <w:r w:rsidRPr="00FB4548">
        <w:rPr>
          <w:rFonts w:ascii="Arial" w:hAnsi="Arial" w:cs="Arial"/>
          <w:sz w:val="20"/>
          <w:szCs w:val="20"/>
        </w:rPr>
        <w:t xml:space="preserve"> S sprejetjem politike se zavezujemo k predanosti trajnosti, sodelovanju z lokalno skupnostjo in skrbi za dobrobit vseh zaposlenih, poslovnih partnerjev in celotnega planeta.</w:t>
      </w:r>
    </w:p>
    <w:p w14:paraId="70DC34EF" w14:textId="3CB311BA" w:rsidR="00587E06" w:rsidRPr="00FB4548" w:rsidRDefault="00BC2E28" w:rsidP="005A1861">
      <w:pPr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sz w:val="20"/>
          <w:szCs w:val="20"/>
        </w:rPr>
        <w:t xml:space="preserve">Pri svoji </w:t>
      </w:r>
      <w:r w:rsidR="0029196B" w:rsidRPr="00FB4548">
        <w:rPr>
          <w:rFonts w:ascii="Arial" w:hAnsi="Arial" w:cs="Arial"/>
          <w:sz w:val="20"/>
          <w:szCs w:val="20"/>
        </w:rPr>
        <w:t>dejavnosti</w:t>
      </w:r>
      <w:r w:rsidRPr="00FB4548">
        <w:rPr>
          <w:rFonts w:ascii="Arial" w:hAnsi="Arial" w:cs="Arial"/>
          <w:sz w:val="20"/>
          <w:szCs w:val="20"/>
        </w:rPr>
        <w:t xml:space="preserve"> poleg energetskih virov</w:t>
      </w:r>
      <w:ins w:id="3" w:author="spela vidmar" w:date="2025-07-14T23:48:00Z" w16du:dateUtc="2025-07-14T21:48:00Z">
        <w:r w:rsidR="00582844">
          <w:rPr>
            <w:rFonts w:ascii="Arial" w:hAnsi="Arial" w:cs="Arial"/>
            <w:sz w:val="20"/>
            <w:szCs w:val="20"/>
          </w:rPr>
          <w:t>,</w:t>
        </w:r>
      </w:ins>
      <w:r w:rsidRPr="00FB4548">
        <w:rPr>
          <w:rFonts w:ascii="Arial" w:hAnsi="Arial" w:cs="Arial"/>
          <w:sz w:val="20"/>
          <w:szCs w:val="20"/>
        </w:rPr>
        <w:t xml:space="preserve"> kot sta elektrika in zemeljski plin, porabljamo tudi večje količine vode kot eno glavnih surovin pri naših izdelkih. Voda se uporablja tudi za čiščenje linij, kar se odraža v večjih količinah odpadne tehnološke vode. Za čiščenje </w:t>
      </w:r>
      <w:del w:id="4" w:author="spela vidmar" w:date="2025-07-14T23:48:00Z" w16du:dateUtc="2025-07-14T21:48:00Z">
        <w:r w:rsidRPr="00FB4548" w:rsidDel="00582844">
          <w:rPr>
            <w:rFonts w:ascii="Arial" w:hAnsi="Arial" w:cs="Arial"/>
            <w:sz w:val="20"/>
            <w:szCs w:val="20"/>
          </w:rPr>
          <w:delText xml:space="preserve">tako </w:delText>
        </w:r>
      </w:del>
      <w:r w:rsidRPr="00FB4548">
        <w:rPr>
          <w:rFonts w:ascii="Arial" w:hAnsi="Arial" w:cs="Arial"/>
          <w:sz w:val="20"/>
          <w:szCs w:val="20"/>
        </w:rPr>
        <w:t>tehnološke opreme</w:t>
      </w:r>
      <w:ins w:id="5" w:author="spela vidmar" w:date="2025-07-14T23:48:00Z" w16du:dateUtc="2025-07-14T21:48:00Z">
        <w:r w:rsidR="00582844">
          <w:rPr>
            <w:rFonts w:ascii="Arial" w:hAnsi="Arial" w:cs="Arial"/>
            <w:sz w:val="20"/>
            <w:szCs w:val="20"/>
          </w:rPr>
          <w:t xml:space="preserve"> in </w:t>
        </w:r>
      </w:ins>
      <w:del w:id="6" w:author="spela vidmar" w:date="2025-07-14T23:48:00Z" w16du:dateUtc="2025-07-14T21:48:00Z">
        <w:r w:rsidRPr="00FB4548" w:rsidDel="00582844">
          <w:rPr>
            <w:rFonts w:ascii="Arial" w:hAnsi="Arial" w:cs="Arial"/>
            <w:sz w:val="20"/>
            <w:szCs w:val="20"/>
          </w:rPr>
          <w:delText xml:space="preserve">, kot </w:delText>
        </w:r>
      </w:del>
      <w:r w:rsidRPr="00FB4548">
        <w:rPr>
          <w:rFonts w:ascii="Arial" w:hAnsi="Arial" w:cs="Arial"/>
          <w:sz w:val="20"/>
          <w:szCs w:val="20"/>
        </w:rPr>
        <w:t xml:space="preserve">odpadne vode se uporabljajo kemikalije, ki </w:t>
      </w:r>
      <w:r w:rsidR="0029196B" w:rsidRPr="00FB4548">
        <w:rPr>
          <w:rFonts w:ascii="Arial" w:hAnsi="Arial" w:cs="Arial"/>
          <w:sz w:val="20"/>
          <w:szCs w:val="20"/>
        </w:rPr>
        <w:t xml:space="preserve">posredno </w:t>
      </w:r>
      <w:r w:rsidRPr="00FB4548">
        <w:rPr>
          <w:rFonts w:ascii="Arial" w:hAnsi="Arial" w:cs="Arial"/>
          <w:sz w:val="20"/>
          <w:szCs w:val="20"/>
        </w:rPr>
        <w:t xml:space="preserve">vplivajo na okolje. </w:t>
      </w:r>
    </w:p>
    <w:p w14:paraId="5FD871A3" w14:textId="311CDD0B" w:rsidR="0029196B" w:rsidRPr="00FB4548" w:rsidRDefault="0029196B" w:rsidP="005A1861">
      <w:pPr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sz w:val="20"/>
          <w:szCs w:val="20"/>
        </w:rPr>
        <w:t xml:space="preserve">S premišljenim ravnanjem z vodo, energijo, kemikalijami, odpadnimi snovmi, nabavo surovin ter prodajo naših </w:t>
      </w:r>
      <w:r w:rsidR="00FB4548">
        <w:rPr>
          <w:rFonts w:ascii="Arial" w:hAnsi="Arial" w:cs="Arial"/>
          <w:sz w:val="20"/>
          <w:szCs w:val="20"/>
        </w:rPr>
        <w:t>izdelkov</w:t>
      </w:r>
      <w:del w:id="7" w:author="spela vidmar" w:date="2025-07-14T23:48:00Z" w16du:dateUtc="2025-07-14T21:48:00Z">
        <w:r w:rsidRPr="00FB4548" w:rsidDel="00582844">
          <w:rPr>
            <w:rFonts w:ascii="Arial" w:hAnsi="Arial" w:cs="Arial"/>
            <w:sz w:val="20"/>
            <w:szCs w:val="20"/>
          </w:rPr>
          <w:delText>,</w:delText>
        </w:r>
      </w:del>
      <w:r w:rsidRPr="00FB4548">
        <w:rPr>
          <w:rFonts w:ascii="Arial" w:hAnsi="Arial" w:cs="Arial"/>
          <w:sz w:val="20"/>
          <w:szCs w:val="20"/>
        </w:rPr>
        <w:t xml:space="preserve"> se v</w:t>
      </w:r>
      <w:del w:id="8" w:author="spela vidmar" w:date="2025-07-14T23:54:00Z" w16du:dateUtc="2025-07-14T21:54:00Z">
        <w:r w:rsidRPr="00FB4548" w:rsidDel="00582844">
          <w:rPr>
            <w:rFonts w:ascii="Arial" w:hAnsi="Arial" w:cs="Arial"/>
            <w:sz w:val="20"/>
            <w:szCs w:val="20"/>
          </w:rPr>
          <w:delText xml:space="preserve">  </w:delText>
        </w:r>
      </w:del>
      <w:ins w:id="9" w:author="spela vidmar" w:date="2025-07-14T23:54:00Z" w16du:dateUtc="2025-07-14T21:54:00Z">
        <w:r w:rsidR="00582844">
          <w:rPr>
            <w:rFonts w:ascii="Arial" w:hAnsi="Arial" w:cs="Arial"/>
            <w:sz w:val="20"/>
            <w:szCs w:val="20"/>
          </w:rPr>
          <w:t xml:space="preserve"> </w:t>
        </w:r>
      </w:ins>
      <w:r w:rsidRPr="00FB4548">
        <w:rPr>
          <w:rFonts w:ascii="Arial" w:hAnsi="Arial" w:cs="Arial"/>
          <w:sz w:val="20"/>
          <w:szCs w:val="20"/>
        </w:rPr>
        <w:t xml:space="preserve">podjetju zavezujemo k zmanjšanju okoljskega vpliva. </w:t>
      </w:r>
    </w:p>
    <w:p w14:paraId="17E29EC3" w14:textId="2D191A1F" w:rsidR="005C2FF3" w:rsidRPr="00FB4548" w:rsidRDefault="0029196B" w:rsidP="005A1861">
      <w:pPr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sz w:val="20"/>
          <w:szCs w:val="20"/>
        </w:rPr>
        <w:t>Za zmanjšanje vpliva naše dejavnosti na okolje</w:t>
      </w:r>
      <w:del w:id="10" w:author="spela vidmar" w:date="2025-07-14T23:48:00Z" w16du:dateUtc="2025-07-14T21:48:00Z">
        <w:r w:rsidRPr="00FB4548" w:rsidDel="00582844">
          <w:rPr>
            <w:rFonts w:ascii="Arial" w:hAnsi="Arial" w:cs="Arial"/>
            <w:sz w:val="20"/>
            <w:szCs w:val="20"/>
          </w:rPr>
          <w:delText>,</w:delText>
        </w:r>
      </w:del>
      <w:r w:rsidRPr="00FB4548">
        <w:rPr>
          <w:rFonts w:ascii="Arial" w:hAnsi="Arial" w:cs="Arial"/>
          <w:sz w:val="20"/>
          <w:szCs w:val="20"/>
        </w:rPr>
        <w:t xml:space="preserve"> sledimo nasle</w:t>
      </w:r>
      <w:ins w:id="11" w:author="spela vidmar" w:date="2025-07-14T23:48:00Z" w16du:dateUtc="2025-07-14T21:48:00Z">
        <w:r w:rsidR="00582844">
          <w:rPr>
            <w:rFonts w:ascii="Arial" w:hAnsi="Arial" w:cs="Arial"/>
            <w:sz w:val="20"/>
            <w:szCs w:val="20"/>
          </w:rPr>
          <w:t>d</w:t>
        </w:r>
      </w:ins>
      <w:r w:rsidRPr="00FB4548">
        <w:rPr>
          <w:rFonts w:ascii="Arial" w:hAnsi="Arial" w:cs="Arial"/>
          <w:sz w:val="20"/>
          <w:szCs w:val="20"/>
        </w:rPr>
        <w:t xml:space="preserve">njim </w:t>
      </w:r>
      <w:r w:rsidRPr="00FB4548">
        <w:rPr>
          <w:rFonts w:ascii="Arial" w:hAnsi="Arial" w:cs="Arial"/>
          <w:b/>
          <w:bCs/>
          <w:sz w:val="20"/>
          <w:szCs w:val="20"/>
        </w:rPr>
        <w:t>načelom:</w:t>
      </w:r>
    </w:p>
    <w:p w14:paraId="6E248690" w14:textId="1FCE326D" w:rsidR="0029196B" w:rsidRPr="00FB4548" w:rsidRDefault="0029196B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Odgovorna raba vode</w:t>
      </w:r>
      <w:r w:rsidRPr="00FB4548">
        <w:rPr>
          <w:rFonts w:ascii="Arial" w:hAnsi="Arial" w:cs="Arial"/>
          <w:sz w:val="20"/>
          <w:szCs w:val="20"/>
        </w:rPr>
        <w:t>: Zmanjšanje porabe pitne vode</w:t>
      </w:r>
      <w:r w:rsidR="005C2FF3" w:rsidRPr="00FB4548">
        <w:rPr>
          <w:rFonts w:ascii="Arial" w:hAnsi="Arial" w:cs="Arial"/>
          <w:sz w:val="20"/>
          <w:szCs w:val="20"/>
        </w:rPr>
        <w:t xml:space="preserve">, </w:t>
      </w:r>
      <w:r w:rsidRPr="00FB4548">
        <w:rPr>
          <w:rFonts w:ascii="Arial" w:hAnsi="Arial" w:cs="Arial"/>
          <w:sz w:val="20"/>
          <w:szCs w:val="20"/>
        </w:rPr>
        <w:t xml:space="preserve">optimizacija </w:t>
      </w:r>
      <w:r w:rsidR="005C2FF3" w:rsidRPr="00FB4548">
        <w:rPr>
          <w:rFonts w:ascii="Arial" w:hAnsi="Arial" w:cs="Arial"/>
          <w:sz w:val="20"/>
          <w:szCs w:val="20"/>
        </w:rPr>
        <w:t>tehnoloških procesov, ponovna raba tehnološke vode, poraba meteorne vode za tehnološke namene</w:t>
      </w:r>
      <w:ins w:id="12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29F056E6" w14:textId="77777777" w:rsidR="005C2FF3" w:rsidRPr="00FB4548" w:rsidRDefault="005C2FF3" w:rsidP="005A1861">
      <w:pPr>
        <w:pStyle w:val="Odstavekseznam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E78545" w14:textId="658FBA4C" w:rsidR="005C2FF3" w:rsidRPr="00FB4548" w:rsidRDefault="005C2FF3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Čiščenje odpadne tehnološke vode</w:t>
      </w:r>
      <w:r w:rsidRPr="00FB4548">
        <w:rPr>
          <w:rFonts w:ascii="Arial" w:hAnsi="Arial" w:cs="Arial"/>
          <w:sz w:val="20"/>
          <w:szCs w:val="20"/>
        </w:rPr>
        <w:t>: Skrb za ustrezno stopnjo čiščenja odpadne vode in optimizacija porabe kemikalij za tretiranje odpadne vode</w:t>
      </w:r>
      <w:ins w:id="13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135CBB06" w14:textId="77777777" w:rsidR="005C2FF3" w:rsidRPr="00FB4548" w:rsidRDefault="005C2FF3" w:rsidP="005A1861">
      <w:pPr>
        <w:pStyle w:val="Odstavekseznam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B478F99" w14:textId="6FDC8D2A" w:rsidR="005C2FF3" w:rsidRPr="00FB4548" w:rsidRDefault="005C2FF3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Učinkovita poraba kemikalij za CIP pranje</w:t>
      </w:r>
      <w:r w:rsidRPr="00FB4548">
        <w:rPr>
          <w:rFonts w:ascii="Arial" w:hAnsi="Arial" w:cs="Arial"/>
          <w:sz w:val="20"/>
          <w:szCs w:val="20"/>
        </w:rPr>
        <w:t>: Združevanje naročil, k</w:t>
      </w:r>
      <w:r w:rsidR="004F4819" w:rsidRPr="00FB4548">
        <w:rPr>
          <w:rFonts w:ascii="Arial" w:hAnsi="Arial" w:cs="Arial"/>
          <w:sz w:val="20"/>
          <w:szCs w:val="20"/>
        </w:rPr>
        <w:t>ar</w:t>
      </w:r>
      <w:r w:rsidRPr="00FB4548">
        <w:rPr>
          <w:rFonts w:ascii="Arial" w:hAnsi="Arial" w:cs="Arial"/>
          <w:sz w:val="20"/>
          <w:szCs w:val="20"/>
        </w:rPr>
        <w:t xml:space="preserve"> prispeva k optimalnejšemu </w:t>
      </w:r>
      <w:del w:id="14" w:author="spela vidmar" w:date="2025-07-14T23:49:00Z" w16du:dateUtc="2025-07-14T21:49:00Z">
        <w:r w:rsidRPr="00FB4548" w:rsidDel="00582844">
          <w:rPr>
            <w:rFonts w:ascii="Arial" w:hAnsi="Arial" w:cs="Arial"/>
            <w:sz w:val="20"/>
            <w:szCs w:val="20"/>
          </w:rPr>
          <w:delText xml:space="preserve">planiranju </w:delText>
        </w:r>
      </w:del>
      <w:ins w:id="15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načrtovanju</w:t>
        </w:r>
        <w:r w:rsidR="00582844" w:rsidRPr="00FB4548">
          <w:rPr>
            <w:rFonts w:ascii="Arial" w:hAnsi="Arial" w:cs="Arial"/>
            <w:sz w:val="20"/>
            <w:szCs w:val="20"/>
          </w:rPr>
          <w:t xml:space="preserve"> </w:t>
        </w:r>
      </w:ins>
      <w:r w:rsidRPr="00FB4548">
        <w:rPr>
          <w:rFonts w:ascii="Arial" w:hAnsi="Arial" w:cs="Arial"/>
          <w:sz w:val="20"/>
          <w:szCs w:val="20"/>
        </w:rPr>
        <w:t xml:space="preserve">in posledično manjši porabi kemikalij ter iskanje okolju prijaznejših </w:t>
      </w:r>
      <w:r w:rsidR="004F4819" w:rsidRPr="00FB4548">
        <w:rPr>
          <w:rFonts w:ascii="Arial" w:hAnsi="Arial" w:cs="Arial"/>
          <w:sz w:val="20"/>
          <w:szCs w:val="20"/>
        </w:rPr>
        <w:t>a</w:t>
      </w:r>
      <w:r w:rsidRPr="00FB4548">
        <w:rPr>
          <w:rFonts w:ascii="Arial" w:hAnsi="Arial" w:cs="Arial"/>
          <w:sz w:val="20"/>
          <w:szCs w:val="20"/>
        </w:rPr>
        <w:t>lternativ</w:t>
      </w:r>
      <w:ins w:id="16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2F54ACBD" w14:textId="77777777" w:rsidR="005C2FF3" w:rsidRPr="00FB4548" w:rsidRDefault="005C2FF3" w:rsidP="005A1861">
      <w:pPr>
        <w:pStyle w:val="Odstavekseznam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F73FA43" w14:textId="6BE93C9A" w:rsidR="005C2FF3" w:rsidRPr="00FB4548" w:rsidRDefault="005C2FF3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Zmanjševanje</w:t>
      </w:r>
      <w:r w:rsidRPr="00FB4548">
        <w:rPr>
          <w:rFonts w:ascii="Arial" w:hAnsi="Arial" w:cs="Arial"/>
          <w:sz w:val="20"/>
          <w:szCs w:val="20"/>
        </w:rPr>
        <w:t xml:space="preserve"> </w:t>
      </w:r>
      <w:r w:rsidRPr="00FB4548">
        <w:rPr>
          <w:rFonts w:ascii="Arial" w:hAnsi="Arial" w:cs="Arial"/>
          <w:b/>
          <w:bCs/>
          <w:sz w:val="20"/>
          <w:szCs w:val="20"/>
        </w:rPr>
        <w:t>odpadkov:</w:t>
      </w:r>
      <w:r w:rsidRPr="00FB4548">
        <w:rPr>
          <w:rFonts w:ascii="Arial" w:hAnsi="Arial" w:cs="Arial"/>
          <w:sz w:val="20"/>
          <w:szCs w:val="20"/>
        </w:rPr>
        <w:t xml:space="preserve"> </w:t>
      </w:r>
      <w:r w:rsidR="004250BB">
        <w:rPr>
          <w:rFonts w:ascii="Arial" w:hAnsi="Arial" w:cs="Arial"/>
          <w:sz w:val="20"/>
          <w:szCs w:val="20"/>
        </w:rPr>
        <w:t>S</w:t>
      </w:r>
      <w:r w:rsidRPr="00FB4548">
        <w:rPr>
          <w:rFonts w:ascii="Arial" w:hAnsi="Arial" w:cs="Arial"/>
          <w:sz w:val="20"/>
          <w:szCs w:val="20"/>
        </w:rPr>
        <w:t>krb pri nabavi surovin v reciklabilni embalaži in uporaba reciklabilne embalaže za naše izdelke. Striktno ločevanje odpadkov in s tem maksimalno recikliranje embalaže</w:t>
      </w:r>
      <w:ins w:id="17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  <w:r w:rsidRPr="00FB4548">
        <w:rPr>
          <w:rFonts w:ascii="Arial" w:hAnsi="Arial" w:cs="Arial"/>
          <w:sz w:val="20"/>
          <w:szCs w:val="20"/>
        </w:rPr>
        <w:t xml:space="preserve"> </w:t>
      </w:r>
    </w:p>
    <w:p w14:paraId="092F5BF4" w14:textId="77777777" w:rsidR="004F4819" w:rsidRPr="00FB4548" w:rsidRDefault="004F4819" w:rsidP="005A1861">
      <w:pPr>
        <w:pStyle w:val="Odstavekseznama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99466B" w14:textId="4D18328E" w:rsidR="004F4819" w:rsidRPr="00FB4548" w:rsidRDefault="004F4819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Odgovorna uporaba energije</w:t>
      </w:r>
      <w:r w:rsidRPr="00FB4548">
        <w:rPr>
          <w:rFonts w:ascii="Arial" w:hAnsi="Arial" w:cs="Arial"/>
          <w:sz w:val="20"/>
          <w:szCs w:val="20"/>
        </w:rPr>
        <w:t>: Prehod na obnovljive vire energije (kjer je to mogoče), investiranje v energetsko učinkovitejšo opremo</w:t>
      </w:r>
      <w:ins w:id="18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05074AF5" w14:textId="77777777" w:rsidR="004F4819" w:rsidRPr="00FB4548" w:rsidRDefault="004F4819" w:rsidP="005A1861">
      <w:pPr>
        <w:pStyle w:val="Odstavekseznam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01A8D4" w14:textId="2E1ED8DB" w:rsidR="004F4819" w:rsidRPr="00FB4548" w:rsidRDefault="004F4819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Skladnost z zakonodajo:</w:t>
      </w:r>
      <w:r w:rsidRPr="00FB4548">
        <w:rPr>
          <w:rFonts w:ascii="Arial" w:hAnsi="Arial" w:cs="Arial"/>
          <w:sz w:val="20"/>
          <w:szCs w:val="20"/>
        </w:rPr>
        <w:t xml:space="preserve"> Spoštovanje vseh okoljskih predpisov in stalno izboljševanje okoljskih praks</w:t>
      </w:r>
      <w:ins w:id="19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1FA4BE15" w14:textId="77777777" w:rsidR="004F4819" w:rsidRPr="00FB4548" w:rsidRDefault="004F4819" w:rsidP="005A1861">
      <w:pPr>
        <w:pStyle w:val="Odstavekseznam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78B8CC8" w14:textId="668B9A2C" w:rsidR="004F4819" w:rsidRDefault="004F4819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4548">
        <w:rPr>
          <w:rFonts w:ascii="Arial" w:hAnsi="Arial" w:cs="Arial"/>
          <w:b/>
          <w:bCs/>
          <w:sz w:val="20"/>
          <w:szCs w:val="20"/>
        </w:rPr>
        <w:t>Ozaveščanje zaposlenih</w:t>
      </w:r>
      <w:r w:rsidRPr="00FB4548">
        <w:rPr>
          <w:rFonts w:ascii="Arial" w:hAnsi="Arial" w:cs="Arial"/>
          <w:sz w:val="20"/>
          <w:szCs w:val="20"/>
        </w:rPr>
        <w:t>: Usposabljanje in vključevanje zaposlenih v okoljske pobude</w:t>
      </w:r>
      <w:ins w:id="20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02EF5005" w14:textId="77777777" w:rsidR="00D72C96" w:rsidRPr="00D72C96" w:rsidRDefault="00D72C96" w:rsidP="005A186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8FAA742" w14:textId="4B21E993" w:rsidR="00D72C96" w:rsidRPr="006308E0" w:rsidRDefault="00D72C96" w:rsidP="005A186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08E0">
        <w:rPr>
          <w:rFonts w:ascii="Arial" w:hAnsi="Arial" w:cs="Arial"/>
          <w:b/>
          <w:sz w:val="20"/>
          <w:szCs w:val="20"/>
        </w:rPr>
        <w:t>Digitalizacija poslovanja</w:t>
      </w:r>
      <w:ins w:id="21" w:author="spela vidmar" w:date="2025-07-14T23:52:00Z" w16du:dateUtc="2025-07-14T21:52:00Z">
        <w:r w:rsidR="00582844">
          <w:rPr>
            <w:rFonts w:ascii="Arial" w:hAnsi="Arial" w:cs="Arial"/>
            <w:sz w:val="20"/>
            <w:szCs w:val="20"/>
          </w:rPr>
          <w:t>:</w:t>
        </w:r>
      </w:ins>
      <w:del w:id="22" w:author="spela vidmar" w:date="2025-07-14T23:52:00Z" w16du:dateUtc="2025-07-14T21:52:00Z">
        <w:r w:rsidRPr="006308E0" w:rsidDel="00582844">
          <w:rPr>
            <w:rFonts w:ascii="Arial" w:hAnsi="Arial" w:cs="Arial"/>
            <w:sz w:val="20"/>
            <w:szCs w:val="20"/>
          </w:rPr>
          <w:delText xml:space="preserve"> –</w:delText>
        </w:r>
      </w:del>
      <w:r w:rsidRPr="006308E0">
        <w:rPr>
          <w:rFonts w:ascii="Arial" w:hAnsi="Arial" w:cs="Arial"/>
          <w:sz w:val="20"/>
          <w:szCs w:val="20"/>
        </w:rPr>
        <w:t xml:space="preserve"> Zmanjševanje porabe papirja z uvedbo elektronskega poslovanja</w:t>
      </w:r>
      <w:ins w:id="23" w:author="spela vidmar" w:date="2025-07-14T23:49:00Z" w16du:dateUtc="2025-07-14T21:49:00Z">
        <w:r w:rsidR="00582844">
          <w:rPr>
            <w:rFonts w:ascii="Arial" w:hAnsi="Arial" w:cs="Arial"/>
            <w:sz w:val="20"/>
            <w:szCs w:val="20"/>
          </w:rPr>
          <w:t>.</w:t>
        </w:r>
      </w:ins>
    </w:p>
    <w:p w14:paraId="46401F27" w14:textId="77777777" w:rsidR="004F4819" w:rsidRPr="00FB4548" w:rsidRDefault="004F4819" w:rsidP="005A186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787E991" w14:textId="657F8325" w:rsidR="00FE7568" w:rsidRPr="006308E0" w:rsidRDefault="00182E95" w:rsidP="005A1861">
      <w:pPr>
        <w:jc w:val="both"/>
        <w:rPr>
          <w:rFonts w:ascii="Arial" w:hAnsi="Arial" w:cs="Arial"/>
          <w:sz w:val="20"/>
          <w:szCs w:val="20"/>
        </w:rPr>
      </w:pPr>
      <w:r w:rsidRPr="006308E0">
        <w:rPr>
          <w:rFonts w:ascii="Arial" w:hAnsi="Arial" w:cs="Arial"/>
          <w:sz w:val="20"/>
          <w:szCs w:val="20"/>
        </w:rPr>
        <w:t xml:space="preserve">Prav tako </w:t>
      </w:r>
      <w:r w:rsidR="00CC092B" w:rsidRPr="006308E0">
        <w:rPr>
          <w:rFonts w:ascii="Arial" w:hAnsi="Arial" w:cs="Arial"/>
          <w:sz w:val="20"/>
          <w:szCs w:val="20"/>
        </w:rPr>
        <w:t xml:space="preserve">na skupino Fortenova redno posredujemo podatke za izračun ogljičnega odtisa, podatke o </w:t>
      </w:r>
      <w:del w:id="24" w:author="spela vidmar" w:date="2025-07-14T23:50:00Z" w16du:dateUtc="2025-07-14T21:50:00Z">
        <w:r w:rsidR="00CC092B" w:rsidRPr="006308E0" w:rsidDel="00582844">
          <w:rPr>
            <w:rFonts w:ascii="Arial" w:hAnsi="Arial" w:cs="Arial"/>
            <w:sz w:val="20"/>
            <w:szCs w:val="20"/>
          </w:rPr>
          <w:delText xml:space="preserve">klimatskih </w:delText>
        </w:r>
      </w:del>
      <w:ins w:id="25" w:author="spela vidmar" w:date="2025-07-14T23:50:00Z" w16du:dateUtc="2025-07-14T21:50:00Z">
        <w:r w:rsidR="00582844">
          <w:rPr>
            <w:rFonts w:ascii="Arial" w:hAnsi="Arial" w:cs="Arial"/>
            <w:sz w:val="20"/>
            <w:szCs w:val="20"/>
          </w:rPr>
          <w:t>podnebnih</w:t>
        </w:r>
        <w:r w:rsidR="00582844" w:rsidRPr="006308E0">
          <w:rPr>
            <w:rFonts w:ascii="Arial" w:hAnsi="Arial" w:cs="Arial"/>
            <w:sz w:val="20"/>
            <w:szCs w:val="20"/>
          </w:rPr>
          <w:t xml:space="preserve"> </w:t>
        </w:r>
      </w:ins>
      <w:r w:rsidR="00CC092B" w:rsidRPr="006308E0">
        <w:rPr>
          <w:rFonts w:ascii="Arial" w:hAnsi="Arial" w:cs="Arial"/>
          <w:sz w:val="20"/>
          <w:szCs w:val="20"/>
        </w:rPr>
        <w:t xml:space="preserve">tveganjih </w:t>
      </w:r>
      <w:del w:id="26" w:author="spela vidmar" w:date="2025-07-14T23:50:00Z" w16du:dateUtc="2025-07-14T21:50:00Z">
        <w:r w:rsidR="00CC092B" w:rsidRPr="006308E0" w:rsidDel="00582844">
          <w:rPr>
            <w:rFonts w:ascii="Arial" w:hAnsi="Arial" w:cs="Arial"/>
            <w:sz w:val="20"/>
            <w:szCs w:val="20"/>
          </w:rPr>
          <w:delText xml:space="preserve">ter </w:delText>
        </w:r>
      </w:del>
      <w:ins w:id="27" w:author="spela vidmar" w:date="2025-07-14T23:50:00Z" w16du:dateUtc="2025-07-14T21:50:00Z">
        <w:r w:rsidR="00582844">
          <w:rPr>
            <w:rFonts w:ascii="Arial" w:hAnsi="Arial" w:cs="Arial"/>
            <w:sz w:val="20"/>
            <w:szCs w:val="20"/>
          </w:rPr>
          <w:t>in</w:t>
        </w:r>
        <w:r w:rsidR="00582844" w:rsidRPr="006308E0">
          <w:rPr>
            <w:rFonts w:ascii="Arial" w:hAnsi="Arial" w:cs="Arial"/>
            <w:sz w:val="20"/>
            <w:szCs w:val="20"/>
          </w:rPr>
          <w:t xml:space="preserve"> </w:t>
        </w:r>
      </w:ins>
      <w:r w:rsidR="00CC092B" w:rsidRPr="006308E0">
        <w:rPr>
          <w:rFonts w:ascii="Arial" w:hAnsi="Arial" w:cs="Arial"/>
          <w:sz w:val="20"/>
          <w:szCs w:val="20"/>
        </w:rPr>
        <w:t xml:space="preserve">naših odzivih nanje </w:t>
      </w:r>
      <w:del w:id="28" w:author="spela vidmar" w:date="2025-07-14T23:50:00Z" w16du:dateUtc="2025-07-14T21:50:00Z">
        <w:r w:rsidR="00CC092B" w:rsidRPr="006308E0" w:rsidDel="00582844">
          <w:rPr>
            <w:rFonts w:ascii="Arial" w:hAnsi="Arial" w:cs="Arial"/>
            <w:sz w:val="20"/>
            <w:szCs w:val="20"/>
          </w:rPr>
          <w:delText xml:space="preserve">in </w:delText>
        </w:r>
      </w:del>
      <w:ins w:id="29" w:author="spela vidmar" w:date="2025-07-14T23:50:00Z" w16du:dateUtc="2025-07-14T21:50:00Z">
        <w:r w:rsidR="00582844">
          <w:rPr>
            <w:rFonts w:ascii="Arial" w:hAnsi="Arial" w:cs="Arial"/>
            <w:sz w:val="20"/>
            <w:szCs w:val="20"/>
          </w:rPr>
          <w:t>ter</w:t>
        </w:r>
        <w:r w:rsidR="00582844" w:rsidRPr="006308E0">
          <w:rPr>
            <w:rFonts w:ascii="Arial" w:hAnsi="Arial" w:cs="Arial"/>
            <w:sz w:val="20"/>
            <w:szCs w:val="20"/>
          </w:rPr>
          <w:t xml:space="preserve"> </w:t>
        </w:r>
      </w:ins>
      <w:r w:rsidR="00CC092B" w:rsidRPr="006308E0">
        <w:rPr>
          <w:rFonts w:ascii="Arial" w:hAnsi="Arial" w:cs="Arial"/>
          <w:sz w:val="20"/>
          <w:szCs w:val="20"/>
        </w:rPr>
        <w:t>njihovem preprečevanju, količin</w:t>
      </w:r>
      <w:ins w:id="30" w:author="spela vidmar" w:date="2025-07-14T23:50:00Z" w16du:dateUtc="2025-07-14T21:50:00Z">
        <w:r w:rsidR="00582844">
          <w:rPr>
            <w:rFonts w:ascii="Arial" w:hAnsi="Arial" w:cs="Arial"/>
            <w:sz w:val="20"/>
            <w:szCs w:val="20"/>
          </w:rPr>
          <w:t>i</w:t>
        </w:r>
      </w:ins>
      <w:del w:id="31" w:author="spela vidmar" w:date="2025-07-14T23:50:00Z" w16du:dateUtc="2025-07-14T21:50:00Z">
        <w:r w:rsidR="00CC092B" w:rsidRPr="006308E0" w:rsidDel="00582844">
          <w:rPr>
            <w:rFonts w:ascii="Arial" w:hAnsi="Arial" w:cs="Arial"/>
            <w:sz w:val="20"/>
            <w:szCs w:val="20"/>
          </w:rPr>
          <w:delText>o</w:delText>
        </w:r>
      </w:del>
      <w:r w:rsidR="00CC092B" w:rsidRPr="006308E0">
        <w:rPr>
          <w:rFonts w:ascii="Arial" w:hAnsi="Arial" w:cs="Arial"/>
          <w:sz w:val="20"/>
          <w:szCs w:val="20"/>
        </w:rPr>
        <w:t xml:space="preserve"> odpadne hrane, pregled</w:t>
      </w:r>
      <w:ins w:id="32" w:author="spela vidmar" w:date="2025-07-14T23:50:00Z" w16du:dateUtc="2025-07-14T21:50:00Z">
        <w:r w:rsidR="00582844">
          <w:rPr>
            <w:rFonts w:ascii="Arial" w:hAnsi="Arial" w:cs="Arial"/>
            <w:sz w:val="20"/>
            <w:szCs w:val="20"/>
          </w:rPr>
          <w:t>u</w:t>
        </w:r>
      </w:ins>
      <w:r w:rsidR="00CC092B" w:rsidRPr="006308E0">
        <w:rPr>
          <w:rFonts w:ascii="Arial" w:hAnsi="Arial" w:cs="Arial"/>
          <w:sz w:val="20"/>
          <w:szCs w:val="20"/>
        </w:rPr>
        <w:t xml:space="preserve"> gospodarjenja z odpadki, podatke v okviru taksonomije, povezane s trajnostnim delovanjem podjetja, ter o ukrepih za zmanjšanje ogljičnega odtisa.</w:t>
      </w:r>
      <w:r w:rsidRPr="006308E0">
        <w:rPr>
          <w:rFonts w:ascii="Arial" w:hAnsi="Arial" w:cs="Arial"/>
          <w:sz w:val="20"/>
          <w:szCs w:val="20"/>
        </w:rPr>
        <w:t xml:space="preserve"> </w:t>
      </w:r>
    </w:p>
    <w:p w14:paraId="59F36F57" w14:textId="5DD3EC1C" w:rsidR="00507C0C" w:rsidRDefault="00507C0C" w:rsidP="005A186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4548">
        <w:rPr>
          <w:rFonts w:ascii="Arial" w:hAnsi="Arial" w:cs="Arial"/>
          <w:color w:val="000000" w:themeColor="text1"/>
          <w:sz w:val="20"/>
          <w:szCs w:val="20"/>
        </w:rPr>
        <w:t>Vodstvo podjetja Mercator</w:t>
      </w:r>
      <w:r w:rsidR="00FE7568" w:rsidRPr="00FB4548">
        <w:rPr>
          <w:rFonts w:ascii="Arial" w:hAnsi="Arial" w:cs="Arial"/>
          <w:color w:val="000000" w:themeColor="text1"/>
          <w:sz w:val="20"/>
          <w:szCs w:val="20"/>
        </w:rPr>
        <w:t>-</w:t>
      </w:r>
      <w:r w:rsidRPr="00FB4548">
        <w:rPr>
          <w:rFonts w:ascii="Arial" w:hAnsi="Arial" w:cs="Arial"/>
          <w:color w:val="000000" w:themeColor="text1"/>
          <w:sz w:val="20"/>
          <w:szCs w:val="20"/>
        </w:rPr>
        <w:t xml:space="preserve">Emba se zavezuje, da bo </w:t>
      </w:r>
      <w:r w:rsidR="00FE7568" w:rsidRPr="00FB4548">
        <w:rPr>
          <w:rFonts w:ascii="Arial" w:hAnsi="Arial" w:cs="Arial"/>
          <w:color w:val="000000" w:themeColor="text1"/>
          <w:sz w:val="20"/>
          <w:szCs w:val="20"/>
        </w:rPr>
        <w:t xml:space="preserve">okoljska politika del poslovanja, da bodo zaposleni ustrezno usposobljeni in da bomo v sodelovanju z dobavitelji in kupci skupaj zmanjšali naš vpliv na okolje. </w:t>
      </w:r>
    </w:p>
    <w:p w14:paraId="35102486" w14:textId="77777777" w:rsidR="00A34D99" w:rsidRDefault="00A34D99" w:rsidP="005A186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7E8CBC" w14:textId="77777777" w:rsidR="00497C3C" w:rsidRPr="0082201E" w:rsidRDefault="00497C3C" w:rsidP="005A1861">
      <w:pPr>
        <w:jc w:val="both"/>
        <w:rPr>
          <w:sz w:val="24"/>
          <w:szCs w:val="24"/>
        </w:rPr>
      </w:pPr>
    </w:p>
    <w:sectPr w:rsidR="00497C3C" w:rsidRPr="0082201E" w:rsidSect="0082201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2436" w14:textId="77777777" w:rsidR="00F01C7A" w:rsidRDefault="00F01C7A" w:rsidP="0082201E">
      <w:pPr>
        <w:spacing w:after="0" w:line="240" w:lineRule="auto"/>
      </w:pPr>
      <w:r>
        <w:separator/>
      </w:r>
    </w:p>
  </w:endnote>
  <w:endnote w:type="continuationSeparator" w:id="0">
    <w:p w14:paraId="04639101" w14:textId="77777777" w:rsidR="00F01C7A" w:rsidRDefault="00F01C7A" w:rsidP="0082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2E29" w14:textId="77777777" w:rsidR="00F01C7A" w:rsidRDefault="00F01C7A" w:rsidP="0082201E">
      <w:pPr>
        <w:spacing w:after="0" w:line="240" w:lineRule="auto"/>
      </w:pPr>
      <w:r>
        <w:separator/>
      </w:r>
    </w:p>
  </w:footnote>
  <w:footnote w:type="continuationSeparator" w:id="0">
    <w:p w14:paraId="70E1CBAA" w14:textId="77777777" w:rsidR="00F01C7A" w:rsidRDefault="00F01C7A" w:rsidP="0082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9B2C" w14:textId="125F2A74" w:rsidR="0082201E" w:rsidRDefault="0082201E">
    <w:pPr>
      <w:pStyle w:val="Glava"/>
    </w:pPr>
    <w:r w:rsidRPr="0082201E">
      <w:rPr>
        <w:lang w:eastAsia="sl-SI"/>
      </w:rPr>
      <w:drawing>
        <wp:inline distT="0" distB="0" distL="0" distR="0" wp14:anchorId="7CA78A3E" wp14:editId="6FF3BDFE">
          <wp:extent cx="1333254" cy="483107"/>
          <wp:effectExtent l="0" t="0" r="635" b="0"/>
          <wp:docPr id="17153874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648" cy="48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14262"/>
    <w:multiLevelType w:val="hybridMultilevel"/>
    <w:tmpl w:val="03F88E18"/>
    <w:lvl w:ilvl="0" w:tplc="7E7CE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67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ela vidmar">
    <w15:presenceInfo w15:providerId="Windows Live" w15:userId="3c60d7a966c03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94"/>
    <w:rsid w:val="00007790"/>
    <w:rsid w:val="00034494"/>
    <w:rsid w:val="00050365"/>
    <w:rsid w:val="00107C8B"/>
    <w:rsid w:val="00182E95"/>
    <w:rsid w:val="001A12E9"/>
    <w:rsid w:val="001A3CA3"/>
    <w:rsid w:val="001F6641"/>
    <w:rsid w:val="002748B9"/>
    <w:rsid w:val="00276165"/>
    <w:rsid w:val="0029196B"/>
    <w:rsid w:val="002E5435"/>
    <w:rsid w:val="00340B42"/>
    <w:rsid w:val="00373415"/>
    <w:rsid w:val="004250BB"/>
    <w:rsid w:val="00497C3C"/>
    <w:rsid w:val="004F4819"/>
    <w:rsid w:val="00507C0C"/>
    <w:rsid w:val="00582844"/>
    <w:rsid w:val="00587E06"/>
    <w:rsid w:val="005A1861"/>
    <w:rsid w:val="005B4526"/>
    <w:rsid w:val="005C2FF3"/>
    <w:rsid w:val="005C792B"/>
    <w:rsid w:val="005F4D54"/>
    <w:rsid w:val="006308E0"/>
    <w:rsid w:val="00712732"/>
    <w:rsid w:val="007471FE"/>
    <w:rsid w:val="0077340C"/>
    <w:rsid w:val="007B0322"/>
    <w:rsid w:val="007E69F7"/>
    <w:rsid w:val="0082201E"/>
    <w:rsid w:val="008300DC"/>
    <w:rsid w:val="00920EF0"/>
    <w:rsid w:val="00A34D99"/>
    <w:rsid w:val="00AD2652"/>
    <w:rsid w:val="00B63613"/>
    <w:rsid w:val="00BC2E28"/>
    <w:rsid w:val="00BC56F6"/>
    <w:rsid w:val="00C44A8E"/>
    <w:rsid w:val="00CA0F8F"/>
    <w:rsid w:val="00CC092B"/>
    <w:rsid w:val="00CC6A77"/>
    <w:rsid w:val="00CF21C8"/>
    <w:rsid w:val="00D26FD4"/>
    <w:rsid w:val="00D72C96"/>
    <w:rsid w:val="00D871DB"/>
    <w:rsid w:val="00E14449"/>
    <w:rsid w:val="00F01C7A"/>
    <w:rsid w:val="00FB4548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38679"/>
  <w15:chartTrackingRefBased/>
  <w15:docId w15:val="{FE8375D1-7F5C-4367-B5A1-831D515B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03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34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3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34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3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3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3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3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4494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449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4494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4494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4494"/>
    <w:rPr>
      <w:rFonts w:eastAsiaTheme="majorEastAsia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449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4494"/>
    <w:rPr>
      <w:rFonts w:eastAsiaTheme="majorEastAsia" w:cstheme="majorBidi"/>
      <w:noProof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449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4494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3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3449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3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3449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3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34494"/>
    <w:rPr>
      <w:i/>
      <w:iCs/>
      <w:noProof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344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3449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3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34494"/>
    <w:rPr>
      <w:i/>
      <w:iCs/>
      <w:noProof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34494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2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01E"/>
    <w:rPr>
      <w:noProof/>
    </w:rPr>
  </w:style>
  <w:style w:type="paragraph" w:styleId="Noga">
    <w:name w:val="footer"/>
    <w:basedOn w:val="Navaden"/>
    <w:link w:val="NogaZnak"/>
    <w:uiPriority w:val="99"/>
    <w:unhideWhenUsed/>
    <w:rsid w:val="0082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01E"/>
    <w:rPr>
      <w:noProof/>
    </w:rPr>
  </w:style>
  <w:style w:type="paragraph" w:styleId="Revizija">
    <w:name w:val="Revision"/>
    <w:hidden/>
    <w:uiPriority w:val="99"/>
    <w:semiHidden/>
    <w:rsid w:val="0058284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2269</Characters>
  <Application>Microsoft Office Word</Application>
  <DocSecurity>0</DocSecurity>
  <Lines>87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Nagode</dc:creator>
  <cp:keywords/>
  <dc:description/>
  <cp:lastModifiedBy>spela vidmar</cp:lastModifiedBy>
  <cp:revision>2</cp:revision>
  <dcterms:created xsi:type="dcterms:W3CDTF">2025-07-14T21:54:00Z</dcterms:created>
  <dcterms:modified xsi:type="dcterms:W3CDTF">2025-07-14T21:54:00Z</dcterms:modified>
</cp:coreProperties>
</file>