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1D074" w14:textId="77777777" w:rsidR="00FE7D48" w:rsidRDefault="00B968DE" w:rsidP="00A97F43">
      <w:pPr>
        <w:spacing w:line="360" w:lineRule="auto"/>
        <w:jc w:val="center"/>
        <w:rPr>
          <w:rtl/>
        </w:rPr>
      </w:pPr>
      <w:r>
        <w:rPr>
          <w:rFonts w:hint="cs"/>
          <w:rtl/>
        </w:rPr>
        <w:t xml:space="preserve">״אני אוהבת לכתוב, אני </w:t>
      </w:r>
      <w:r w:rsidR="00FE7D48">
        <w:rPr>
          <w:rFonts w:hint="cs"/>
          <w:rtl/>
        </w:rPr>
        <w:t xml:space="preserve">לא </w:t>
      </w:r>
      <w:r>
        <w:rPr>
          <w:rFonts w:hint="cs"/>
          <w:rtl/>
        </w:rPr>
        <w:t>אוהבת לכתוב״ (</w:t>
      </w:r>
      <w:r w:rsidR="00FE7D48">
        <w:rPr>
          <w:rFonts w:hint="cs"/>
          <w:rtl/>
        </w:rPr>
        <w:t>לאו</w:t>
      </w:r>
      <w:r>
        <w:rPr>
          <w:rFonts w:hint="cs"/>
          <w:rtl/>
        </w:rPr>
        <w:t>ר</w:t>
      </w:r>
      <w:r w:rsidR="00FE7D48">
        <w:rPr>
          <w:rFonts w:hint="cs"/>
          <w:rtl/>
        </w:rPr>
        <w:t>, 2025</w:t>
      </w:r>
      <w:r>
        <w:rPr>
          <w:rFonts w:hint="cs"/>
          <w:rtl/>
        </w:rPr>
        <w:t>)</w:t>
      </w:r>
    </w:p>
    <w:p w14:paraId="12AC4276" w14:textId="4D3E5B5D" w:rsidR="00B968DE" w:rsidRDefault="00B968DE" w:rsidP="00A97F43">
      <w:pPr>
        <w:spacing w:line="360" w:lineRule="auto"/>
        <w:jc w:val="center"/>
        <w:rPr>
          <w:rFonts w:hint="cs"/>
          <w:rtl/>
        </w:rPr>
      </w:pPr>
      <w:r>
        <w:rPr>
          <w:rFonts w:hint="cs"/>
          <w:rtl/>
        </w:rPr>
        <w:t>12.1.202</w:t>
      </w:r>
      <w:r w:rsidR="00FE7D48">
        <w:rPr>
          <w:rFonts w:hint="cs"/>
          <w:rtl/>
        </w:rPr>
        <w:t>6</w:t>
      </w:r>
      <w:del w:id="0" w:author="ורד ראש" w:date="2026-01-13T14:40:00Z" w16du:dateUtc="2026-01-13T12:40:00Z">
        <w:r w:rsidDel="00FE7D48">
          <w:rPr>
            <w:rFonts w:hint="cs"/>
            <w:rtl/>
          </w:rPr>
          <w:delText>6</w:delText>
        </w:r>
      </w:del>
    </w:p>
    <w:p w14:paraId="5F597085" w14:textId="0A448D97" w:rsidR="001F76F9" w:rsidRDefault="007B6EE0" w:rsidP="00A97F43">
      <w:pPr>
        <w:spacing w:line="360" w:lineRule="auto"/>
        <w:jc w:val="both"/>
        <w:rPr>
          <w:rtl/>
        </w:rPr>
      </w:pPr>
      <w:r>
        <w:rPr>
          <w:rFonts w:hint="cs"/>
          <w:rtl/>
        </w:rPr>
        <w:t>את אילנה פגשתי</w:t>
      </w:r>
      <w:r w:rsidR="00FE7D48">
        <w:rPr>
          <w:rFonts w:hint="cs"/>
          <w:rtl/>
        </w:rPr>
        <w:t xml:space="preserve"> לפני 5 שנים,</w:t>
      </w:r>
      <w:r>
        <w:rPr>
          <w:rFonts w:hint="cs"/>
          <w:rtl/>
        </w:rPr>
        <w:t xml:space="preserve"> בשנה הראשונה ללימודי פסיכותרפיה. קיבלתי רשימה ארוכה של מדריכים </w:t>
      </w:r>
      <w:r w:rsidR="00A97F43">
        <w:rPr>
          <w:rFonts w:hint="cs"/>
          <w:rtl/>
        </w:rPr>
        <w:t>לבחירה עבור</w:t>
      </w:r>
      <w:r>
        <w:rPr>
          <w:rFonts w:hint="cs"/>
          <w:rtl/>
        </w:rPr>
        <w:t xml:space="preserve"> השנה הראשונה של התוכנית. כשעברתי על הרשימה ראיתי את השם </w:t>
      </w:r>
      <w:r>
        <w:rPr>
          <w:rtl/>
        </w:rPr>
        <w:t>–</w:t>
      </w:r>
      <w:r>
        <w:rPr>
          <w:rFonts w:hint="cs"/>
          <w:rtl/>
        </w:rPr>
        <w:t xml:space="preserve"> אילנה לאור. ידעתי שאני מכירה אותה אבל לא ידעתי מאיפה, חיפשתי מידע עליה, קראתי, עברתי על המאמרים אבל לא הכרתי דבר </w:t>
      </w:r>
      <w:r w:rsidR="0041153B">
        <w:rPr>
          <w:rFonts w:hint="cs"/>
          <w:rtl/>
        </w:rPr>
        <w:t>שכתבה.</w:t>
      </w:r>
      <w:r>
        <w:rPr>
          <w:rFonts w:hint="cs"/>
          <w:rtl/>
        </w:rPr>
        <w:t xml:space="preserve"> בתמונ</w:t>
      </w:r>
      <w:r w:rsidR="00E02388">
        <w:rPr>
          <w:rFonts w:hint="cs"/>
          <w:rtl/>
        </w:rPr>
        <w:t xml:space="preserve">ת פנים </w:t>
      </w:r>
      <w:r>
        <w:rPr>
          <w:rFonts w:hint="cs"/>
          <w:rtl/>
        </w:rPr>
        <w:t>שהופיעה</w:t>
      </w:r>
      <w:r w:rsidR="00E02388">
        <w:rPr>
          <w:rFonts w:hint="cs"/>
          <w:rtl/>
        </w:rPr>
        <w:t xml:space="preserve"> ברשת</w:t>
      </w:r>
      <w:r>
        <w:rPr>
          <w:rFonts w:hint="cs"/>
          <w:rtl/>
        </w:rPr>
        <w:t xml:space="preserve"> ראיתי </w:t>
      </w:r>
      <w:r w:rsidR="00FE7D48">
        <w:rPr>
          <w:rFonts w:hint="cs"/>
          <w:rtl/>
        </w:rPr>
        <w:t xml:space="preserve">לתוך </w:t>
      </w:r>
      <w:r>
        <w:rPr>
          <w:rFonts w:hint="cs"/>
          <w:rtl/>
        </w:rPr>
        <w:t xml:space="preserve">העיניים שלה, </w:t>
      </w:r>
      <w:r w:rsidR="00E02388">
        <w:rPr>
          <w:rFonts w:hint="cs"/>
          <w:rtl/>
        </w:rPr>
        <w:t xml:space="preserve">ברגע </w:t>
      </w:r>
      <w:r>
        <w:rPr>
          <w:rFonts w:hint="cs"/>
          <w:rtl/>
        </w:rPr>
        <w:t xml:space="preserve">ידעתי שאנחנו קשורות, לא ידעתי איך אבל הרגשתי מיד את החיבור. </w:t>
      </w:r>
    </w:p>
    <w:p w14:paraId="72551AA6" w14:textId="5D79F2BC" w:rsidR="00753E53" w:rsidRDefault="007B6EE0" w:rsidP="00A97F43">
      <w:pPr>
        <w:spacing w:line="360" w:lineRule="auto"/>
        <w:jc w:val="both"/>
        <w:rPr>
          <w:rtl/>
        </w:rPr>
      </w:pPr>
      <w:r>
        <w:rPr>
          <w:rFonts w:hint="cs"/>
          <w:rtl/>
        </w:rPr>
        <w:t xml:space="preserve">כשהגעתי להדרכה הראשונה אילנה שאלה מדוע בחרתי להגיע אליה ואמרתי לה שזה בגלל העיניים היפות שלה וצחקתי. אילנה צחקה ואמרה שזה נשמע לה כמו סיבה טובה. באותו הרגע של צחוק משותף הרגשתי בבית. אילנה ואני מדברות באותה השפה, יש לנו את היכולת להרגיש קשת רגשות בו זמנית ולנוע בתוכה בדילוגים של </w:t>
      </w:r>
      <w:r w:rsidR="00D22ADD">
        <w:rPr>
          <w:rFonts w:hint="cs"/>
          <w:rtl/>
        </w:rPr>
        <w:t xml:space="preserve">שתי </w:t>
      </w:r>
      <w:r>
        <w:rPr>
          <w:rFonts w:hint="cs"/>
          <w:rtl/>
        </w:rPr>
        <w:t>ילדות במגרש מש</w:t>
      </w:r>
      <w:r w:rsidR="00FE7D48">
        <w:rPr>
          <w:rFonts w:hint="cs"/>
          <w:rtl/>
        </w:rPr>
        <w:t>ח</w:t>
      </w:r>
      <w:r>
        <w:rPr>
          <w:rFonts w:hint="cs"/>
          <w:rtl/>
        </w:rPr>
        <w:t>קים.</w:t>
      </w:r>
    </w:p>
    <w:p w14:paraId="0680ADC4" w14:textId="5567C448" w:rsidR="006A1BAB" w:rsidRDefault="006A1BAB" w:rsidP="006A1BAB">
      <w:pPr>
        <w:spacing w:line="360" w:lineRule="auto"/>
        <w:jc w:val="center"/>
        <w:rPr>
          <w:rtl/>
        </w:rPr>
      </w:pPr>
      <w:r>
        <w:rPr>
          <w:rFonts w:hint="cs"/>
          <w:rtl/>
        </w:rPr>
        <w:t>אילנה,</w:t>
      </w:r>
    </w:p>
    <w:p w14:paraId="086E493D" w14:textId="1493E76F" w:rsidR="00FE7D48" w:rsidRDefault="00753E53" w:rsidP="00F06BF1">
      <w:pPr>
        <w:spacing w:line="360" w:lineRule="auto"/>
        <w:ind w:firstLine="720"/>
        <w:jc w:val="both"/>
        <w:rPr>
          <w:rtl/>
        </w:rPr>
      </w:pPr>
      <w:r>
        <w:rPr>
          <w:rFonts w:hint="cs"/>
          <w:rtl/>
        </w:rPr>
        <w:t>כשהתיישבתי מול</w:t>
      </w:r>
      <w:r w:rsidR="00F06BF1">
        <w:rPr>
          <w:rFonts w:hint="cs"/>
          <w:rtl/>
        </w:rPr>
        <w:t>ך</w:t>
      </w:r>
      <w:r>
        <w:rPr>
          <w:rFonts w:hint="cs"/>
          <w:rtl/>
        </w:rPr>
        <w:t xml:space="preserve"> לראשונה </w:t>
      </w:r>
      <w:r w:rsidR="00F06BF1">
        <w:rPr>
          <w:rFonts w:hint="cs"/>
          <w:rtl/>
        </w:rPr>
        <w:t>התרשמתי ממך</w:t>
      </w:r>
      <w:r>
        <w:rPr>
          <w:rFonts w:hint="cs"/>
          <w:rtl/>
        </w:rPr>
        <w:t xml:space="preserve">. אילנה, אישה עם סטייל, אלגנטית, זקופה, ורקע הגלים והים מאחוריה כמו משתחווים לנוכחותה. ביציאה תמיד </w:t>
      </w:r>
      <w:r w:rsidR="00F06BF1">
        <w:rPr>
          <w:rFonts w:hint="cs"/>
          <w:rtl/>
        </w:rPr>
        <w:t>אמרת</w:t>
      </w:r>
      <w:r>
        <w:rPr>
          <w:rFonts w:hint="cs"/>
          <w:rtl/>
        </w:rPr>
        <w:t xml:space="preserve"> שאצא</w:t>
      </w:r>
      <w:r w:rsidR="006A1BAB">
        <w:rPr>
          <w:rFonts w:hint="cs"/>
          <w:rtl/>
        </w:rPr>
        <w:t xml:space="preserve"> - </w:t>
      </w:r>
      <w:r>
        <w:rPr>
          <w:rFonts w:hint="cs"/>
          <w:rtl/>
        </w:rPr>
        <w:t xml:space="preserve"> </w:t>
      </w:r>
      <w:r w:rsidR="00F06BF1">
        <w:rPr>
          <w:rFonts w:hint="cs"/>
          <w:rtl/>
        </w:rPr>
        <w:t>״אני כבר אשתרך מאחוריך, או שהמנקה תסגור</w:t>
      </w:r>
      <w:r w:rsidR="006A1BAB">
        <w:rPr>
          <w:rFonts w:hint="cs"/>
          <w:rtl/>
        </w:rPr>
        <w:t>״</w:t>
      </w:r>
      <w:r>
        <w:rPr>
          <w:rFonts w:hint="cs"/>
          <w:rtl/>
        </w:rPr>
        <w:t>. כבר במפגש הראשון שלנו ידעתי ״שאהיה גדולה אני רוצה להיות</w:t>
      </w:r>
      <w:r w:rsidR="006A1BAB">
        <w:rPr>
          <w:rFonts w:hint="cs"/>
          <w:rtl/>
        </w:rPr>
        <w:t xml:space="preserve"> כמו</w:t>
      </w:r>
      <w:r>
        <w:rPr>
          <w:rFonts w:hint="cs"/>
          <w:rtl/>
        </w:rPr>
        <w:t xml:space="preserve"> אילנה״. </w:t>
      </w:r>
    </w:p>
    <w:p w14:paraId="4A9B2D40" w14:textId="0264C859" w:rsidR="0041153B" w:rsidRDefault="0041153B" w:rsidP="006A1BAB">
      <w:pPr>
        <w:spacing w:line="360" w:lineRule="auto"/>
        <w:jc w:val="both"/>
        <w:rPr>
          <w:rtl/>
        </w:rPr>
      </w:pPr>
      <w:r>
        <w:rPr>
          <w:rFonts w:hint="cs"/>
          <w:rtl/>
        </w:rPr>
        <w:t>מקבלת אותי</w:t>
      </w:r>
      <w:r>
        <w:rPr>
          <w:rFonts w:hint="cs"/>
          <w:rtl/>
        </w:rPr>
        <w:t xml:space="preserve"> יחפה, עם גרביים, בלי נעלים. שמלת סאטן, חולצה מכופתרת, </w:t>
      </w:r>
      <w:proofErr w:type="spellStart"/>
      <w:r>
        <w:rPr>
          <w:rFonts w:hint="cs"/>
          <w:rtl/>
        </w:rPr>
        <w:t>מתוקתקת</w:t>
      </w:r>
      <w:proofErr w:type="spellEnd"/>
      <w:r>
        <w:rPr>
          <w:rFonts w:hint="cs"/>
          <w:rtl/>
        </w:rPr>
        <w:t xml:space="preserve"> ויחפה. בתקופה </w:t>
      </w:r>
      <w:r>
        <w:rPr>
          <w:rFonts w:hint="cs"/>
          <w:rtl/>
        </w:rPr>
        <w:t>ה</w:t>
      </w:r>
      <w:r>
        <w:rPr>
          <w:rFonts w:hint="cs"/>
          <w:rtl/>
        </w:rPr>
        <w:t>זו</w:t>
      </w:r>
      <w:r>
        <w:rPr>
          <w:rFonts w:hint="cs"/>
          <w:rtl/>
        </w:rPr>
        <w:t xml:space="preserve"> בדיוק</w:t>
      </w:r>
      <w:r>
        <w:rPr>
          <w:rFonts w:hint="cs"/>
          <w:rtl/>
        </w:rPr>
        <w:t xml:space="preserve"> סיימתי לעבוד במחלקה הפסיכיאטרית באיכילוב והודיתי להם שנתנו לי להסתובב בלי נעליים, בדיוק כמו שאני. זה היה </w:t>
      </w:r>
      <w:r>
        <w:rPr>
          <w:rFonts w:hint="cs"/>
          <w:rtl/>
        </w:rPr>
        <w:t>לי סימן,</w:t>
      </w:r>
      <w:r>
        <w:rPr>
          <w:rFonts w:hint="cs"/>
          <w:rtl/>
        </w:rPr>
        <w:t xml:space="preserve"> אישור, </w:t>
      </w:r>
      <w:proofErr w:type="spellStart"/>
      <w:r>
        <w:rPr>
          <w:rFonts w:hint="cs"/>
          <w:rtl/>
        </w:rPr>
        <w:t>שהכל</w:t>
      </w:r>
      <w:proofErr w:type="spellEnd"/>
      <w:r>
        <w:rPr>
          <w:rFonts w:hint="cs"/>
          <w:rtl/>
        </w:rPr>
        <w:t xml:space="preserve"> יכול להיות בטוב טעם, בדיוק במקום, אבל הוא לא צריך להיות מושלם, שכל אחד מביא את הייחודיות והצבע שלו לעבודה וכמובן שהגרביים של</w:t>
      </w:r>
      <w:r w:rsidR="006A1BAB">
        <w:rPr>
          <w:rFonts w:hint="cs"/>
          <w:rtl/>
        </w:rPr>
        <w:t>ך</w:t>
      </w:r>
      <w:r>
        <w:rPr>
          <w:rFonts w:hint="cs"/>
          <w:rtl/>
        </w:rPr>
        <w:t xml:space="preserve"> היו תמיד מיוחדות</w:t>
      </w:r>
      <w:r w:rsidR="006A1BAB">
        <w:rPr>
          <w:rFonts w:hint="cs"/>
          <w:rtl/>
        </w:rPr>
        <w:t xml:space="preserve"> או</w:t>
      </w:r>
      <w:r>
        <w:rPr>
          <w:rFonts w:hint="cs"/>
          <w:rtl/>
        </w:rPr>
        <w:t xml:space="preserve"> </w:t>
      </w:r>
      <w:r w:rsidR="006A1BAB">
        <w:rPr>
          <w:rFonts w:hint="cs"/>
          <w:rtl/>
        </w:rPr>
        <w:t xml:space="preserve">כמו שאחי הקטן מגדיר אותי, ״מקצועי לא ערוך״. </w:t>
      </w:r>
    </w:p>
    <w:p w14:paraId="37D4F84C" w14:textId="5FC492CD" w:rsidR="007B6EE0" w:rsidRDefault="007B6EE0" w:rsidP="00F06BF1">
      <w:pPr>
        <w:spacing w:line="360" w:lineRule="auto"/>
        <w:jc w:val="center"/>
        <w:rPr>
          <w:rtl/>
        </w:rPr>
      </w:pPr>
      <w:r>
        <w:rPr>
          <w:rFonts w:hint="cs"/>
          <w:rtl/>
        </w:rPr>
        <w:t>יצאנו למסע בדמיון, ככה כל יום ראשון.</w:t>
      </w:r>
    </w:p>
    <w:p w14:paraId="019A67D8" w14:textId="6F66B434" w:rsidR="007B6EE0" w:rsidRDefault="0005029D" w:rsidP="00321ABC">
      <w:pPr>
        <w:spacing w:line="360" w:lineRule="auto"/>
        <w:ind w:firstLine="720"/>
        <w:jc w:val="both"/>
        <w:rPr>
          <w:rtl/>
        </w:rPr>
      </w:pPr>
      <w:r>
        <w:rPr>
          <w:rFonts w:hint="cs"/>
          <w:rtl/>
        </w:rPr>
        <w:t>שאלתי אם את בטוחה שתרצי להתחיל כל שבוע ב8 בבוקר</w:t>
      </w:r>
      <w:r w:rsidR="007B6EE0">
        <w:rPr>
          <w:rFonts w:hint="cs"/>
          <w:rtl/>
        </w:rPr>
        <w:t xml:space="preserve"> </w:t>
      </w:r>
      <w:r w:rsidR="00321ABC">
        <w:rPr>
          <w:rFonts w:hint="cs"/>
          <w:rtl/>
        </w:rPr>
        <w:t>איתי ו</w:t>
      </w:r>
      <w:r w:rsidR="007B6EE0">
        <w:rPr>
          <w:rFonts w:hint="cs"/>
          <w:rtl/>
        </w:rPr>
        <w:t xml:space="preserve">עם המקרים הקשים </w:t>
      </w:r>
      <w:proofErr w:type="spellStart"/>
      <w:r w:rsidR="00FE7D48">
        <w:rPr>
          <w:rFonts w:hint="cs"/>
          <w:rtl/>
        </w:rPr>
        <w:t>והבאלגן</w:t>
      </w:r>
      <w:proofErr w:type="spellEnd"/>
      <w:r w:rsidR="00FE7D48">
        <w:rPr>
          <w:rFonts w:hint="cs"/>
          <w:rtl/>
        </w:rPr>
        <w:t xml:space="preserve"> </w:t>
      </w:r>
      <w:r w:rsidR="007B6EE0">
        <w:rPr>
          <w:rFonts w:hint="cs"/>
          <w:rtl/>
        </w:rPr>
        <w:t xml:space="preserve">שלי, </w:t>
      </w:r>
      <w:r w:rsidR="00FE7D48">
        <w:rPr>
          <w:rFonts w:hint="cs"/>
          <w:rtl/>
        </w:rPr>
        <w:t>״</w:t>
      </w:r>
      <w:r w:rsidR="007B6EE0">
        <w:rPr>
          <w:rFonts w:hint="cs"/>
          <w:rtl/>
        </w:rPr>
        <w:t>אולי עדיף שתצא</w:t>
      </w:r>
      <w:r w:rsidR="00FE7D48">
        <w:rPr>
          <w:rFonts w:hint="cs"/>
          <w:rtl/>
        </w:rPr>
        <w:t>י</w:t>
      </w:r>
      <w:r w:rsidR="007B6EE0">
        <w:rPr>
          <w:rFonts w:hint="cs"/>
          <w:rtl/>
        </w:rPr>
        <w:t xml:space="preserve"> להליכה בים</w:t>
      </w:r>
      <w:r w:rsidR="006A1BAB">
        <w:rPr>
          <w:rFonts w:hint="cs"/>
          <w:rtl/>
        </w:rPr>
        <w:t>?</w:t>
      </w:r>
      <w:r w:rsidR="00FE7D48">
        <w:rPr>
          <w:rFonts w:hint="cs"/>
          <w:rtl/>
        </w:rPr>
        <w:t>״</w:t>
      </w:r>
      <w:r w:rsidR="007B6EE0">
        <w:rPr>
          <w:rFonts w:hint="cs"/>
          <w:rtl/>
        </w:rPr>
        <w:t xml:space="preserve">, </w:t>
      </w:r>
      <w:r w:rsidR="00321ABC">
        <w:rPr>
          <w:rFonts w:hint="cs"/>
          <w:rtl/>
        </w:rPr>
        <w:t xml:space="preserve">ואת </w:t>
      </w:r>
      <w:r w:rsidR="007B6EE0">
        <w:rPr>
          <w:rFonts w:hint="cs"/>
          <w:rtl/>
        </w:rPr>
        <w:t xml:space="preserve">בתגובה </w:t>
      </w:r>
      <w:r w:rsidR="00FE7D48">
        <w:rPr>
          <w:rFonts w:hint="cs"/>
          <w:rtl/>
        </w:rPr>
        <w:t>״</w:t>
      </w:r>
      <w:r w:rsidR="007B6EE0">
        <w:rPr>
          <w:rFonts w:hint="cs"/>
          <w:rtl/>
        </w:rPr>
        <w:t>אין ל</w:t>
      </w:r>
      <w:r w:rsidR="00FE7D48">
        <w:rPr>
          <w:rFonts w:hint="cs"/>
          <w:rtl/>
        </w:rPr>
        <w:t>י</w:t>
      </w:r>
      <w:r w:rsidR="007B6EE0">
        <w:rPr>
          <w:rFonts w:hint="cs"/>
          <w:rtl/>
        </w:rPr>
        <w:t xml:space="preserve"> משהו יותר טוב לעשות</w:t>
      </w:r>
      <w:r w:rsidR="00FE7D48">
        <w:rPr>
          <w:rFonts w:hint="cs"/>
          <w:rtl/>
        </w:rPr>
        <w:t>״</w:t>
      </w:r>
      <w:r w:rsidR="00321ABC">
        <w:rPr>
          <w:rFonts w:hint="cs"/>
          <w:rtl/>
        </w:rPr>
        <w:t xml:space="preserve">, </w:t>
      </w:r>
      <w:r w:rsidR="007B6EE0">
        <w:rPr>
          <w:rFonts w:hint="cs"/>
          <w:rtl/>
        </w:rPr>
        <w:t>קרצ</w:t>
      </w:r>
      <w:r w:rsidR="00321ABC">
        <w:rPr>
          <w:rFonts w:hint="cs"/>
          <w:rtl/>
        </w:rPr>
        <w:t>ת</w:t>
      </w:r>
      <w:r w:rsidR="007B6EE0">
        <w:rPr>
          <w:rFonts w:hint="cs"/>
          <w:rtl/>
        </w:rPr>
        <w:t xml:space="preserve"> לי. </w:t>
      </w:r>
    </w:p>
    <w:p w14:paraId="1EAC6052" w14:textId="471F7827" w:rsidR="00753E53" w:rsidRDefault="00753E53" w:rsidP="00A97F43">
      <w:pPr>
        <w:spacing w:line="360" w:lineRule="auto"/>
        <w:jc w:val="both"/>
        <w:rPr>
          <w:rtl/>
        </w:rPr>
      </w:pPr>
      <w:r>
        <w:rPr>
          <w:rFonts w:hint="cs"/>
          <w:rtl/>
        </w:rPr>
        <w:t>היו הרבה ימי</w:t>
      </w:r>
      <w:r w:rsidR="007B6EE0">
        <w:rPr>
          <w:rFonts w:hint="cs"/>
          <w:rtl/>
        </w:rPr>
        <w:t xml:space="preserve"> ראשון </w:t>
      </w:r>
      <w:r>
        <w:rPr>
          <w:rFonts w:hint="cs"/>
          <w:rtl/>
        </w:rPr>
        <w:t>ש</w:t>
      </w:r>
      <w:r w:rsidR="007B6EE0">
        <w:rPr>
          <w:rFonts w:hint="cs"/>
          <w:rtl/>
        </w:rPr>
        <w:t xml:space="preserve">לא </w:t>
      </w:r>
      <w:r w:rsidR="00304580">
        <w:rPr>
          <w:rFonts w:hint="cs"/>
          <w:rtl/>
        </w:rPr>
        <w:t>היה לי כוח</w:t>
      </w:r>
      <w:r w:rsidR="007B6EE0">
        <w:rPr>
          <w:rFonts w:hint="cs"/>
          <w:rtl/>
        </w:rPr>
        <w:t xml:space="preserve"> ל</w:t>
      </w:r>
      <w:r w:rsidR="00304580">
        <w:rPr>
          <w:rFonts w:hint="cs"/>
          <w:rtl/>
        </w:rPr>
        <w:t>בוא להדרכה,</w:t>
      </w:r>
      <w:r w:rsidR="007B6EE0">
        <w:rPr>
          <w:rFonts w:hint="cs"/>
          <w:rtl/>
        </w:rPr>
        <w:t xml:space="preserve"> לפעמים רציתי רק לשבת אית</w:t>
      </w:r>
      <w:r w:rsidR="00304580">
        <w:rPr>
          <w:rFonts w:hint="cs"/>
          <w:rtl/>
        </w:rPr>
        <w:t>ך</w:t>
      </w:r>
      <w:r w:rsidR="007B6EE0">
        <w:rPr>
          <w:rFonts w:hint="cs"/>
          <w:rtl/>
        </w:rPr>
        <w:t xml:space="preserve"> ולקשקש על העולם</w:t>
      </w:r>
      <w:r>
        <w:rPr>
          <w:rFonts w:hint="cs"/>
          <w:rtl/>
        </w:rPr>
        <w:t xml:space="preserve">, על </w:t>
      </w:r>
      <w:r w:rsidR="007B6EE0">
        <w:rPr>
          <w:rFonts w:hint="cs"/>
          <w:rtl/>
        </w:rPr>
        <w:t xml:space="preserve">אנשים ועל הלב, </w:t>
      </w:r>
      <w:r>
        <w:rPr>
          <w:rFonts w:hint="cs"/>
          <w:rtl/>
        </w:rPr>
        <w:t>לקרוא</w:t>
      </w:r>
      <w:r w:rsidR="007B6EE0">
        <w:rPr>
          <w:rFonts w:hint="cs"/>
          <w:rtl/>
        </w:rPr>
        <w:t xml:space="preserve"> שירים ו</w:t>
      </w:r>
      <w:r>
        <w:rPr>
          <w:rFonts w:hint="cs"/>
          <w:rtl/>
        </w:rPr>
        <w:t>לדבר על</w:t>
      </w:r>
      <w:r w:rsidR="007B6EE0">
        <w:rPr>
          <w:rFonts w:hint="cs"/>
          <w:rtl/>
        </w:rPr>
        <w:t xml:space="preserve"> סרטים</w:t>
      </w:r>
      <w:r w:rsidR="00304580">
        <w:rPr>
          <w:rFonts w:hint="cs"/>
          <w:rtl/>
        </w:rPr>
        <w:t xml:space="preserve"> שראינו </w:t>
      </w:r>
      <w:proofErr w:type="spellStart"/>
      <w:r w:rsidR="00304580">
        <w:rPr>
          <w:rFonts w:hint="cs"/>
          <w:rtl/>
        </w:rPr>
        <w:t>בסופ״ש</w:t>
      </w:r>
      <w:proofErr w:type="spellEnd"/>
      <w:r w:rsidR="007B6EE0">
        <w:rPr>
          <w:rFonts w:hint="cs"/>
          <w:rtl/>
        </w:rPr>
        <w:t xml:space="preserve">. </w:t>
      </w:r>
    </w:p>
    <w:p w14:paraId="03AC4E94" w14:textId="722CBFB0" w:rsidR="00753E53" w:rsidRDefault="007B6EE0" w:rsidP="00A97F43">
      <w:pPr>
        <w:spacing w:line="360" w:lineRule="auto"/>
        <w:jc w:val="both"/>
        <w:rPr>
          <w:rtl/>
        </w:rPr>
      </w:pPr>
      <w:r>
        <w:rPr>
          <w:rFonts w:hint="cs"/>
          <w:rtl/>
        </w:rPr>
        <w:lastRenderedPageBreak/>
        <w:t>הייתי מגיעה תמיד בסירוב להתחיל את השבוע</w:t>
      </w:r>
      <w:r w:rsidR="00753E53">
        <w:rPr>
          <w:rFonts w:hint="cs"/>
          <w:rtl/>
        </w:rPr>
        <w:t>.</w:t>
      </w:r>
      <w:r>
        <w:rPr>
          <w:rFonts w:hint="cs"/>
          <w:rtl/>
        </w:rPr>
        <w:t xml:space="preserve"> פותחת לי את הדלת, </w:t>
      </w:r>
      <w:r w:rsidR="00753E53">
        <w:rPr>
          <w:rFonts w:hint="cs"/>
          <w:rtl/>
        </w:rPr>
        <w:t xml:space="preserve">אני </w:t>
      </w:r>
      <w:r w:rsidR="00EF248D">
        <w:rPr>
          <w:rFonts w:hint="cs"/>
          <w:rtl/>
        </w:rPr>
        <w:t>מגישה ל</w:t>
      </w:r>
      <w:r w:rsidR="00D35071">
        <w:rPr>
          <w:rFonts w:hint="cs"/>
          <w:rtl/>
        </w:rPr>
        <w:t xml:space="preserve">ך </w:t>
      </w:r>
      <w:r w:rsidR="00EF248D">
        <w:rPr>
          <w:rFonts w:hint="cs"/>
          <w:rtl/>
        </w:rPr>
        <w:t xml:space="preserve">את העיתון שחיכה ליד הדלת, </w:t>
      </w:r>
      <w:r w:rsidR="00D35071">
        <w:rPr>
          <w:rFonts w:hint="cs"/>
          <w:rtl/>
        </w:rPr>
        <w:t xml:space="preserve">את </w:t>
      </w:r>
      <w:r>
        <w:rPr>
          <w:rFonts w:hint="cs"/>
          <w:rtl/>
        </w:rPr>
        <w:t>תמיד מחייכת ותמיד כאילו מופתעת לראות שאני זו אני. מאחורי</w:t>
      </w:r>
      <w:r w:rsidR="00D35071">
        <w:rPr>
          <w:rFonts w:hint="cs"/>
          <w:rtl/>
        </w:rPr>
        <w:t xml:space="preserve">ך </w:t>
      </w:r>
      <w:r>
        <w:rPr>
          <w:rFonts w:hint="cs"/>
          <w:rtl/>
        </w:rPr>
        <w:t>רקע של ים אינסופי</w:t>
      </w:r>
      <w:r w:rsidR="00210D3E">
        <w:rPr>
          <w:rFonts w:hint="cs"/>
          <w:rtl/>
        </w:rPr>
        <w:t>,</w:t>
      </w:r>
      <w:r>
        <w:rPr>
          <w:rFonts w:hint="cs"/>
          <w:rtl/>
        </w:rPr>
        <w:t xml:space="preserve"> כאילו </w:t>
      </w:r>
      <w:r w:rsidR="00D35071">
        <w:rPr>
          <w:rFonts w:hint="cs"/>
          <w:rtl/>
        </w:rPr>
        <w:t>את</w:t>
      </w:r>
      <w:r>
        <w:rPr>
          <w:rFonts w:hint="cs"/>
          <w:rtl/>
        </w:rPr>
        <w:t xml:space="preserve"> מחזיקה </w:t>
      </w:r>
      <w:r w:rsidR="00753E53">
        <w:rPr>
          <w:rFonts w:hint="cs"/>
          <w:rtl/>
        </w:rPr>
        <w:t>בבית</w:t>
      </w:r>
      <w:r w:rsidR="00D35071">
        <w:rPr>
          <w:rFonts w:hint="cs"/>
          <w:rtl/>
        </w:rPr>
        <w:t>ך</w:t>
      </w:r>
      <w:r w:rsidR="00753E53">
        <w:rPr>
          <w:rFonts w:hint="cs"/>
          <w:rtl/>
        </w:rPr>
        <w:t xml:space="preserve"> </w:t>
      </w:r>
      <w:r>
        <w:rPr>
          <w:rFonts w:hint="cs"/>
          <w:rtl/>
        </w:rPr>
        <w:t xml:space="preserve">את הבריאה עצמה. הצעדים לקליניקה מלווים בריח של טוסט עם חמאה, </w:t>
      </w:r>
      <w:r w:rsidR="00534268">
        <w:rPr>
          <w:rFonts w:hint="cs"/>
          <w:rtl/>
        </w:rPr>
        <w:t xml:space="preserve">אגרטל </w:t>
      </w:r>
      <w:r w:rsidR="004B12C8">
        <w:rPr>
          <w:rFonts w:hint="cs"/>
          <w:rtl/>
        </w:rPr>
        <w:t xml:space="preserve">זכוכית </w:t>
      </w:r>
      <w:r w:rsidR="00534268">
        <w:rPr>
          <w:rFonts w:hint="cs"/>
          <w:rtl/>
        </w:rPr>
        <w:t xml:space="preserve">גבוה עם חמניות פתוחות ורדיו מנגן בשקט </w:t>
      </w:r>
      <w:proofErr w:type="spellStart"/>
      <w:r w:rsidR="00534268">
        <w:rPr>
          <w:rFonts w:hint="cs"/>
          <w:rtl/>
        </w:rPr>
        <w:t>בשקט</w:t>
      </w:r>
      <w:proofErr w:type="spellEnd"/>
      <w:r w:rsidR="00534268">
        <w:rPr>
          <w:rFonts w:hint="cs"/>
          <w:rtl/>
        </w:rPr>
        <w:t xml:space="preserve">. </w:t>
      </w:r>
    </w:p>
    <w:p w14:paraId="0A470D07" w14:textId="4E1F6E7E" w:rsidR="00014CCE" w:rsidRDefault="00210D3E" w:rsidP="00A97F43">
      <w:pPr>
        <w:spacing w:line="360" w:lineRule="auto"/>
        <w:jc w:val="both"/>
        <w:rPr>
          <w:rtl/>
        </w:rPr>
      </w:pPr>
      <w:r>
        <w:rPr>
          <w:rFonts w:hint="cs"/>
          <w:rtl/>
        </w:rPr>
        <w:t xml:space="preserve">אילנה, </w:t>
      </w:r>
      <w:r w:rsidR="00014CCE">
        <w:rPr>
          <w:rFonts w:hint="cs"/>
          <w:rtl/>
        </w:rPr>
        <w:t>כמה היינו צוחקות, הייתה לנו שפה והומור משותף, היה את ה</w:t>
      </w:r>
      <w:r>
        <w:rPr>
          <w:rFonts w:hint="cs"/>
          <w:rtl/>
        </w:rPr>
        <w:t xml:space="preserve">פסיכואנליזה, </w:t>
      </w:r>
      <w:r w:rsidR="00014CCE">
        <w:rPr>
          <w:rFonts w:hint="cs"/>
          <w:rtl/>
        </w:rPr>
        <w:t>אותי</w:t>
      </w:r>
      <w:r>
        <w:rPr>
          <w:rFonts w:hint="cs"/>
          <w:rtl/>
        </w:rPr>
        <w:t xml:space="preserve">, </w:t>
      </w:r>
      <w:r w:rsidR="00014CCE">
        <w:rPr>
          <w:rFonts w:hint="cs"/>
          <w:rtl/>
        </w:rPr>
        <w:t xml:space="preserve">אותך והיה אותנו, כשהיינו אנחנו היינו רק שתינו וכל הרעשים נעלמו בעולם הקסום שיצרנו. </w:t>
      </w:r>
      <w:r w:rsidR="002D4E7F">
        <w:rPr>
          <w:rFonts w:hint="cs"/>
          <w:rtl/>
        </w:rPr>
        <w:t>על כולם צחקנו, על מטפלים ומטופלים</w:t>
      </w:r>
      <w:r>
        <w:rPr>
          <w:rFonts w:hint="cs"/>
          <w:rtl/>
        </w:rPr>
        <w:t xml:space="preserve">, </w:t>
      </w:r>
      <w:r w:rsidR="002D4E7F">
        <w:rPr>
          <w:rFonts w:hint="cs"/>
          <w:rtl/>
        </w:rPr>
        <w:t>אנשים</w:t>
      </w:r>
      <w:r>
        <w:rPr>
          <w:rFonts w:hint="cs"/>
          <w:rtl/>
        </w:rPr>
        <w:t xml:space="preserve"> </w:t>
      </w:r>
      <w:r w:rsidR="002D4E7F">
        <w:rPr>
          <w:rFonts w:hint="cs"/>
          <w:rtl/>
        </w:rPr>
        <w:t xml:space="preserve">ובעיקר </w:t>
      </w:r>
      <w:r>
        <w:rPr>
          <w:rFonts w:hint="cs"/>
          <w:rtl/>
        </w:rPr>
        <w:t>אחת על השנייה</w:t>
      </w:r>
      <w:r w:rsidR="002D4E7F">
        <w:rPr>
          <w:rFonts w:hint="cs"/>
          <w:rtl/>
        </w:rPr>
        <w:t xml:space="preserve">. </w:t>
      </w:r>
    </w:p>
    <w:p w14:paraId="4F09CD2E" w14:textId="7986CD55" w:rsidR="00014CCE" w:rsidRDefault="00210D3E" w:rsidP="00A97F43">
      <w:pPr>
        <w:spacing w:line="360" w:lineRule="auto"/>
        <w:jc w:val="both"/>
        <w:rPr>
          <w:rtl/>
        </w:rPr>
      </w:pPr>
      <w:r>
        <w:rPr>
          <w:rFonts w:hint="cs"/>
          <w:rtl/>
        </w:rPr>
        <w:t>כשהסתיימה</w:t>
      </w:r>
      <w:r w:rsidR="00014CCE">
        <w:rPr>
          <w:rFonts w:hint="cs"/>
          <w:rtl/>
        </w:rPr>
        <w:t xml:space="preserve"> השנה הראשונה ידעתי שאני צריכה לבחור מדריכה </w:t>
      </w:r>
      <w:r>
        <w:rPr>
          <w:rFonts w:hint="cs"/>
          <w:rtl/>
        </w:rPr>
        <w:t>חדשה</w:t>
      </w:r>
      <w:r w:rsidR="00014CCE">
        <w:rPr>
          <w:rFonts w:hint="cs"/>
          <w:rtl/>
        </w:rPr>
        <w:t xml:space="preserve"> ללימודי השנה השנייה והיה ברור שאני לא מוכנה לתת לך ללכת, לא סיימנו את הפרק שלנו, כלל לא, רק התחלנו לשחק. </w:t>
      </w:r>
    </w:p>
    <w:p w14:paraId="254BA7ED" w14:textId="77777777" w:rsidR="002D4E7F" w:rsidRDefault="00014CCE" w:rsidP="00A97F43">
      <w:pPr>
        <w:spacing w:line="360" w:lineRule="auto"/>
        <w:jc w:val="both"/>
        <w:rPr>
          <w:rtl/>
        </w:rPr>
      </w:pPr>
      <w:r>
        <w:rPr>
          <w:rFonts w:hint="cs"/>
          <w:rtl/>
        </w:rPr>
        <w:t xml:space="preserve">היססתי מאוד להציע לך להיות המדריכה שלי לקליניקה, חששתי שלא תהיי פנויה, אולי לא תבחרי להמשיך לעבוד יחד. אזרתי אומץ ושאלתי אם תהיי מוכנה להיות המדריכה שלי </w:t>
      </w:r>
      <w:r w:rsidR="002D4E7F">
        <w:rPr>
          <w:rFonts w:hint="cs"/>
          <w:rtl/>
        </w:rPr>
        <w:t xml:space="preserve">ובלי לחשוב ענית ״בטח, איזה רעיון נפלא״. </w:t>
      </w:r>
    </w:p>
    <w:p w14:paraId="686A6B04" w14:textId="4712FA9B" w:rsidR="002D4E7F" w:rsidRDefault="002D4E7F" w:rsidP="00A97F43">
      <w:pPr>
        <w:spacing w:line="360" w:lineRule="auto"/>
        <w:jc w:val="both"/>
        <w:rPr>
          <w:rtl/>
        </w:rPr>
      </w:pPr>
      <w:r>
        <w:rPr>
          <w:rFonts w:hint="cs"/>
          <w:rtl/>
        </w:rPr>
        <w:t>לאורך השנים ניסיתי לחפף, פה לא לבוא, לפעמים ל</w:t>
      </w:r>
      <w:r w:rsidR="00210D3E">
        <w:rPr>
          <w:rFonts w:hint="cs"/>
          <w:rtl/>
        </w:rPr>
        <w:t>הגיע</w:t>
      </w:r>
      <w:r>
        <w:rPr>
          <w:rFonts w:hint="cs"/>
          <w:rtl/>
        </w:rPr>
        <w:t xml:space="preserve"> פעם בשבועיים, לפעמים ל</w:t>
      </w:r>
      <w:r w:rsidR="00210D3E">
        <w:rPr>
          <w:rFonts w:hint="cs"/>
          <w:rtl/>
        </w:rPr>
        <w:t>זוז</w:t>
      </w:r>
      <w:r>
        <w:rPr>
          <w:rFonts w:hint="cs"/>
          <w:rtl/>
        </w:rPr>
        <w:t xml:space="preserve"> </w:t>
      </w:r>
      <w:r w:rsidR="00210D3E">
        <w:rPr>
          <w:rFonts w:hint="cs"/>
          <w:rtl/>
        </w:rPr>
        <w:t>ל</w:t>
      </w:r>
      <w:r>
        <w:rPr>
          <w:rFonts w:hint="cs"/>
          <w:rtl/>
        </w:rPr>
        <w:t xml:space="preserve">ימי שלישי, לא להביא שיחה טיפולית כתובה, לא להביא נושא... </w:t>
      </w:r>
      <w:r w:rsidR="00210D3E">
        <w:rPr>
          <w:rFonts w:hint="cs"/>
          <w:rtl/>
        </w:rPr>
        <w:t>ו</w:t>
      </w:r>
      <w:r>
        <w:rPr>
          <w:rFonts w:hint="cs"/>
          <w:rtl/>
        </w:rPr>
        <w:t xml:space="preserve">את </w:t>
      </w:r>
      <w:r w:rsidR="00210D3E">
        <w:rPr>
          <w:rFonts w:hint="cs"/>
          <w:rtl/>
        </w:rPr>
        <w:t xml:space="preserve">אילנה, </w:t>
      </w:r>
      <w:r>
        <w:rPr>
          <w:rFonts w:hint="cs"/>
          <w:rtl/>
        </w:rPr>
        <w:t xml:space="preserve">ישבת איתנה בנוכחות יוצאת דופן ״אני פה, תבואי״, אז באתי. </w:t>
      </w:r>
    </w:p>
    <w:p w14:paraId="69591C6E" w14:textId="2C8B2E3A" w:rsidR="002D4E7F" w:rsidRDefault="002D4E7F" w:rsidP="00A97F43">
      <w:pPr>
        <w:spacing w:line="360" w:lineRule="auto"/>
        <w:jc w:val="both"/>
        <w:rPr>
          <w:rtl/>
        </w:rPr>
      </w:pPr>
      <w:proofErr w:type="spellStart"/>
      <w:r>
        <w:rPr>
          <w:rFonts w:hint="cs"/>
          <w:rtl/>
        </w:rPr>
        <w:t>כשלא</w:t>
      </w:r>
      <w:proofErr w:type="spellEnd"/>
      <w:r>
        <w:rPr>
          <w:rFonts w:hint="cs"/>
          <w:rtl/>
        </w:rPr>
        <w:t xml:space="preserve"> באתי וברחתי לים היית מתבוננת עלי במבט של הערצה ומחזקת אותי שהים תמיד נמצא ומחכה לנו, שם יש שקט ונחמה, שם מקבלים הזנה ואהבה ללא תנאים. </w:t>
      </w:r>
    </w:p>
    <w:p w14:paraId="7D609DA3" w14:textId="099D6582" w:rsidR="007B6EE0" w:rsidRDefault="002D4E7F" w:rsidP="00A97F43">
      <w:pPr>
        <w:spacing w:line="360" w:lineRule="auto"/>
        <w:jc w:val="both"/>
        <w:rPr>
          <w:rtl/>
        </w:rPr>
      </w:pPr>
      <w:r>
        <w:rPr>
          <w:rFonts w:hint="cs"/>
          <w:rtl/>
        </w:rPr>
        <w:t xml:space="preserve">אילנה, כל דבר שחשבתי , כל רגש שהרגשתי, כל מילה שרציתי לומר, </w:t>
      </w:r>
      <w:proofErr w:type="spellStart"/>
      <w:r>
        <w:rPr>
          <w:rFonts w:hint="cs"/>
          <w:rtl/>
        </w:rPr>
        <w:t>הכל</w:t>
      </w:r>
      <w:proofErr w:type="spellEnd"/>
      <w:r>
        <w:rPr>
          <w:rFonts w:hint="cs"/>
          <w:rtl/>
        </w:rPr>
        <w:t xml:space="preserve"> נשפך אליך כמו מים זורמים ואת קיבלת </w:t>
      </w:r>
      <w:proofErr w:type="spellStart"/>
      <w:r>
        <w:rPr>
          <w:rFonts w:hint="cs"/>
          <w:rtl/>
        </w:rPr>
        <w:t>הכל</w:t>
      </w:r>
      <w:proofErr w:type="spellEnd"/>
      <w:r>
        <w:rPr>
          <w:rFonts w:hint="cs"/>
          <w:rtl/>
        </w:rPr>
        <w:t xml:space="preserve"> אל תוכך, בלי קמצוץ של שיפוטיות, בקבלה גמורה, כאילו את יודעת אותי מבפנים. </w:t>
      </w:r>
    </w:p>
    <w:p w14:paraId="5AA62D79" w14:textId="29DB2CAC" w:rsidR="002D4E7F" w:rsidRDefault="002D4E7F" w:rsidP="00A97F43">
      <w:pPr>
        <w:spacing w:line="360" w:lineRule="auto"/>
        <w:jc w:val="both"/>
        <w:rPr>
          <w:rtl/>
        </w:rPr>
      </w:pPr>
      <w:r>
        <w:rPr>
          <w:rFonts w:hint="cs"/>
          <w:rtl/>
        </w:rPr>
        <w:t xml:space="preserve">״אילנה, אני שבוע הבא לא אגיע, אני טסה לבודפשט עם חברה להופעה של סטינג״, </w:t>
      </w:r>
    </w:p>
    <w:p w14:paraId="32A70284" w14:textId="4085D652" w:rsidR="002D4E7F" w:rsidRDefault="002D4E7F" w:rsidP="00A97F43">
      <w:pPr>
        <w:spacing w:line="360" w:lineRule="auto"/>
        <w:jc w:val="both"/>
        <w:rPr>
          <w:rtl/>
        </w:rPr>
      </w:pPr>
      <w:r>
        <w:rPr>
          <w:rFonts w:hint="cs"/>
          <w:rtl/>
        </w:rPr>
        <w:t>״אני גם באה, תקני לי כרטיס״</w:t>
      </w:r>
    </w:p>
    <w:p w14:paraId="5254BA99" w14:textId="0ABF6EA7" w:rsidR="002D4E7F" w:rsidRDefault="002D4E7F" w:rsidP="00A97F43">
      <w:pPr>
        <w:spacing w:line="360" w:lineRule="auto"/>
        <w:jc w:val="both"/>
        <w:rPr>
          <w:rtl/>
        </w:rPr>
      </w:pPr>
      <w:r>
        <w:rPr>
          <w:rFonts w:hint="cs"/>
          <w:rtl/>
        </w:rPr>
        <w:t>״אילנה, את רוצה לנסוע איתי ועם חברה שלי?״</w:t>
      </w:r>
    </w:p>
    <w:p w14:paraId="6BB524B1" w14:textId="71B42DC0" w:rsidR="002D4E7F" w:rsidRDefault="002D4E7F" w:rsidP="00A97F43">
      <w:pPr>
        <w:spacing w:line="360" w:lineRule="auto"/>
        <w:jc w:val="both"/>
        <w:rPr>
          <w:rtl/>
        </w:rPr>
      </w:pPr>
      <w:r>
        <w:rPr>
          <w:rFonts w:hint="cs"/>
          <w:rtl/>
        </w:rPr>
        <w:t>״כן, אני באה.״</w:t>
      </w:r>
    </w:p>
    <w:p w14:paraId="17CB3E4E" w14:textId="51B4D0C5" w:rsidR="00210D3E" w:rsidRDefault="00037271" w:rsidP="006A1BAB">
      <w:pPr>
        <w:spacing w:line="360" w:lineRule="auto"/>
        <w:jc w:val="both"/>
        <w:rPr>
          <w:rtl/>
        </w:rPr>
      </w:pPr>
      <w:r>
        <w:rPr>
          <w:rFonts w:hint="cs"/>
          <w:rtl/>
        </w:rPr>
        <w:t>כשאת טסת לחופש הודעת לי ״ורד שבוע הבא אני לא אהיה, אני טסה לאיטליה״</w:t>
      </w:r>
      <w:r w:rsidR="00210D3E">
        <w:rPr>
          <w:rFonts w:hint="cs"/>
          <w:rtl/>
        </w:rPr>
        <w:t>. אני זוכרת ש</w:t>
      </w:r>
      <w:r>
        <w:rPr>
          <w:rFonts w:hint="cs"/>
          <w:rtl/>
        </w:rPr>
        <w:t>זה היה מקום שלא הכרתי באיטליה ושאלתי</w:t>
      </w:r>
      <w:r w:rsidR="006A1BAB">
        <w:rPr>
          <w:rFonts w:hint="cs"/>
          <w:rtl/>
        </w:rPr>
        <w:t xml:space="preserve"> </w:t>
      </w:r>
      <w:r>
        <w:rPr>
          <w:rFonts w:hint="cs"/>
          <w:rtl/>
        </w:rPr>
        <w:t xml:space="preserve">״מה עושים שם״? </w:t>
      </w:r>
    </w:p>
    <w:p w14:paraId="6EC6891A" w14:textId="624DC6FA" w:rsidR="00037271" w:rsidRDefault="00037271" w:rsidP="00A97F43">
      <w:pPr>
        <w:spacing w:line="360" w:lineRule="auto"/>
        <w:jc w:val="both"/>
        <w:rPr>
          <w:rtl/>
        </w:rPr>
      </w:pPr>
      <w:r>
        <w:rPr>
          <w:rFonts w:hint="cs"/>
          <w:rtl/>
        </w:rPr>
        <w:t>״אוכלים פסטה, המון סוגי פסטה</w:t>
      </w:r>
      <w:r w:rsidR="006A1BAB">
        <w:rPr>
          <w:rFonts w:hint="cs"/>
          <w:rtl/>
        </w:rPr>
        <w:t>״.</w:t>
      </w:r>
    </w:p>
    <w:p w14:paraId="7DF328C4" w14:textId="77777777" w:rsidR="00EF248D" w:rsidRDefault="002D4E7F" w:rsidP="00A97F43">
      <w:pPr>
        <w:spacing w:line="360" w:lineRule="auto"/>
        <w:ind w:firstLine="720"/>
        <w:jc w:val="both"/>
        <w:rPr>
          <w:rtl/>
        </w:rPr>
      </w:pPr>
      <w:r>
        <w:rPr>
          <w:rFonts w:hint="cs"/>
          <w:rtl/>
        </w:rPr>
        <w:lastRenderedPageBreak/>
        <w:t xml:space="preserve">ידעת כמה קשה לי לכתוב, </w:t>
      </w:r>
      <w:r w:rsidR="00EF248D">
        <w:rPr>
          <w:rFonts w:hint="cs"/>
          <w:rtl/>
        </w:rPr>
        <w:t xml:space="preserve">עד </w:t>
      </w:r>
      <w:r>
        <w:rPr>
          <w:rFonts w:hint="cs"/>
          <w:rtl/>
        </w:rPr>
        <w:t>כמה תמיד אני רוצה לכתוב</w:t>
      </w:r>
      <w:r w:rsidR="00A50713">
        <w:rPr>
          <w:rFonts w:hint="cs"/>
          <w:rtl/>
        </w:rPr>
        <w:t xml:space="preserve">: מאמרים, טיפולים, שירים, מילים, עבודות גמר... עשית זאת בנימוס, ללא דרישה, </w:t>
      </w:r>
      <w:r>
        <w:rPr>
          <w:rFonts w:hint="cs"/>
          <w:rtl/>
        </w:rPr>
        <w:t xml:space="preserve">ניסית להבין איתי מדוע </w:t>
      </w:r>
    </w:p>
    <w:p w14:paraId="0449AFBE" w14:textId="77777777" w:rsidR="00EF248D" w:rsidRDefault="00A50713" w:rsidP="00A97F43">
      <w:pPr>
        <w:spacing w:line="360" w:lineRule="auto"/>
        <w:jc w:val="both"/>
        <w:rPr>
          <w:rtl/>
        </w:rPr>
      </w:pPr>
      <w:r>
        <w:rPr>
          <w:rFonts w:hint="cs"/>
          <w:rtl/>
        </w:rPr>
        <w:t xml:space="preserve">״ורד, מה יקרה אם תכתבי?״ </w:t>
      </w:r>
    </w:p>
    <w:p w14:paraId="2DC23E97" w14:textId="746FE8FA" w:rsidR="002D4E7F" w:rsidRDefault="00A50713" w:rsidP="00A97F43">
      <w:pPr>
        <w:spacing w:line="360" w:lineRule="auto"/>
        <w:jc w:val="both"/>
        <w:rPr>
          <w:rtl/>
        </w:rPr>
      </w:pPr>
      <w:r>
        <w:rPr>
          <w:rFonts w:hint="cs"/>
          <w:rtl/>
        </w:rPr>
        <w:t>״אם אכתוב זה יהיה כתוב לתמיד ואז יחשבו שזה מה שאני ואולי זה לא מה שאני ולא תהיה דרך חזרה״</w:t>
      </w:r>
    </w:p>
    <w:p w14:paraId="270A68DC" w14:textId="77777777" w:rsidR="00A50713" w:rsidRDefault="00A50713" w:rsidP="00A97F43">
      <w:pPr>
        <w:spacing w:line="360" w:lineRule="auto"/>
        <w:jc w:val="both"/>
        <w:rPr>
          <w:rtl/>
        </w:rPr>
      </w:pPr>
      <w:r>
        <w:rPr>
          <w:rFonts w:hint="cs"/>
          <w:rtl/>
        </w:rPr>
        <w:t xml:space="preserve">״מי יחשבו״? </w:t>
      </w:r>
    </w:p>
    <w:p w14:paraId="33F134B9" w14:textId="77777777" w:rsidR="00A50713" w:rsidRDefault="00A50713" w:rsidP="00A97F43">
      <w:pPr>
        <w:spacing w:line="360" w:lineRule="auto"/>
        <w:jc w:val="both"/>
        <w:rPr>
          <w:rtl/>
        </w:rPr>
      </w:pPr>
      <w:r>
        <w:rPr>
          <w:rFonts w:hint="cs"/>
          <w:rtl/>
        </w:rPr>
        <w:t xml:space="preserve">״כל מי שיקרא״ </w:t>
      </w:r>
    </w:p>
    <w:p w14:paraId="4D9E01E6" w14:textId="13D832ED" w:rsidR="00A50713" w:rsidRDefault="00A50713" w:rsidP="00A97F43">
      <w:pPr>
        <w:spacing w:line="360" w:lineRule="auto"/>
        <w:jc w:val="both"/>
        <w:rPr>
          <w:rtl/>
        </w:rPr>
      </w:pPr>
      <w:r>
        <w:rPr>
          <w:rFonts w:hint="cs"/>
          <w:rtl/>
        </w:rPr>
        <w:t xml:space="preserve">(צוחקת) ״נו... כמה אנשים כבר יקראו מה שכתבת? וכמה אכפת להם ממך?״ </w:t>
      </w:r>
    </w:p>
    <w:p w14:paraId="595BE651" w14:textId="6A6FF8BD" w:rsidR="00A50713" w:rsidRDefault="00A50713" w:rsidP="00A97F43">
      <w:pPr>
        <w:spacing w:line="360" w:lineRule="auto"/>
        <w:jc w:val="both"/>
        <w:rPr>
          <w:rtl/>
        </w:rPr>
      </w:pPr>
      <w:r>
        <w:rPr>
          <w:rFonts w:hint="cs"/>
          <w:rtl/>
        </w:rPr>
        <w:t>וכ</w:t>
      </w:r>
      <w:r>
        <w:rPr>
          <w:rFonts w:hint="cs"/>
          <w:rtl/>
        </w:rPr>
        <w:t>שנסתמה דרכנ</w:t>
      </w:r>
      <w:r>
        <w:rPr>
          <w:rFonts w:hint="cs"/>
          <w:rtl/>
        </w:rPr>
        <w:t>ו</w:t>
      </w:r>
      <w:r>
        <w:rPr>
          <w:rFonts w:hint="cs"/>
          <w:rtl/>
        </w:rPr>
        <w:t xml:space="preserve"> לדעת,</w:t>
      </w:r>
      <w:r>
        <w:rPr>
          <w:rFonts w:hint="cs"/>
          <w:rtl/>
        </w:rPr>
        <w:t xml:space="preserve"> נתת לי לא להבין והמשכנו</w:t>
      </w:r>
      <w:r>
        <w:rPr>
          <w:rFonts w:hint="cs"/>
          <w:rtl/>
        </w:rPr>
        <w:t xml:space="preserve"> הלאה. </w:t>
      </w:r>
    </w:p>
    <w:p w14:paraId="7411BD21" w14:textId="72181A50" w:rsidR="00F34637" w:rsidRDefault="00A50713" w:rsidP="00A97F43">
      <w:pPr>
        <w:spacing w:line="360" w:lineRule="auto"/>
        <w:ind w:firstLine="720"/>
        <w:jc w:val="both"/>
        <w:rPr>
          <w:rtl/>
        </w:rPr>
      </w:pPr>
      <w:r>
        <w:rPr>
          <w:rFonts w:hint="cs"/>
          <w:rtl/>
        </w:rPr>
        <w:t xml:space="preserve">לפעמים הייתי מגיעה מרוגשת עם </w:t>
      </w:r>
      <w:proofErr w:type="spellStart"/>
      <w:r w:rsidR="00F34637">
        <w:rPr>
          <w:rFonts w:hint="cs"/>
          <w:rtl/>
        </w:rPr>
        <w:t>ורבט</w:t>
      </w:r>
      <w:proofErr w:type="spellEnd"/>
      <w:r w:rsidR="00F34637">
        <w:rPr>
          <w:rFonts w:hint="cs"/>
          <w:rtl/>
        </w:rPr>
        <w:t xml:space="preserve"> על </w:t>
      </w:r>
      <w:r>
        <w:rPr>
          <w:rFonts w:hint="cs"/>
          <w:rtl/>
        </w:rPr>
        <w:t>מטופל, הרגשתי ש</w:t>
      </w:r>
      <w:r w:rsidR="00F34637">
        <w:rPr>
          <w:rFonts w:hint="cs"/>
          <w:rtl/>
        </w:rPr>
        <w:t xml:space="preserve">הפגישה </w:t>
      </w:r>
      <w:r>
        <w:rPr>
          <w:rFonts w:hint="cs"/>
          <w:rtl/>
        </w:rPr>
        <w:t>הייתה מאוד משמעותית, שהיו לי התערבויות נכונות ושהמטופל עבד בתוכם ועבדנו יחד, הייתי מקריאה לך ובתגובה היית אומרת ב</w:t>
      </w:r>
      <w:r w:rsidR="006A1BAB">
        <w:rPr>
          <w:rFonts w:hint="cs"/>
          <w:rtl/>
        </w:rPr>
        <w:t>נונשלנטיות אלגנטית</w:t>
      </w:r>
    </w:p>
    <w:p w14:paraId="5D7B87AF" w14:textId="6D5F1767" w:rsidR="00A50713" w:rsidRDefault="00A50713" w:rsidP="00A97F43">
      <w:pPr>
        <w:spacing w:line="360" w:lineRule="auto"/>
        <w:jc w:val="both"/>
        <w:rPr>
          <w:rtl/>
        </w:rPr>
      </w:pPr>
      <w:r>
        <w:rPr>
          <w:rFonts w:hint="cs"/>
          <w:rtl/>
        </w:rPr>
        <w:t xml:space="preserve">״ורד, איפה את ואיפה המטופל? מה את עונה ומה הוא אומר״.... </w:t>
      </w:r>
    </w:p>
    <w:p w14:paraId="58857257" w14:textId="77777777" w:rsidR="00F34637" w:rsidRDefault="00A50713" w:rsidP="00A97F43">
      <w:pPr>
        <w:spacing w:line="360" w:lineRule="auto"/>
        <w:jc w:val="both"/>
        <w:rPr>
          <w:rtl/>
        </w:rPr>
      </w:pPr>
      <w:r>
        <w:rPr>
          <w:rFonts w:hint="cs"/>
          <w:rtl/>
        </w:rPr>
        <w:t xml:space="preserve">לפעמים הייתי מגיעה מבולבלת, מרגישה שאני עושה נזק בעבודה שלי, שהמטופלים שלי צריכים מטפל אחר שבאמת יוכל לעזור והייתי עושה כל מיני צעדים מוטרפים ומוזרים במצבים בלתי אפשריים. אז היית מגיבה </w:t>
      </w:r>
    </w:p>
    <w:p w14:paraId="1AED865A" w14:textId="67919EC9" w:rsidR="00A50713" w:rsidRDefault="00A50713" w:rsidP="00A97F43">
      <w:pPr>
        <w:spacing w:line="360" w:lineRule="auto"/>
        <w:jc w:val="both"/>
        <w:rPr>
          <w:rtl/>
        </w:rPr>
      </w:pPr>
      <w:r>
        <w:rPr>
          <w:rFonts w:hint="cs"/>
          <w:rtl/>
        </w:rPr>
        <w:t xml:space="preserve">״נפלא ורד, לא הייתי אומרת אפילו מילה אחרת״. </w:t>
      </w:r>
    </w:p>
    <w:p w14:paraId="0CB56E53" w14:textId="12804DF9" w:rsidR="00A50713" w:rsidRDefault="00A50713" w:rsidP="006A1BAB">
      <w:pPr>
        <w:spacing w:line="360" w:lineRule="auto"/>
        <w:ind w:firstLine="720"/>
        <w:jc w:val="both"/>
        <w:rPr>
          <w:rtl/>
        </w:rPr>
      </w:pPr>
      <w:r>
        <w:rPr>
          <w:rFonts w:hint="cs"/>
          <w:rtl/>
        </w:rPr>
        <w:t xml:space="preserve">במהלך המלחמה, או בימי מחלה, היינו נפגשות בזום, אני זוכרת </w:t>
      </w:r>
      <w:r w:rsidR="00F34637">
        <w:rPr>
          <w:rFonts w:hint="cs"/>
          <w:rtl/>
        </w:rPr>
        <w:t>ש</w:t>
      </w:r>
      <w:r>
        <w:rPr>
          <w:rFonts w:hint="cs"/>
          <w:rtl/>
        </w:rPr>
        <w:t xml:space="preserve">לא ידעתי אם זה יסתדר ואמרת ״אנחנו כבר עובדות יחד שנים, אנחנו לא באמת צריכות להיפגש בשביל לדעת איך לעבוד יחד״. </w:t>
      </w:r>
    </w:p>
    <w:p w14:paraId="75139F9D" w14:textId="77777777" w:rsidR="00F34637" w:rsidRDefault="00A50713" w:rsidP="00AB156C">
      <w:pPr>
        <w:spacing w:line="360" w:lineRule="auto"/>
        <w:ind w:firstLine="720"/>
        <w:jc w:val="both"/>
        <w:rPr>
          <w:rtl/>
        </w:rPr>
      </w:pPr>
      <w:r>
        <w:rPr>
          <w:rFonts w:hint="cs"/>
          <w:rtl/>
        </w:rPr>
        <w:t xml:space="preserve">תמיד היית מחמיאה לי על הלוק הכולל, על השיער, על השמלה, גם כשהייתי באה </w:t>
      </w:r>
      <w:proofErr w:type="spellStart"/>
      <w:r>
        <w:rPr>
          <w:rFonts w:hint="cs"/>
          <w:rtl/>
        </w:rPr>
        <w:t>בטייצ</w:t>
      </w:r>
      <w:proofErr w:type="spellEnd"/>
      <w:r>
        <w:rPr>
          <w:rFonts w:hint="cs"/>
          <w:rtl/>
        </w:rPr>
        <w:t xml:space="preserve"> קצר ונעלי ספורט היית מחזקת אותי שהיום ה</w:t>
      </w:r>
      <w:r w:rsidR="00F34637">
        <w:rPr>
          <w:rFonts w:hint="cs"/>
          <w:rtl/>
        </w:rPr>
        <w:t>לכתי</w:t>
      </w:r>
      <w:r>
        <w:rPr>
          <w:rFonts w:hint="cs"/>
          <w:rtl/>
        </w:rPr>
        <w:t xml:space="preserve"> ברגל ושאלת אותי </w:t>
      </w:r>
      <w:r w:rsidR="00F34637">
        <w:rPr>
          <w:rFonts w:hint="cs"/>
          <w:rtl/>
        </w:rPr>
        <w:t>״</w:t>
      </w:r>
      <w:r>
        <w:rPr>
          <w:rFonts w:hint="cs"/>
          <w:rtl/>
        </w:rPr>
        <w:t>איך מזג האויר היום? באמת קר כמו שנראה?</w:t>
      </w:r>
      <w:r w:rsidR="00F34637">
        <w:rPr>
          <w:rFonts w:hint="cs"/>
          <w:rtl/>
        </w:rPr>
        <w:t>״</w:t>
      </w:r>
      <w:r>
        <w:rPr>
          <w:rFonts w:hint="cs"/>
          <w:rtl/>
        </w:rPr>
        <w:t xml:space="preserve"> </w:t>
      </w:r>
      <w:r w:rsidR="00EF248D">
        <w:rPr>
          <w:rFonts w:hint="cs"/>
          <w:rtl/>
        </w:rPr>
        <w:t>גם שראייתך הצטמצמה היית יכולה לומר</w:t>
      </w:r>
      <w:r w:rsidR="00F34637">
        <w:rPr>
          <w:rFonts w:hint="cs"/>
          <w:rtl/>
        </w:rPr>
        <w:t xml:space="preserve"> משפטים כמו</w:t>
      </w:r>
    </w:p>
    <w:p w14:paraId="61FA555D" w14:textId="77777777" w:rsidR="00F34637" w:rsidRDefault="00EF248D" w:rsidP="00A97F43">
      <w:pPr>
        <w:spacing w:line="360" w:lineRule="auto"/>
        <w:jc w:val="both"/>
        <w:rPr>
          <w:rtl/>
        </w:rPr>
      </w:pPr>
      <w:r>
        <w:rPr>
          <w:rFonts w:hint="cs"/>
          <w:rtl/>
        </w:rPr>
        <w:t xml:space="preserve">״ורד, את מתכוונת לשבת בהדרכה עם משקפי שמש? </w:t>
      </w:r>
    </w:p>
    <w:p w14:paraId="3D803801" w14:textId="69F11D34" w:rsidR="00A50713" w:rsidRDefault="00EF248D" w:rsidP="00A97F43">
      <w:pPr>
        <w:spacing w:line="360" w:lineRule="auto"/>
        <w:jc w:val="both"/>
        <w:rPr>
          <w:rtl/>
        </w:rPr>
      </w:pPr>
      <w:r>
        <w:rPr>
          <w:rFonts w:hint="cs"/>
          <w:rtl/>
        </w:rPr>
        <w:t xml:space="preserve">״אני עם משקפי ראייה״ והיינו צוחקות ברקיעת רגליים. </w:t>
      </w:r>
    </w:p>
    <w:p w14:paraId="1CC030D7" w14:textId="3EFF95B0" w:rsidR="00EF248D" w:rsidRDefault="00EF248D" w:rsidP="00A97F43">
      <w:pPr>
        <w:spacing w:line="360" w:lineRule="auto"/>
        <w:jc w:val="both"/>
        <w:rPr>
          <w:rtl/>
        </w:rPr>
      </w:pPr>
      <w:r>
        <w:rPr>
          <w:rFonts w:hint="cs"/>
          <w:rtl/>
        </w:rPr>
        <w:t xml:space="preserve">יום אחד נכנסתי ואת הולכת אחריי ״ורד, איזה זקופה את, ממש הולכת זקופה״ ״בטח אילנה, אני רקדנית. את יודעת, המטפלת שלי אומרת שאני הולכת כמו פאלוס״ ואז בפעם אחרת היית מתפעלת ממני, ״תראי אותך, את הולכת כמו זין״ ומתפקעת מצחוק כמו ילדה בת 16.  </w:t>
      </w:r>
    </w:p>
    <w:p w14:paraId="42570CE4" w14:textId="1C0B53DD" w:rsidR="00894BFD" w:rsidRDefault="00894BFD" w:rsidP="00A97F43">
      <w:pPr>
        <w:spacing w:line="360" w:lineRule="auto"/>
        <w:ind w:firstLine="720"/>
        <w:jc w:val="both"/>
        <w:rPr>
          <w:rtl/>
        </w:rPr>
      </w:pPr>
      <w:r>
        <w:rPr>
          <w:rFonts w:hint="cs"/>
          <w:rtl/>
        </w:rPr>
        <w:lastRenderedPageBreak/>
        <w:t xml:space="preserve">בסיום לימודי פסיכותרפיה כתבתי את נאום המחזור לטקס והצעת שאביא אותו לפני ונעבוד עליו יחד אבל כמובן שלא כתבתי אותו מראש. יום לפני הטקס נפגשנו ואמרת שלא תוכלי להגיע לטקס ותשמחי שאקריא לך. התרגשת מאוד ורק סימנת לי שורה אחת ״זה לא שלך, מי כתב את זה״? זו הייתה שורה שכתבתי כאילו כי </w:t>
      </w:r>
      <w:r w:rsidR="00F34637">
        <w:rPr>
          <w:rFonts w:hint="cs"/>
          <w:rtl/>
        </w:rPr>
        <w:t>״</w:t>
      </w:r>
      <w:r>
        <w:rPr>
          <w:rFonts w:hint="cs"/>
          <w:rtl/>
        </w:rPr>
        <w:t>צריך</w:t>
      </w:r>
      <w:r w:rsidR="00F34637">
        <w:rPr>
          <w:rFonts w:hint="cs"/>
          <w:rtl/>
        </w:rPr>
        <w:t>״</w:t>
      </w:r>
      <w:r>
        <w:rPr>
          <w:rFonts w:hint="cs"/>
          <w:rtl/>
        </w:rPr>
        <w:t xml:space="preserve"> להתייחס למשהו לפי העולם של הגדולים, ״תורידי אותה, תביאי רק אותך״. </w:t>
      </w:r>
    </w:p>
    <w:p w14:paraId="1536EB91" w14:textId="77777777" w:rsidR="00F34637" w:rsidRDefault="00894BFD" w:rsidP="00A97F43">
      <w:pPr>
        <w:spacing w:line="360" w:lineRule="auto"/>
        <w:jc w:val="both"/>
        <w:rPr>
          <w:rtl/>
        </w:rPr>
      </w:pPr>
      <w:r>
        <w:rPr>
          <w:rFonts w:hint="cs"/>
          <w:rtl/>
        </w:rPr>
        <w:t xml:space="preserve">יום לאחר הטקס התקשרת אליי, אני חושבת שזו הפעם הראשונה שנזפת בי </w:t>
      </w:r>
    </w:p>
    <w:p w14:paraId="5ACB79C9" w14:textId="73454FB1" w:rsidR="00F34637" w:rsidRDefault="00894BFD" w:rsidP="00A97F43">
      <w:pPr>
        <w:spacing w:line="360" w:lineRule="auto"/>
        <w:jc w:val="both"/>
        <w:rPr>
          <w:rtl/>
        </w:rPr>
      </w:pPr>
      <w:r>
        <w:rPr>
          <w:rFonts w:hint="cs"/>
          <w:rtl/>
        </w:rPr>
        <w:t xml:space="preserve">״מה זה? אני צריכה לשמוע מאחרים על הנאום שלך? וואו </w:t>
      </w:r>
      <w:proofErr w:type="spellStart"/>
      <w:r>
        <w:rPr>
          <w:rFonts w:hint="cs"/>
          <w:rtl/>
        </w:rPr>
        <w:t>וואו</w:t>
      </w:r>
      <w:proofErr w:type="spellEnd"/>
      <w:r>
        <w:rPr>
          <w:rFonts w:hint="cs"/>
          <w:rtl/>
        </w:rPr>
        <w:t xml:space="preserve"> ורד, איזה תגובות, לא </w:t>
      </w:r>
      <w:r w:rsidR="00F34637">
        <w:rPr>
          <w:rFonts w:hint="cs"/>
          <w:rtl/>
        </w:rPr>
        <w:t>שמ</w:t>
      </w:r>
      <w:r>
        <w:rPr>
          <w:rFonts w:hint="cs"/>
          <w:rtl/>
        </w:rPr>
        <w:t>עתי דבר כזה מימיי?</w:t>
      </w:r>
      <w:r w:rsidR="00AB156C">
        <w:rPr>
          <w:rFonts w:hint="cs"/>
          <w:rtl/>
        </w:rPr>
        <w:t>!</w:t>
      </w:r>
      <w:r>
        <w:rPr>
          <w:rFonts w:hint="cs"/>
          <w:rtl/>
        </w:rPr>
        <w:t xml:space="preserve"> מה יעשו שנה הבאה? איך ימלאו את נעליך? מיד תשלחי לי את הסרטון!״ </w:t>
      </w:r>
    </w:p>
    <w:p w14:paraId="00C42FCC" w14:textId="0FE8387B" w:rsidR="00894BFD" w:rsidRDefault="00894BFD" w:rsidP="00A97F43">
      <w:pPr>
        <w:spacing w:line="360" w:lineRule="auto"/>
        <w:jc w:val="both"/>
        <w:rPr>
          <w:rtl/>
        </w:rPr>
      </w:pPr>
      <w:r>
        <w:rPr>
          <w:rFonts w:hint="cs"/>
          <w:rtl/>
        </w:rPr>
        <w:t>כמה היית גאה בי, כמה צחקת ובכית בתוכו ,״</w:t>
      </w:r>
      <w:proofErr w:type="spellStart"/>
      <w:r>
        <w:rPr>
          <w:rFonts w:hint="cs"/>
          <w:rtl/>
        </w:rPr>
        <w:t>הכל</w:t>
      </w:r>
      <w:proofErr w:type="spellEnd"/>
      <w:r>
        <w:rPr>
          <w:rFonts w:hint="cs"/>
          <w:rtl/>
        </w:rPr>
        <w:t xml:space="preserve"> יש פה ורד, </w:t>
      </w:r>
      <w:proofErr w:type="spellStart"/>
      <w:r>
        <w:rPr>
          <w:rFonts w:hint="cs"/>
          <w:rtl/>
        </w:rPr>
        <w:t>הכל</w:t>
      </w:r>
      <w:proofErr w:type="spellEnd"/>
      <w:r>
        <w:rPr>
          <w:rFonts w:hint="cs"/>
          <w:rtl/>
        </w:rPr>
        <w:t xml:space="preserve">״. </w:t>
      </w:r>
    </w:p>
    <w:p w14:paraId="1BEB08BB" w14:textId="77777777" w:rsidR="00894BFD" w:rsidRDefault="00894BFD" w:rsidP="00A97F43">
      <w:pPr>
        <w:spacing w:line="360" w:lineRule="auto"/>
        <w:ind w:firstLine="720"/>
        <w:jc w:val="both"/>
        <w:rPr>
          <w:rtl/>
        </w:rPr>
      </w:pPr>
      <w:r>
        <w:rPr>
          <w:rFonts w:hint="cs"/>
          <w:rtl/>
        </w:rPr>
        <w:t xml:space="preserve">בשנה האחרונה כאבנו הרבה יחד. את כאבת את האובדן של זאבי, כאבנו את המלחמה והמוות, את הרוע והאכזריות, את העולם שהשתנה למקום זר, לא ידענו איך לעבוד בתוכו ואיך להתמודד ולעזור לאחרים להתמודד עם האפל והמושחת, הבוגדני והלא הוגן. </w:t>
      </w:r>
    </w:p>
    <w:p w14:paraId="657E36DC" w14:textId="35073308" w:rsidR="00842C85" w:rsidRDefault="00894BFD" w:rsidP="00A97F43">
      <w:pPr>
        <w:spacing w:line="360" w:lineRule="auto"/>
        <w:jc w:val="both"/>
        <w:rPr>
          <w:rtl/>
        </w:rPr>
      </w:pPr>
      <w:r>
        <w:rPr>
          <w:rFonts w:hint="cs"/>
          <w:rtl/>
        </w:rPr>
        <w:t>לפני חודשיים בהשקת הספר שלך היללו אותך, סיפרו סיפורי</w:t>
      </w:r>
      <w:r w:rsidR="00842C85">
        <w:rPr>
          <w:rFonts w:hint="cs"/>
          <w:rtl/>
        </w:rPr>
        <w:t xml:space="preserve"> אילנה- </w:t>
      </w:r>
      <w:r>
        <w:rPr>
          <w:rFonts w:hint="cs"/>
          <w:rtl/>
        </w:rPr>
        <w:t xml:space="preserve"> עד כמה את מצחיקה, מקצועית, פשוטה, חכמה</w:t>
      </w:r>
      <w:r w:rsidR="00AB156C">
        <w:rPr>
          <w:rFonts w:hint="cs"/>
          <w:rtl/>
        </w:rPr>
        <w:t>, יצירתית</w:t>
      </w:r>
      <w:r>
        <w:rPr>
          <w:rFonts w:hint="cs"/>
          <w:rtl/>
        </w:rPr>
        <w:t xml:space="preserve"> וצנועה. </w:t>
      </w:r>
      <w:r w:rsidR="0082766C">
        <w:rPr>
          <w:rFonts w:hint="cs"/>
          <w:rtl/>
        </w:rPr>
        <w:t>לפני שיצא הספר נתת לי להציץ והקראת לי את הפתיחה על נכדייך והברוקולי, גיחכת ואמרת:</w:t>
      </w:r>
    </w:p>
    <w:p w14:paraId="77EFB4BB" w14:textId="1048630C" w:rsidR="0082766C" w:rsidRDefault="0082766C" w:rsidP="00A97F43">
      <w:pPr>
        <w:spacing w:line="360" w:lineRule="auto"/>
        <w:jc w:val="both"/>
        <w:rPr>
          <w:rtl/>
        </w:rPr>
      </w:pPr>
      <w:r>
        <w:rPr>
          <w:rFonts w:hint="cs"/>
          <w:rtl/>
        </w:rPr>
        <w:t>״ רק אני יכולה לפתוח ככה ספר</w:t>
      </w:r>
      <w:r w:rsidR="00842C85">
        <w:rPr>
          <w:rFonts w:hint="cs"/>
          <w:rtl/>
        </w:rPr>
        <w:t>ות מקצועית</w:t>
      </w:r>
      <w:r>
        <w:rPr>
          <w:rFonts w:hint="cs"/>
          <w:rtl/>
        </w:rPr>
        <w:t xml:space="preserve">, רציתי לקרוא לו הרפתקאות אבל המבוגרים אמרו שצריך להוסיף גם </w:t>
      </w:r>
      <w:r w:rsidR="00842C85">
        <w:rPr>
          <w:rFonts w:hint="cs"/>
          <w:rtl/>
        </w:rPr>
        <w:t>״תאורטיות וקליניות</w:t>
      </w:r>
      <w:r>
        <w:rPr>
          <w:rFonts w:hint="cs"/>
          <w:rtl/>
        </w:rPr>
        <w:t xml:space="preserve">״. </w:t>
      </w:r>
    </w:p>
    <w:p w14:paraId="3202ED96" w14:textId="2C67AC83" w:rsidR="0082766C" w:rsidRDefault="0082766C" w:rsidP="00A97F43">
      <w:pPr>
        <w:spacing w:line="360" w:lineRule="auto"/>
        <w:jc w:val="both"/>
        <w:rPr>
          <w:rtl/>
        </w:rPr>
      </w:pPr>
      <w:r>
        <w:rPr>
          <w:rFonts w:hint="cs"/>
          <w:rtl/>
        </w:rPr>
        <w:t>אחרי ההשקה אמרתי לך ״אילנה, ז</w:t>
      </w:r>
      <w:r w:rsidR="00AB156C">
        <w:rPr>
          <w:rFonts w:hint="cs"/>
          <w:rtl/>
        </w:rPr>
        <w:t>את</w:t>
      </w:r>
      <w:r>
        <w:rPr>
          <w:rFonts w:hint="cs"/>
          <w:rtl/>
        </w:rPr>
        <w:t xml:space="preserve"> לא הייתה השקה</w:t>
      </w:r>
      <w:r w:rsidR="00842C85">
        <w:rPr>
          <w:rFonts w:hint="cs"/>
          <w:rtl/>
        </w:rPr>
        <w:t>,</w:t>
      </w:r>
      <w:r>
        <w:rPr>
          <w:rFonts w:hint="cs"/>
          <w:rtl/>
        </w:rPr>
        <w:t xml:space="preserve"> זו הייתה הבת מצווה שלך</w:t>
      </w:r>
      <w:r w:rsidR="00AB156C">
        <w:rPr>
          <w:rFonts w:hint="cs"/>
          <w:rtl/>
        </w:rPr>
        <w:t>!״</w:t>
      </w:r>
      <w:r>
        <w:rPr>
          <w:rFonts w:hint="cs"/>
          <w:rtl/>
        </w:rPr>
        <w:t xml:space="preserve"> חייכת ואמרת ״נכון? לא תכננתי שידברו עליי בכלל״. בצניעותך השקטה הכלת את המילים הטובות והכנסת אותם אליך. </w:t>
      </w:r>
    </w:p>
    <w:p w14:paraId="2CDE9FEA" w14:textId="271D6680" w:rsidR="00037271" w:rsidRDefault="00037271" w:rsidP="00A97F43">
      <w:pPr>
        <w:spacing w:line="360" w:lineRule="auto"/>
        <w:ind w:firstLine="720"/>
        <w:jc w:val="both"/>
        <w:rPr>
          <w:rtl/>
        </w:rPr>
      </w:pPr>
      <w:r>
        <w:rPr>
          <w:rFonts w:hint="cs"/>
          <w:rtl/>
        </w:rPr>
        <w:t xml:space="preserve">אמנם בשנה האחרונה גופך הפך קטן אך ליבך היה גדול </w:t>
      </w:r>
      <w:r w:rsidR="00BF7BCF">
        <w:rPr>
          <w:rFonts w:hint="cs"/>
          <w:rtl/>
        </w:rPr>
        <w:t xml:space="preserve">מאי פעם כך </w:t>
      </w:r>
      <w:r>
        <w:rPr>
          <w:rFonts w:hint="cs"/>
          <w:rtl/>
        </w:rPr>
        <w:t xml:space="preserve">שנדרש עבורו מקום אחר, מקום כמו שאת נתת לאחרים, </w:t>
      </w:r>
      <w:r w:rsidR="00AB156C">
        <w:rPr>
          <w:rFonts w:hint="cs"/>
          <w:rtl/>
        </w:rPr>
        <w:t xml:space="preserve">מקום בדמיון, </w:t>
      </w:r>
      <w:r>
        <w:rPr>
          <w:rFonts w:hint="cs"/>
          <w:rtl/>
        </w:rPr>
        <w:t xml:space="preserve">ללא גבולות, ללא חוקים, מקום של אינסוף. </w:t>
      </w:r>
    </w:p>
    <w:p w14:paraId="559C7A32" w14:textId="24A8B49B" w:rsidR="00037271" w:rsidRDefault="00037271" w:rsidP="00A97F43">
      <w:pPr>
        <w:spacing w:line="360" w:lineRule="auto"/>
        <w:jc w:val="both"/>
        <w:rPr>
          <w:rtl/>
        </w:rPr>
      </w:pPr>
      <w:r>
        <w:rPr>
          <w:rFonts w:hint="cs"/>
          <w:rtl/>
        </w:rPr>
        <w:t xml:space="preserve">אילנה, </w:t>
      </w:r>
      <w:r w:rsidR="00BF7BCF">
        <w:rPr>
          <w:rFonts w:hint="cs"/>
          <w:rtl/>
        </w:rPr>
        <w:t xml:space="preserve">את </w:t>
      </w:r>
      <w:r w:rsidR="00B96D45">
        <w:rPr>
          <w:rFonts w:hint="cs"/>
          <w:rtl/>
        </w:rPr>
        <w:t xml:space="preserve">קסם, </w:t>
      </w:r>
      <w:r w:rsidR="00BF7BCF">
        <w:rPr>
          <w:rFonts w:hint="cs"/>
          <w:rtl/>
        </w:rPr>
        <w:t xml:space="preserve">מלאת </w:t>
      </w:r>
      <w:r w:rsidR="00B96D45">
        <w:rPr>
          <w:rFonts w:hint="cs"/>
          <w:rtl/>
        </w:rPr>
        <w:t xml:space="preserve">פלא, </w:t>
      </w:r>
      <w:r>
        <w:rPr>
          <w:rFonts w:hint="cs"/>
          <w:rtl/>
        </w:rPr>
        <w:t>תודה שהסכמת לשחק איתי, נהניתי כל כך, זו הייתה ממש הרפתקה. אני נושאת את חלקיך בתוכי,</w:t>
      </w:r>
      <w:r w:rsidR="00BF7BCF">
        <w:rPr>
          <w:rFonts w:hint="cs"/>
          <w:rtl/>
        </w:rPr>
        <w:t xml:space="preserve"> </w:t>
      </w:r>
      <w:r>
        <w:rPr>
          <w:rFonts w:hint="cs"/>
          <w:rtl/>
        </w:rPr>
        <w:t xml:space="preserve">את ממשיכה להתקיים בכולנו, היום גם השמיים בוכים את לכתך והמים סוערים לכבודך. </w:t>
      </w:r>
    </w:p>
    <w:p w14:paraId="6047F970" w14:textId="77255E39" w:rsidR="00037271" w:rsidRDefault="00037271" w:rsidP="00AB156C">
      <w:pPr>
        <w:spacing w:line="360" w:lineRule="auto"/>
        <w:jc w:val="center"/>
        <w:rPr>
          <w:rtl/>
        </w:rPr>
      </w:pPr>
      <w:r>
        <w:rPr>
          <w:rFonts w:hint="cs"/>
          <w:rtl/>
        </w:rPr>
        <w:t>כשאני אהיה גדולה אני רוצה להיות אילנה.</w:t>
      </w:r>
    </w:p>
    <w:p w14:paraId="66954AE9" w14:textId="2DF2022F" w:rsidR="00BF7BCF" w:rsidRDefault="00BF7BCF" w:rsidP="00AB156C">
      <w:pPr>
        <w:spacing w:line="360" w:lineRule="auto"/>
        <w:jc w:val="center"/>
        <w:rPr>
          <w:rtl/>
        </w:rPr>
      </w:pPr>
      <w:r>
        <w:rPr>
          <w:rFonts w:hint="cs"/>
          <w:rtl/>
        </w:rPr>
        <w:t>ורד.</w:t>
      </w:r>
    </w:p>
    <w:p w14:paraId="3208C80F" w14:textId="4181F78F" w:rsidR="00894BFD" w:rsidRDefault="00894BFD" w:rsidP="00A97F43">
      <w:pPr>
        <w:spacing w:line="360" w:lineRule="auto"/>
        <w:jc w:val="both"/>
      </w:pPr>
      <w:r>
        <w:rPr>
          <w:rFonts w:hint="cs"/>
          <w:rtl/>
        </w:rPr>
        <w:t xml:space="preserve">  </w:t>
      </w:r>
    </w:p>
    <w:sectPr w:rsidR="00894BFD" w:rsidSect="009E0BD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ורד ראש">
    <w15:presenceInfo w15:providerId="Windows Live" w15:userId="5d1802a6742dd0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EE0"/>
    <w:rsid w:val="00012D8D"/>
    <w:rsid w:val="00014CCE"/>
    <w:rsid w:val="00037271"/>
    <w:rsid w:val="0005029D"/>
    <w:rsid w:val="001F76F9"/>
    <w:rsid w:val="00210D3E"/>
    <w:rsid w:val="002D4E7F"/>
    <w:rsid w:val="00304580"/>
    <w:rsid w:val="00321ABC"/>
    <w:rsid w:val="0041153B"/>
    <w:rsid w:val="004B12C8"/>
    <w:rsid w:val="00534268"/>
    <w:rsid w:val="005E709D"/>
    <w:rsid w:val="006A1BAB"/>
    <w:rsid w:val="00753E53"/>
    <w:rsid w:val="007B6EE0"/>
    <w:rsid w:val="0082766C"/>
    <w:rsid w:val="00842C85"/>
    <w:rsid w:val="00894BFD"/>
    <w:rsid w:val="009E0BD9"/>
    <w:rsid w:val="00A50713"/>
    <w:rsid w:val="00A97F43"/>
    <w:rsid w:val="00AB156C"/>
    <w:rsid w:val="00B968DE"/>
    <w:rsid w:val="00B96D45"/>
    <w:rsid w:val="00BF7BCF"/>
    <w:rsid w:val="00D22ADD"/>
    <w:rsid w:val="00D35071"/>
    <w:rsid w:val="00E02388"/>
    <w:rsid w:val="00EF248D"/>
    <w:rsid w:val="00F06BF1"/>
    <w:rsid w:val="00F34637"/>
    <w:rsid w:val="00FE7D4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1FCE6"/>
  <w15:chartTrackingRefBased/>
  <w15:docId w15:val="{428AABF5-E53D-CE4A-AE5D-26C7AB3EF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7B6E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B6E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B6EE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B6EE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B6EE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B6EE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B6EE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B6EE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B6EE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7B6EE0"/>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7B6EE0"/>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7B6EE0"/>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7B6EE0"/>
    <w:rPr>
      <w:rFonts w:eastAsiaTheme="majorEastAsia" w:cstheme="majorBidi"/>
      <w:i/>
      <w:iCs/>
      <w:color w:val="0F4761" w:themeColor="accent1" w:themeShade="BF"/>
    </w:rPr>
  </w:style>
  <w:style w:type="character" w:customStyle="1" w:styleId="50">
    <w:name w:val="כותרת 5 תו"/>
    <w:basedOn w:val="a0"/>
    <w:link w:val="5"/>
    <w:uiPriority w:val="9"/>
    <w:semiHidden/>
    <w:rsid w:val="007B6EE0"/>
    <w:rPr>
      <w:rFonts w:eastAsiaTheme="majorEastAsia" w:cstheme="majorBidi"/>
      <w:color w:val="0F4761" w:themeColor="accent1" w:themeShade="BF"/>
    </w:rPr>
  </w:style>
  <w:style w:type="character" w:customStyle="1" w:styleId="60">
    <w:name w:val="כותרת 6 תו"/>
    <w:basedOn w:val="a0"/>
    <w:link w:val="6"/>
    <w:uiPriority w:val="9"/>
    <w:semiHidden/>
    <w:rsid w:val="007B6EE0"/>
    <w:rPr>
      <w:rFonts w:eastAsiaTheme="majorEastAsia" w:cstheme="majorBidi"/>
      <w:i/>
      <w:iCs/>
      <w:color w:val="595959" w:themeColor="text1" w:themeTint="A6"/>
    </w:rPr>
  </w:style>
  <w:style w:type="character" w:customStyle="1" w:styleId="70">
    <w:name w:val="כותרת 7 תו"/>
    <w:basedOn w:val="a0"/>
    <w:link w:val="7"/>
    <w:uiPriority w:val="9"/>
    <w:semiHidden/>
    <w:rsid w:val="007B6EE0"/>
    <w:rPr>
      <w:rFonts w:eastAsiaTheme="majorEastAsia" w:cstheme="majorBidi"/>
      <w:color w:val="595959" w:themeColor="text1" w:themeTint="A6"/>
    </w:rPr>
  </w:style>
  <w:style w:type="character" w:customStyle="1" w:styleId="80">
    <w:name w:val="כותרת 8 תו"/>
    <w:basedOn w:val="a0"/>
    <w:link w:val="8"/>
    <w:uiPriority w:val="9"/>
    <w:semiHidden/>
    <w:rsid w:val="007B6EE0"/>
    <w:rPr>
      <w:rFonts w:eastAsiaTheme="majorEastAsia" w:cstheme="majorBidi"/>
      <w:i/>
      <w:iCs/>
      <w:color w:val="272727" w:themeColor="text1" w:themeTint="D8"/>
    </w:rPr>
  </w:style>
  <w:style w:type="character" w:customStyle="1" w:styleId="90">
    <w:name w:val="כותרת 9 תו"/>
    <w:basedOn w:val="a0"/>
    <w:link w:val="9"/>
    <w:uiPriority w:val="9"/>
    <w:semiHidden/>
    <w:rsid w:val="007B6EE0"/>
    <w:rPr>
      <w:rFonts w:eastAsiaTheme="majorEastAsia" w:cstheme="majorBidi"/>
      <w:color w:val="272727" w:themeColor="text1" w:themeTint="D8"/>
    </w:rPr>
  </w:style>
  <w:style w:type="paragraph" w:styleId="a3">
    <w:name w:val="Title"/>
    <w:basedOn w:val="a"/>
    <w:next w:val="a"/>
    <w:link w:val="a4"/>
    <w:uiPriority w:val="10"/>
    <w:qFormat/>
    <w:rsid w:val="007B6E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7B6E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6EE0"/>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7B6EE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7B6EE0"/>
    <w:pPr>
      <w:spacing w:before="160"/>
      <w:jc w:val="center"/>
    </w:pPr>
    <w:rPr>
      <w:i/>
      <w:iCs/>
      <w:color w:val="404040" w:themeColor="text1" w:themeTint="BF"/>
    </w:rPr>
  </w:style>
  <w:style w:type="character" w:customStyle="1" w:styleId="a8">
    <w:name w:val="ציטוט תו"/>
    <w:basedOn w:val="a0"/>
    <w:link w:val="a7"/>
    <w:uiPriority w:val="29"/>
    <w:rsid w:val="007B6EE0"/>
    <w:rPr>
      <w:i/>
      <w:iCs/>
      <w:color w:val="404040" w:themeColor="text1" w:themeTint="BF"/>
    </w:rPr>
  </w:style>
  <w:style w:type="paragraph" w:styleId="a9">
    <w:name w:val="List Paragraph"/>
    <w:basedOn w:val="a"/>
    <w:uiPriority w:val="34"/>
    <w:qFormat/>
    <w:rsid w:val="007B6EE0"/>
    <w:pPr>
      <w:ind w:left="720"/>
      <w:contextualSpacing/>
    </w:pPr>
  </w:style>
  <w:style w:type="character" w:styleId="aa">
    <w:name w:val="Intense Emphasis"/>
    <w:basedOn w:val="a0"/>
    <w:uiPriority w:val="21"/>
    <w:qFormat/>
    <w:rsid w:val="007B6EE0"/>
    <w:rPr>
      <w:i/>
      <w:iCs/>
      <w:color w:val="0F4761" w:themeColor="accent1" w:themeShade="BF"/>
    </w:rPr>
  </w:style>
  <w:style w:type="paragraph" w:styleId="ab">
    <w:name w:val="Intense Quote"/>
    <w:basedOn w:val="a"/>
    <w:next w:val="a"/>
    <w:link w:val="ac"/>
    <w:uiPriority w:val="30"/>
    <w:qFormat/>
    <w:rsid w:val="007B6E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7B6EE0"/>
    <w:rPr>
      <w:i/>
      <w:iCs/>
      <w:color w:val="0F4761" w:themeColor="accent1" w:themeShade="BF"/>
    </w:rPr>
  </w:style>
  <w:style w:type="character" w:styleId="ad">
    <w:name w:val="Intense Reference"/>
    <w:basedOn w:val="a0"/>
    <w:uiPriority w:val="32"/>
    <w:qFormat/>
    <w:rsid w:val="007B6EE0"/>
    <w:rPr>
      <w:b/>
      <w:bCs/>
      <w:smallCaps/>
      <w:color w:val="0F4761" w:themeColor="accent1" w:themeShade="BF"/>
      <w:spacing w:val="5"/>
    </w:rPr>
  </w:style>
  <w:style w:type="paragraph" w:styleId="ae">
    <w:name w:val="Revision"/>
    <w:hidden/>
    <w:uiPriority w:val="99"/>
    <w:semiHidden/>
    <w:rsid w:val="00FE7D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200</TotalTime>
  <Pages>4</Pages>
  <Words>1149</Words>
  <Characters>5749</Characters>
  <Application>Microsoft Office Word</Application>
  <DocSecurity>0</DocSecurity>
  <Lines>47</Lines>
  <Paragraphs>13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ורד ראש</dc:creator>
  <cp:keywords/>
  <dc:description/>
  <cp:lastModifiedBy>ורד ראש</cp:lastModifiedBy>
  <cp:revision>14</cp:revision>
  <dcterms:created xsi:type="dcterms:W3CDTF">2026-01-13T05:48:00Z</dcterms:created>
  <dcterms:modified xsi:type="dcterms:W3CDTF">2026-01-13T17:51:00Z</dcterms:modified>
</cp:coreProperties>
</file>