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AAF1" w14:textId="099131F8" w:rsidR="00A819E9" w:rsidRPr="002A2068" w:rsidRDefault="00A819E9" w:rsidP="504C039A">
      <w:pPr>
        <w:pStyle w:val="NormalWeb"/>
        <w:jc w:val="center"/>
        <w:rPr>
          <w:rFonts w:asciiTheme="minorHAnsi" w:hAnsiTheme="minorHAnsi" w:cstheme="minorBidi"/>
          <w:b/>
          <w:bCs/>
          <w:color w:val="000000"/>
        </w:rPr>
      </w:pPr>
      <w:r w:rsidRPr="504C039A">
        <w:rPr>
          <w:rFonts w:asciiTheme="minorHAnsi" w:hAnsiTheme="minorHAnsi" w:cstheme="minorBidi"/>
          <w:b/>
          <w:bCs/>
          <w:color w:val="000000" w:themeColor="text1"/>
        </w:rPr>
        <w:t>Record Store Day 202</w:t>
      </w:r>
      <w:r w:rsidR="00C361E1">
        <w:rPr>
          <w:rFonts w:asciiTheme="minorHAnsi" w:hAnsiTheme="minorHAnsi" w:cstheme="minorBidi"/>
          <w:b/>
          <w:bCs/>
          <w:color w:val="000000" w:themeColor="text1"/>
        </w:rPr>
        <w:t>6</w:t>
      </w:r>
      <w:r w:rsidRPr="504C039A">
        <w:rPr>
          <w:rFonts w:asciiTheme="minorHAnsi" w:hAnsiTheme="minorHAnsi" w:cstheme="minorBidi"/>
          <w:b/>
          <w:bCs/>
          <w:color w:val="000000" w:themeColor="text1"/>
        </w:rPr>
        <w:t xml:space="preserve"> Retail Code of Conduct</w:t>
      </w:r>
    </w:p>
    <w:p w14:paraId="65C10DC1" w14:textId="617D4CF1" w:rsidR="6B46C1F2" w:rsidRDefault="6B46C1F2" w:rsidP="6B46C1F2">
      <w:pPr>
        <w:pStyle w:val="NormalWeb"/>
        <w:jc w:val="center"/>
        <w:rPr>
          <w:rFonts w:asciiTheme="minorHAnsi" w:hAnsiTheme="minorHAnsi" w:cstheme="minorBidi"/>
          <w:b/>
          <w:bCs/>
          <w:color w:val="000000" w:themeColor="text1"/>
        </w:rPr>
      </w:pPr>
    </w:p>
    <w:p w14:paraId="33F7C4EE" w14:textId="66C7DABE"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Name of Retailer</w:t>
      </w:r>
      <w:r w:rsidR="3B57899E" w:rsidRPr="504C039A">
        <w:rPr>
          <w:rFonts w:asciiTheme="minorHAnsi" w:hAnsiTheme="minorHAnsi" w:cstheme="minorBidi"/>
          <w:color w:val="000000" w:themeColor="text1"/>
          <w:sz w:val="22"/>
          <w:szCs w:val="22"/>
        </w:rPr>
        <w:t xml:space="preserve"> </w:t>
      </w:r>
      <w:sdt>
        <w:sdtPr>
          <w:rPr>
            <w:rFonts w:asciiTheme="minorHAnsi" w:hAnsiTheme="minorHAnsi" w:cstheme="minorBidi"/>
            <w:color w:val="000000" w:themeColor="text1"/>
            <w:sz w:val="22"/>
            <w:szCs w:val="22"/>
          </w:rPr>
          <w:id w:val="904108318"/>
          <w:placeholder>
            <w:docPart w:val="DefaultPlaceholder_-1854013440"/>
          </w:placeholder>
          <w:showingPlcHdr/>
        </w:sdtPr>
        <w:sdtContent>
          <w:r w:rsidR="007B4A43" w:rsidRPr="504C039A">
            <w:rPr>
              <w:rStyle w:val="PlaceholderText"/>
              <w:rFonts w:asciiTheme="minorHAnsi" w:hAnsiTheme="minorHAnsi" w:cstheme="minorBidi"/>
              <w:sz w:val="22"/>
              <w:szCs w:val="22"/>
            </w:rPr>
            <w:t>Click or tap here to enter text.</w:t>
          </w:r>
        </w:sdtContent>
      </w:sdt>
    </w:p>
    <w:p w14:paraId="34DDF572" w14:textId="3C85C129" w:rsidR="504C039A" w:rsidRDefault="504C039A" w:rsidP="504C039A">
      <w:pPr>
        <w:pStyle w:val="NormalWeb"/>
        <w:rPr>
          <w:rStyle w:val="PlaceholderText"/>
          <w:rFonts w:asciiTheme="minorHAnsi" w:hAnsiTheme="minorHAnsi" w:cstheme="minorBidi"/>
          <w:sz w:val="22"/>
          <w:szCs w:val="22"/>
        </w:rPr>
      </w:pPr>
    </w:p>
    <w:p w14:paraId="434AAF15" w14:textId="21D3C9AB"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Shop Address(es)</w:t>
      </w:r>
      <w:sdt>
        <w:sdtPr>
          <w:rPr>
            <w:rFonts w:asciiTheme="minorHAnsi" w:hAnsiTheme="minorHAnsi" w:cstheme="minorBidi"/>
            <w:color w:val="000000" w:themeColor="text1"/>
            <w:sz w:val="22"/>
            <w:szCs w:val="22"/>
          </w:rPr>
          <w:id w:val="1993597078"/>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5D3B49BA" w14:textId="7AD00537" w:rsidR="504C039A" w:rsidRDefault="504C039A" w:rsidP="504C039A">
      <w:pPr>
        <w:pStyle w:val="NormalWeb"/>
        <w:rPr>
          <w:rStyle w:val="PlaceholderText"/>
          <w:rFonts w:asciiTheme="minorHAnsi" w:hAnsiTheme="minorHAnsi" w:cstheme="minorBidi"/>
          <w:sz w:val="22"/>
          <w:szCs w:val="22"/>
        </w:rPr>
      </w:pPr>
    </w:p>
    <w:p w14:paraId="340B8193" w14:textId="331E10BD"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No. of Shops </w:t>
      </w:r>
      <w:sdt>
        <w:sdtPr>
          <w:rPr>
            <w:rFonts w:asciiTheme="minorHAnsi" w:hAnsiTheme="minorHAnsi" w:cstheme="minorBidi"/>
            <w:color w:val="000000" w:themeColor="text1"/>
            <w:sz w:val="22"/>
            <w:szCs w:val="22"/>
          </w:rPr>
          <w:id w:val="-599097501"/>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5C363E6B" w14:textId="74AC2854" w:rsidR="504C039A" w:rsidRDefault="504C039A" w:rsidP="504C039A">
      <w:pPr>
        <w:pStyle w:val="NormalWeb"/>
        <w:rPr>
          <w:rStyle w:val="PlaceholderText"/>
          <w:rFonts w:asciiTheme="minorHAnsi" w:hAnsiTheme="minorHAnsi" w:cstheme="minorBidi"/>
          <w:sz w:val="22"/>
          <w:szCs w:val="22"/>
        </w:rPr>
      </w:pPr>
    </w:p>
    <w:p w14:paraId="232BA38E" w14:textId="4818859D"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Website </w:t>
      </w:r>
      <w:sdt>
        <w:sdtPr>
          <w:rPr>
            <w:rFonts w:asciiTheme="minorHAnsi" w:hAnsiTheme="minorHAnsi" w:cstheme="minorBidi"/>
            <w:color w:val="000000" w:themeColor="text1"/>
            <w:sz w:val="22"/>
            <w:szCs w:val="22"/>
          </w:rPr>
          <w:id w:val="190588219"/>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77A80E5C" w14:textId="65BA0B16" w:rsidR="504C039A" w:rsidRDefault="504C039A" w:rsidP="504C039A">
      <w:pPr>
        <w:pStyle w:val="NormalWeb"/>
        <w:rPr>
          <w:rStyle w:val="PlaceholderText"/>
          <w:rFonts w:asciiTheme="minorHAnsi" w:hAnsiTheme="minorHAnsi" w:cstheme="minorBidi"/>
          <w:sz w:val="22"/>
          <w:szCs w:val="22"/>
        </w:rPr>
      </w:pPr>
    </w:p>
    <w:p w14:paraId="5C2E39C7" w14:textId="37F1ECE1"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Store Staff Names </w:t>
      </w:r>
      <w:sdt>
        <w:sdtPr>
          <w:rPr>
            <w:rFonts w:asciiTheme="minorHAnsi" w:hAnsiTheme="minorHAnsi" w:cstheme="minorBidi"/>
            <w:color w:val="000000" w:themeColor="text1"/>
            <w:sz w:val="22"/>
            <w:szCs w:val="22"/>
          </w:rPr>
          <w:id w:val="-17082627"/>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654E8C81" w14:textId="0DAB55A2" w:rsidR="504C039A" w:rsidRDefault="504C039A" w:rsidP="504C039A">
      <w:pPr>
        <w:pStyle w:val="NormalWeb"/>
        <w:rPr>
          <w:rStyle w:val="PlaceholderText"/>
          <w:rFonts w:asciiTheme="minorHAnsi" w:hAnsiTheme="minorHAnsi" w:cstheme="minorBidi"/>
          <w:sz w:val="22"/>
          <w:szCs w:val="22"/>
        </w:rPr>
      </w:pPr>
    </w:p>
    <w:p w14:paraId="746B7429" w14:textId="1205F43B"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E-mail contact  </w:t>
      </w:r>
      <w:sdt>
        <w:sdtPr>
          <w:rPr>
            <w:rFonts w:asciiTheme="minorHAnsi" w:hAnsiTheme="minorHAnsi" w:cstheme="minorBidi"/>
            <w:color w:val="000000" w:themeColor="text1"/>
            <w:sz w:val="22"/>
            <w:szCs w:val="22"/>
          </w:rPr>
          <w:id w:val="-165325242"/>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2483D465" w14:textId="3A0088C3" w:rsidR="504C039A" w:rsidRDefault="504C039A" w:rsidP="504C039A">
      <w:pPr>
        <w:pStyle w:val="NormalWeb"/>
        <w:rPr>
          <w:rStyle w:val="PlaceholderText"/>
          <w:rFonts w:asciiTheme="minorHAnsi" w:hAnsiTheme="minorHAnsi" w:cstheme="minorBidi"/>
          <w:sz w:val="22"/>
          <w:szCs w:val="22"/>
        </w:rPr>
      </w:pPr>
    </w:p>
    <w:p w14:paraId="5954462C" w14:textId="4258B91D" w:rsidR="00A819E9" w:rsidRPr="007B4A43" w:rsidRDefault="00A819E9" w:rsidP="504C039A">
      <w:pPr>
        <w:pStyle w:val="NormalWeb"/>
        <w:rPr>
          <w:rFonts w:asciiTheme="minorHAnsi" w:hAnsiTheme="minorHAnsi" w:cstheme="minorBidi"/>
          <w:color w:val="000000"/>
          <w:sz w:val="22"/>
          <w:szCs w:val="22"/>
        </w:rPr>
      </w:pPr>
      <w:r w:rsidRPr="504C039A">
        <w:rPr>
          <w:rFonts w:asciiTheme="minorHAnsi" w:hAnsiTheme="minorHAnsi" w:cstheme="minorBidi"/>
          <w:color w:val="000000" w:themeColor="text1"/>
          <w:sz w:val="22"/>
          <w:szCs w:val="22"/>
        </w:rPr>
        <w:t xml:space="preserve">Email addresses of any other staff members for the RSD mailing list </w:t>
      </w:r>
      <w:sdt>
        <w:sdtPr>
          <w:rPr>
            <w:rFonts w:asciiTheme="minorHAnsi" w:hAnsiTheme="minorHAnsi" w:cstheme="minorBidi"/>
            <w:color w:val="000000" w:themeColor="text1"/>
            <w:sz w:val="22"/>
            <w:szCs w:val="22"/>
          </w:rPr>
          <w:id w:val="404961769"/>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7CAC3BCA" w14:textId="11FF7276"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VAT number </w:t>
      </w:r>
      <w:sdt>
        <w:sdtPr>
          <w:rPr>
            <w:rFonts w:asciiTheme="minorHAnsi" w:hAnsiTheme="minorHAnsi" w:cstheme="minorBidi"/>
            <w:color w:val="000000" w:themeColor="text1"/>
            <w:sz w:val="22"/>
            <w:szCs w:val="22"/>
          </w:rPr>
          <w:id w:val="-641352481"/>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2A34EDC6" w14:textId="546F4B10" w:rsidR="504C039A" w:rsidRDefault="504C039A" w:rsidP="504C039A">
      <w:pPr>
        <w:pStyle w:val="NormalWeb"/>
        <w:rPr>
          <w:rStyle w:val="PlaceholderText"/>
          <w:rFonts w:asciiTheme="minorHAnsi" w:hAnsiTheme="minorHAnsi" w:cstheme="minorBidi"/>
          <w:sz w:val="22"/>
          <w:szCs w:val="22"/>
        </w:rPr>
      </w:pPr>
    </w:p>
    <w:p w14:paraId="748C9F8D" w14:textId="6ACE850E"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Opening Hours </w:t>
      </w:r>
      <w:sdt>
        <w:sdtPr>
          <w:rPr>
            <w:rFonts w:asciiTheme="minorHAnsi" w:hAnsiTheme="minorHAnsi" w:cstheme="minorBidi"/>
            <w:color w:val="000000" w:themeColor="text1"/>
            <w:sz w:val="22"/>
            <w:szCs w:val="22"/>
          </w:rPr>
          <w:id w:val="1466853674"/>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05378D8A" w14:textId="0772B7F5" w:rsidR="504C039A" w:rsidRDefault="504C039A" w:rsidP="504C039A">
      <w:pPr>
        <w:pStyle w:val="NormalWeb"/>
        <w:rPr>
          <w:rStyle w:val="PlaceholderText"/>
          <w:rFonts w:asciiTheme="minorHAnsi" w:hAnsiTheme="minorHAnsi" w:cstheme="minorBidi"/>
        </w:rPr>
      </w:pPr>
    </w:p>
    <w:p w14:paraId="6F5E80D9" w14:textId="51327301" w:rsidR="002A2068" w:rsidRPr="000F4BE0" w:rsidRDefault="002A2068" w:rsidP="002A2068">
      <w:pPr>
        <w:spacing w:after="200"/>
        <w:rPr>
          <w:rFonts w:ascii="Calibri" w:hAnsi="Calibri" w:cs="Calibri"/>
          <w:color w:val="000000" w:themeColor="text1"/>
        </w:rPr>
      </w:pPr>
      <w:proofErr w:type="gramStart"/>
      <w:r w:rsidRPr="504C039A">
        <w:rPr>
          <w:rFonts w:ascii="Calibri" w:hAnsi="Calibri" w:cs="Calibri"/>
          <w:color w:val="000000" w:themeColor="text1"/>
        </w:rPr>
        <w:t>In order for</w:t>
      </w:r>
      <w:proofErr w:type="gramEnd"/>
      <w:r w:rsidRPr="504C039A">
        <w:rPr>
          <w:rFonts w:ascii="Calibri" w:hAnsi="Calibri" w:cs="Calibri"/>
          <w:color w:val="000000" w:themeColor="text1"/>
        </w:rPr>
        <w:t xml:space="preserve"> your store to participate in Record Store Day on </w:t>
      </w:r>
      <w:r w:rsidR="00C2072C" w:rsidRPr="00C30B27">
        <w:rPr>
          <w:rFonts w:ascii="Calibri" w:hAnsi="Calibri" w:cs="Calibri"/>
          <w:color w:val="000000" w:themeColor="text1"/>
          <w:highlight w:val="yellow"/>
        </w:rPr>
        <w:t>Saturday 18</w:t>
      </w:r>
      <w:r w:rsidR="00C2072C" w:rsidRPr="00C30B27">
        <w:rPr>
          <w:rFonts w:ascii="Calibri" w:hAnsi="Calibri" w:cs="Calibri"/>
          <w:color w:val="000000" w:themeColor="text1"/>
          <w:highlight w:val="yellow"/>
          <w:vertAlign w:val="superscript"/>
        </w:rPr>
        <w:t>th</w:t>
      </w:r>
      <w:r w:rsidR="00C2072C" w:rsidRPr="00C30B27">
        <w:rPr>
          <w:rFonts w:ascii="Calibri" w:hAnsi="Calibri" w:cs="Calibri"/>
          <w:color w:val="000000" w:themeColor="text1"/>
          <w:highlight w:val="yellow"/>
        </w:rPr>
        <w:t xml:space="preserve"> April 2026</w:t>
      </w:r>
      <w:r w:rsidR="00F37A69" w:rsidRPr="00C30B27">
        <w:rPr>
          <w:rFonts w:ascii="Calibri" w:hAnsi="Calibri" w:cs="Calibri"/>
          <w:color w:val="000000" w:themeColor="text1"/>
          <w:highlight w:val="yellow"/>
        </w:rPr>
        <w:t>,</w:t>
      </w:r>
      <w:r w:rsidRPr="00C30B27">
        <w:rPr>
          <w:rFonts w:ascii="Calibri" w:hAnsi="Calibri" w:cs="Calibri"/>
          <w:color w:val="000000" w:themeColor="text1"/>
          <w:highlight w:val="yellow"/>
        </w:rPr>
        <w:t xml:space="preserve"> retailers will need to complete, sign and date the following Retail Code by</w:t>
      </w:r>
      <w:r w:rsidRPr="00C30B27">
        <w:rPr>
          <w:rFonts w:ascii="Calibri" w:hAnsi="Calibri" w:cs="Calibri"/>
          <w:b/>
          <w:bCs/>
          <w:color w:val="000000" w:themeColor="text1"/>
          <w:highlight w:val="yellow"/>
        </w:rPr>
        <w:t xml:space="preserve"> </w:t>
      </w:r>
      <w:r w:rsidR="00823FD1">
        <w:rPr>
          <w:rFonts w:ascii="Calibri" w:hAnsi="Calibri" w:cs="Calibri"/>
          <w:b/>
          <w:bCs/>
          <w:color w:val="000000" w:themeColor="text1"/>
          <w:highlight w:val="yellow"/>
        </w:rPr>
        <w:t>23</w:t>
      </w:r>
      <w:r w:rsidR="00823FD1" w:rsidRPr="00823FD1">
        <w:rPr>
          <w:rFonts w:ascii="Calibri" w:hAnsi="Calibri" w:cs="Calibri"/>
          <w:b/>
          <w:bCs/>
          <w:color w:val="000000" w:themeColor="text1"/>
          <w:highlight w:val="yellow"/>
          <w:vertAlign w:val="superscript"/>
        </w:rPr>
        <w:t>rd</w:t>
      </w:r>
      <w:r w:rsidR="00823FD1">
        <w:rPr>
          <w:rFonts w:ascii="Calibri" w:hAnsi="Calibri" w:cs="Calibri"/>
          <w:b/>
          <w:bCs/>
          <w:color w:val="000000" w:themeColor="text1"/>
          <w:highlight w:val="yellow"/>
        </w:rPr>
        <w:t xml:space="preserve"> </w:t>
      </w:r>
      <w:r w:rsidRPr="00C30B27">
        <w:rPr>
          <w:rFonts w:ascii="Calibri" w:hAnsi="Calibri" w:cs="Calibri"/>
          <w:b/>
          <w:bCs/>
          <w:color w:val="000000" w:themeColor="text1"/>
          <w:highlight w:val="yellow"/>
        </w:rPr>
        <w:t xml:space="preserve">January </w:t>
      </w:r>
      <w:r w:rsidR="00F0159E" w:rsidRPr="00C30B27">
        <w:rPr>
          <w:rFonts w:ascii="Calibri" w:hAnsi="Calibri" w:cs="Calibri"/>
          <w:b/>
          <w:bCs/>
          <w:color w:val="000000" w:themeColor="text1"/>
          <w:highlight w:val="yellow"/>
        </w:rPr>
        <w:t>202</w:t>
      </w:r>
      <w:r w:rsidR="003F4861" w:rsidRPr="00C30B27">
        <w:rPr>
          <w:rFonts w:ascii="Calibri" w:hAnsi="Calibri" w:cs="Calibri"/>
          <w:b/>
          <w:bCs/>
          <w:color w:val="000000" w:themeColor="text1"/>
          <w:highlight w:val="yellow"/>
        </w:rPr>
        <w:t>6</w:t>
      </w:r>
      <w:r w:rsidR="3887DC46" w:rsidRPr="008F7621">
        <w:rPr>
          <w:rFonts w:ascii="Calibri" w:hAnsi="Calibri" w:cs="Calibri"/>
          <w:b/>
          <w:bCs/>
          <w:color w:val="000000" w:themeColor="text1"/>
        </w:rPr>
        <w:t xml:space="preserve">.  </w:t>
      </w:r>
      <w:r w:rsidRPr="008F7621">
        <w:rPr>
          <w:rFonts w:ascii="Calibri" w:hAnsi="Calibri" w:cs="Calibri"/>
          <w:color w:val="000000" w:themeColor="text1"/>
        </w:rPr>
        <w:t>Non</w:t>
      </w:r>
      <w:r w:rsidRPr="504C039A">
        <w:rPr>
          <w:rFonts w:ascii="Calibri" w:hAnsi="Calibri" w:cs="Calibri"/>
          <w:color w:val="000000" w:themeColor="text1"/>
        </w:rPr>
        <w:t xml:space="preserve">-ERA members will need to pay an admin fee of </w:t>
      </w:r>
      <w:r w:rsidR="00062D7B" w:rsidRPr="504C039A">
        <w:rPr>
          <w:rFonts w:ascii="Calibri" w:hAnsi="Calibri" w:cs="Calibri"/>
          <w:color w:val="000000" w:themeColor="text1"/>
        </w:rPr>
        <w:t>£</w:t>
      </w:r>
      <w:r w:rsidR="00D56779" w:rsidRPr="504C039A">
        <w:rPr>
          <w:rFonts w:ascii="Calibri" w:hAnsi="Calibri" w:cs="Calibri"/>
          <w:color w:val="000000" w:themeColor="text1"/>
        </w:rPr>
        <w:t>1</w:t>
      </w:r>
      <w:r w:rsidR="00151E88">
        <w:rPr>
          <w:rFonts w:ascii="Calibri" w:hAnsi="Calibri" w:cs="Calibri"/>
          <w:color w:val="000000" w:themeColor="text1"/>
        </w:rPr>
        <w:t>50</w:t>
      </w:r>
      <w:r w:rsidR="00D56779" w:rsidRPr="504C039A">
        <w:rPr>
          <w:rFonts w:ascii="Calibri" w:hAnsi="Calibri" w:cs="Calibri"/>
          <w:color w:val="000000" w:themeColor="text1"/>
        </w:rPr>
        <w:t xml:space="preserve"> </w:t>
      </w:r>
      <w:r w:rsidRPr="504C039A">
        <w:rPr>
          <w:rFonts w:ascii="Calibri" w:hAnsi="Calibri" w:cs="Calibri"/>
          <w:color w:val="000000" w:themeColor="text1"/>
        </w:rPr>
        <w:t>plus VA</w:t>
      </w:r>
      <w:r w:rsidR="00062D7B" w:rsidRPr="504C039A">
        <w:rPr>
          <w:rFonts w:ascii="Calibri" w:hAnsi="Calibri" w:cs="Calibri"/>
          <w:color w:val="000000" w:themeColor="text1"/>
        </w:rPr>
        <w:t>T (</w:t>
      </w:r>
      <w:r w:rsidR="00CD11B9" w:rsidRPr="504C039A">
        <w:rPr>
          <w:rFonts w:ascii="Calibri" w:hAnsi="Calibri" w:cs="Calibri"/>
          <w:color w:val="000000" w:themeColor="text1"/>
        </w:rPr>
        <w:t>£</w:t>
      </w:r>
      <w:r w:rsidR="00D56779" w:rsidRPr="504C039A">
        <w:rPr>
          <w:rFonts w:ascii="Calibri" w:hAnsi="Calibri" w:cs="Calibri"/>
          <w:color w:val="000000" w:themeColor="text1"/>
        </w:rPr>
        <w:t>1</w:t>
      </w:r>
      <w:r w:rsidR="00151E88">
        <w:rPr>
          <w:rFonts w:ascii="Calibri" w:hAnsi="Calibri" w:cs="Calibri"/>
          <w:color w:val="000000" w:themeColor="text1"/>
        </w:rPr>
        <w:t>8</w:t>
      </w:r>
      <w:r w:rsidR="00D56779" w:rsidRPr="504C039A">
        <w:rPr>
          <w:rFonts w:ascii="Calibri" w:hAnsi="Calibri" w:cs="Calibri"/>
          <w:color w:val="000000" w:themeColor="text1"/>
        </w:rPr>
        <w:t xml:space="preserve">0 </w:t>
      </w:r>
      <w:r w:rsidR="00CD11B9" w:rsidRPr="504C039A">
        <w:rPr>
          <w:rFonts w:ascii="Calibri" w:hAnsi="Calibri" w:cs="Calibri"/>
          <w:color w:val="000000" w:themeColor="text1"/>
        </w:rPr>
        <w:t>in total)</w:t>
      </w:r>
      <w:r w:rsidRPr="504C039A">
        <w:rPr>
          <w:rFonts w:ascii="Calibri" w:hAnsi="Calibri" w:cs="Calibri"/>
          <w:color w:val="000000" w:themeColor="text1"/>
        </w:rPr>
        <w:t xml:space="preserve"> when returning their forms</w:t>
      </w:r>
      <w:r w:rsidR="005B4263">
        <w:rPr>
          <w:rFonts w:ascii="Calibri" w:hAnsi="Calibri" w:cs="Calibri"/>
          <w:color w:val="000000" w:themeColor="text1"/>
        </w:rPr>
        <w:t xml:space="preserve"> </w:t>
      </w:r>
      <w:r w:rsidR="005B4263" w:rsidRPr="005B4263">
        <w:rPr>
          <w:rFonts w:ascii="Calibri" w:hAnsi="Calibri" w:cs="Calibri"/>
          <w:color w:val="000000" w:themeColor="text1"/>
        </w:rPr>
        <w:t>(discounted to £50</w:t>
      </w:r>
      <w:r w:rsidR="000E1238">
        <w:rPr>
          <w:rFonts w:ascii="Calibri" w:hAnsi="Calibri" w:cs="Calibri"/>
          <w:color w:val="000000" w:themeColor="text1"/>
        </w:rPr>
        <w:t>+VAT</w:t>
      </w:r>
      <w:del w:id="1" w:author="Beth Perrin" w:date="2025-12-18T11:43:00Z" w16du:dateUtc="2025-12-18T11:43:00Z">
        <w:r w:rsidR="000E1238" w:rsidDel="00F141C8">
          <w:rPr>
            <w:rFonts w:ascii="Calibri" w:hAnsi="Calibri" w:cs="Calibri"/>
            <w:color w:val="000000" w:themeColor="text1"/>
          </w:rPr>
          <w:delText xml:space="preserve"> </w:delText>
        </w:r>
      </w:del>
      <w:r w:rsidR="000E1238">
        <w:rPr>
          <w:rFonts w:ascii="Calibri" w:hAnsi="Calibri" w:cs="Calibri"/>
          <w:color w:val="000000" w:themeColor="text1"/>
        </w:rPr>
        <w:t xml:space="preserve">= </w:t>
      </w:r>
      <w:r w:rsidR="000E1238" w:rsidRPr="002E6543">
        <w:rPr>
          <w:rFonts w:ascii="Calibri" w:hAnsi="Calibri" w:cs="Calibri"/>
          <w:b/>
          <w:bCs/>
          <w:color w:val="000000" w:themeColor="text1"/>
          <w:rPrChange w:id="2" w:author="Beth Perrin" w:date="2025-12-18T11:18:00Z" w16du:dateUtc="2025-12-18T11:18:00Z">
            <w:rPr>
              <w:rFonts w:ascii="Calibri" w:hAnsi="Calibri" w:cs="Calibri"/>
              <w:color w:val="000000" w:themeColor="text1"/>
            </w:rPr>
          </w:rPrChange>
        </w:rPr>
        <w:t>£60</w:t>
      </w:r>
      <w:r w:rsidR="005B4263" w:rsidRPr="005B4263">
        <w:rPr>
          <w:rFonts w:ascii="Calibri" w:hAnsi="Calibri" w:cs="Calibri"/>
          <w:color w:val="000000" w:themeColor="text1"/>
        </w:rPr>
        <w:t xml:space="preserve"> if </w:t>
      </w:r>
      <w:r w:rsidR="00F141C8">
        <w:rPr>
          <w:rFonts w:ascii="Calibri" w:hAnsi="Calibri" w:cs="Calibri"/>
          <w:color w:val="000000" w:themeColor="text1"/>
        </w:rPr>
        <w:t xml:space="preserve">an </w:t>
      </w:r>
      <w:r w:rsidR="005B4263" w:rsidRPr="005B4263">
        <w:rPr>
          <w:rFonts w:ascii="Calibri" w:hAnsi="Calibri" w:cs="Calibri"/>
          <w:color w:val="000000" w:themeColor="text1"/>
        </w:rPr>
        <w:t>ERA member</w:t>
      </w:r>
      <w:r w:rsidR="00F141C8">
        <w:rPr>
          <w:rFonts w:ascii="Calibri" w:hAnsi="Calibri" w:cs="Calibri"/>
          <w:color w:val="000000" w:themeColor="text1"/>
        </w:rPr>
        <w:t>.</w:t>
      </w:r>
      <w:r w:rsidR="00431712">
        <w:rPr>
          <w:rFonts w:ascii="Calibri" w:hAnsi="Calibri" w:cs="Calibri"/>
          <w:color w:val="000000" w:themeColor="text1"/>
        </w:rPr>
        <w:t xml:space="preserve"> </w:t>
      </w:r>
      <w:r w:rsidR="00F141C8">
        <w:rPr>
          <w:rFonts w:ascii="Calibri" w:hAnsi="Calibri" w:cs="Calibri"/>
          <w:color w:val="000000" w:themeColor="text1"/>
        </w:rPr>
        <w:t>P</w:t>
      </w:r>
      <w:r w:rsidR="00431712">
        <w:rPr>
          <w:rFonts w:ascii="Calibri" w:hAnsi="Calibri" w:cs="Calibri"/>
          <w:color w:val="000000" w:themeColor="text1"/>
        </w:rPr>
        <w:t>ayable with your membership invoice in April</w:t>
      </w:r>
      <w:r w:rsidR="005B4263" w:rsidRPr="005B4263">
        <w:rPr>
          <w:rFonts w:ascii="Calibri" w:hAnsi="Calibri" w:cs="Calibri"/>
          <w:color w:val="000000" w:themeColor="text1"/>
        </w:rPr>
        <w:t>)</w:t>
      </w:r>
      <w:r w:rsidRPr="504C039A">
        <w:rPr>
          <w:rFonts w:ascii="Calibri" w:hAnsi="Calibri" w:cs="Calibri"/>
          <w:color w:val="000000" w:themeColor="text1"/>
        </w:rPr>
        <w:t>.</w:t>
      </w:r>
      <w:r w:rsidR="00481690">
        <w:rPr>
          <w:rFonts w:ascii="Calibri" w:hAnsi="Calibri" w:cs="Calibri"/>
          <w:color w:val="000000" w:themeColor="text1"/>
        </w:rPr>
        <w:t xml:space="preserve"> </w:t>
      </w:r>
      <w:r w:rsidR="00564709" w:rsidRPr="00564709">
        <w:rPr>
          <w:rFonts w:ascii="Calibri" w:hAnsi="Calibri" w:cs="Calibri"/>
          <w:color w:val="000000" w:themeColor="text1"/>
        </w:rPr>
        <w:t xml:space="preserve">The admin fee covers up to 3 stores participating and thereafter it is </w:t>
      </w:r>
      <w:proofErr w:type="gramStart"/>
      <w:r w:rsidR="00564709" w:rsidRPr="00564709">
        <w:rPr>
          <w:rFonts w:ascii="Calibri" w:hAnsi="Calibri" w:cs="Calibri"/>
          <w:color w:val="000000" w:themeColor="text1"/>
        </w:rPr>
        <w:t>an</w:t>
      </w:r>
      <w:proofErr w:type="gramEnd"/>
      <w:r w:rsidR="00564709" w:rsidRPr="00564709">
        <w:rPr>
          <w:rFonts w:ascii="Calibri" w:hAnsi="Calibri" w:cs="Calibri"/>
          <w:color w:val="000000" w:themeColor="text1"/>
        </w:rPr>
        <w:t xml:space="preserve"> additional</w:t>
      </w:r>
      <w:r w:rsidR="00564709" w:rsidRPr="00564709">
        <w:rPr>
          <w:rFonts w:ascii="Calibri" w:hAnsi="Calibri" w:cs="Calibri"/>
          <w:b/>
          <w:bCs/>
          <w:color w:val="000000" w:themeColor="text1"/>
        </w:rPr>
        <w:t> £50</w:t>
      </w:r>
      <w:r w:rsidR="00131493">
        <w:rPr>
          <w:rFonts w:ascii="Calibri" w:hAnsi="Calibri" w:cs="Calibri"/>
          <w:b/>
          <w:bCs/>
          <w:color w:val="000000" w:themeColor="text1"/>
        </w:rPr>
        <w:t>+VAT</w:t>
      </w:r>
      <w:r w:rsidR="00564709" w:rsidRPr="00564709">
        <w:rPr>
          <w:rFonts w:ascii="Calibri" w:hAnsi="Calibri" w:cs="Calibri"/>
          <w:b/>
          <w:bCs/>
          <w:color w:val="000000" w:themeColor="text1"/>
        </w:rPr>
        <w:t xml:space="preserve"> </w:t>
      </w:r>
      <w:r w:rsidR="00564709" w:rsidRPr="00564709">
        <w:rPr>
          <w:rFonts w:ascii="Calibri" w:hAnsi="Calibri" w:cs="Calibri"/>
          <w:color w:val="000000" w:themeColor="text1"/>
        </w:rPr>
        <w:t>per store (up to a maximum total payment of £500 for up to 20 stores</w:t>
      </w:r>
      <w:r w:rsidR="00564709">
        <w:rPr>
          <w:rFonts w:ascii="Calibri" w:hAnsi="Calibri" w:cs="Calibri"/>
          <w:color w:val="000000" w:themeColor="text1"/>
        </w:rPr>
        <w:t>).</w:t>
      </w:r>
    </w:p>
    <w:p w14:paraId="1781ECD6" w14:textId="1CBE326D" w:rsidR="002A2068" w:rsidRDefault="002A2068" w:rsidP="002A2068">
      <w:pPr>
        <w:spacing w:after="200"/>
        <w:rPr>
          <w:rFonts w:ascii="Calibri" w:hAnsi="Calibri" w:cs="Calibri"/>
          <w:color w:val="000000"/>
        </w:rPr>
      </w:pPr>
      <w:r w:rsidRPr="0C45F14B">
        <w:rPr>
          <w:rFonts w:ascii="Calibri" w:hAnsi="Calibri" w:cs="Calibri"/>
          <w:color w:val="000000" w:themeColor="text1"/>
        </w:rPr>
        <w:t xml:space="preserve">Once </w:t>
      </w:r>
      <w:r w:rsidR="002963DE">
        <w:rPr>
          <w:rFonts w:ascii="Calibri" w:hAnsi="Calibri" w:cs="Calibri"/>
          <w:color w:val="000000" w:themeColor="text1"/>
        </w:rPr>
        <w:t xml:space="preserve">you have completed this form, please save and return to </w:t>
      </w:r>
      <w:hyperlink r:id="rId10" w:history="1">
        <w:r w:rsidR="000F310C" w:rsidRPr="00A612D5">
          <w:rPr>
            <w:rStyle w:val="Hyperlink"/>
            <w:rFonts w:ascii="Calibri" w:hAnsi="Calibri" w:cs="Calibri"/>
          </w:rPr>
          <w:t>beth@eraltd.org</w:t>
        </w:r>
      </w:hyperlink>
      <w:r w:rsidR="002963DE">
        <w:rPr>
          <w:rFonts w:ascii="Calibri" w:hAnsi="Calibri" w:cs="Calibri"/>
          <w:color w:val="000000" w:themeColor="text1"/>
        </w:rPr>
        <w:t xml:space="preserve"> </w:t>
      </w:r>
    </w:p>
    <w:p w14:paraId="42370D9A" w14:textId="2FB6DE2D" w:rsidR="002A2068" w:rsidRDefault="002A2068" w:rsidP="002A2068">
      <w:pPr>
        <w:rPr>
          <w:rFonts w:ascii="Calibri" w:hAnsi="Calibri" w:cs="Calibri"/>
          <w:color w:val="000000"/>
        </w:rPr>
      </w:pPr>
      <w:r w:rsidRPr="504C039A">
        <w:rPr>
          <w:rFonts w:ascii="Calibri" w:hAnsi="Calibri" w:cs="Calibri"/>
          <w:color w:val="000000" w:themeColor="text1"/>
        </w:rPr>
        <w:t xml:space="preserve">An invoice will be issued for your records on receipt of payment. </w:t>
      </w:r>
      <w:r w:rsidRPr="504C039A">
        <w:rPr>
          <w:rFonts w:ascii="Calibri" w:hAnsi="Calibri" w:cs="Calibri"/>
          <w:b/>
          <w:bCs/>
          <w:color w:val="000000" w:themeColor="text1"/>
        </w:rPr>
        <w:t>Stores will NOT be signed up to RSD until payment is received.</w:t>
      </w:r>
      <w:r w:rsidR="2B4243CB" w:rsidRPr="504C039A">
        <w:rPr>
          <w:rFonts w:ascii="Calibri" w:hAnsi="Calibri" w:cs="Calibri"/>
          <w:b/>
          <w:bCs/>
          <w:color w:val="000000" w:themeColor="text1"/>
        </w:rPr>
        <w:t xml:space="preserve">  </w:t>
      </w:r>
      <w:r w:rsidRPr="504C039A">
        <w:rPr>
          <w:rFonts w:ascii="Calibri" w:hAnsi="Calibri" w:cs="Calibri"/>
          <w:color w:val="000000" w:themeColor="text1"/>
        </w:rPr>
        <w:t xml:space="preserve">Payment should be made via BACS </w:t>
      </w:r>
      <w:r w:rsidRPr="504C039A">
        <w:rPr>
          <w:rFonts w:ascii="Calibri" w:hAnsi="Calibri" w:cs="Calibri"/>
          <w:b/>
          <w:bCs/>
          <w:color w:val="FF0000"/>
        </w:rPr>
        <w:t xml:space="preserve">please state your store name as </w:t>
      </w:r>
      <w:r w:rsidRPr="504C039A">
        <w:rPr>
          <w:rFonts w:ascii="Calibri" w:hAnsi="Calibri" w:cs="Calibri"/>
          <w:b/>
          <w:bCs/>
          <w:color w:val="FF0000"/>
        </w:rPr>
        <w:lastRenderedPageBreak/>
        <w:t xml:space="preserve">reference to ensure we can track your payment </w:t>
      </w:r>
      <w:r w:rsidRPr="504C039A">
        <w:rPr>
          <w:rFonts w:ascii="Calibri" w:hAnsi="Calibri" w:cs="Calibri"/>
          <w:color w:val="000000" w:themeColor="text1"/>
        </w:rPr>
        <w:t>and issue you with the correct invoice, our details are below.</w:t>
      </w:r>
    </w:p>
    <w:p w14:paraId="20B404A5" w14:textId="6A8F05B3" w:rsidR="002A2068" w:rsidRPr="00A4644B" w:rsidRDefault="002A2068" w:rsidP="504C039A">
      <w:pPr>
        <w:rPr>
          <w:rFonts w:ascii="Calibri" w:hAnsi="Calibri" w:cs="Calibri"/>
          <w:b/>
          <w:bCs/>
          <w:color w:val="000000"/>
        </w:rPr>
      </w:pPr>
      <w:r w:rsidRPr="504C039A">
        <w:rPr>
          <w:rFonts w:ascii="Calibri" w:hAnsi="Calibri" w:cs="Calibri"/>
          <w:b/>
          <w:bCs/>
          <w:color w:val="000000" w:themeColor="text1"/>
        </w:rPr>
        <w:t>Bank Details</w:t>
      </w:r>
      <w:r w:rsidR="7B74F79D" w:rsidRPr="504C039A">
        <w:rPr>
          <w:rFonts w:ascii="Calibri" w:hAnsi="Calibri" w:cs="Calibri"/>
          <w:b/>
          <w:bCs/>
          <w:color w:val="000000" w:themeColor="text1"/>
        </w:rPr>
        <w:t xml:space="preserve"> - </w:t>
      </w:r>
      <w:r w:rsidRPr="504C039A">
        <w:rPr>
          <w:rFonts w:ascii="Calibri" w:hAnsi="Calibri" w:cs="Calibri"/>
          <w:b/>
          <w:bCs/>
          <w:color w:val="000000" w:themeColor="text1"/>
        </w:rPr>
        <w:t>Coutts and Co</w:t>
      </w:r>
    </w:p>
    <w:p w14:paraId="3522DEB9" w14:textId="77777777" w:rsidR="002A2068" w:rsidRDefault="002A2068" w:rsidP="504C039A">
      <w:pPr>
        <w:rPr>
          <w:rFonts w:ascii="Calibri" w:hAnsi="Calibri" w:cs="Calibri"/>
          <w:color w:val="000000"/>
        </w:rPr>
      </w:pPr>
      <w:r w:rsidRPr="504C039A">
        <w:rPr>
          <w:rFonts w:ascii="Calibri" w:hAnsi="Calibri" w:cs="Calibri"/>
          <w:b/>
          <w:bCs/>
          <w:color w:val="000000" w:themeColor="text1"/>
        </w:rPr>
        <w:t>Sort Code:</w:t>
      </w:r>
      <w:r w:rsidRPr="504C039A">
        <w:rPr>
          <w:rFonts w:ascii="Calibri" w:hAnsi="Calibri" w:cs="Calibri"/>
          <w:color w:val="000000" w:themeColor="text1"/>
        </w:rPr>
        <w:t xml:space="preserve"> 18 00 02 </w:t>
      </w:r>
    </w:p>
    <w:p w14:paraId="15C71C34" w14:textId="77777777" w:rsidR="002A2068" w:rsidRDefault="002A2068" w:rsidP="504C039A">
      <w:pPr>
        <w:rPr>
          <w:rFonts w:ascii="Calibri" w:hAnsi="Calibri" w:cs="Calibri"/>
          <w:color w:val="000000"/>
        </w:rPr>
      </w:pPr>
      <w:proofErr w:type="spellStart"/>
      <w:r w:rsidRPr="504C039A">
        <w:rPr>
          <w:rFonts w:ascii="Calibri" w:hAnsi="Calibri" w:cs="Calibri"/>
          <w:b/>
          <w:bCs/>
          <w:color w:val="000000" w:themeColor="text1"/>
        </w:rPr>
        <w:t>Acc</w:t>
      </w:r>
      <w:proofErr w:type="spellEnd"/>
      <w:r w:rsidRPr="504C039A">
        <w:rPr>
          <w:rFonts w:ascii="Calibri" w:hAnsi="Calibri" w:cs="Calibri"/>
          <w:b/>
          <w:bCs/>
          <w:color w:val="000000" w:themeColor="text1"/>
        </w:rPr>
        <w:t xml:space="preserve"> Number:</w:t>
      </w:r>
      <w:r w:rsidRPr="504C039A">
        <w:rPr>
          <w:rFonts w:ascii="Calibri" w:hAnsi="Calibri" w:cs="Calibri"/>
          <w:color w:val="000000" w:themeColor="text1"/>
        </w:rPr>
        <w:t xml:space="preserve"> 85618771</w:t>
      </w:r>
    </w:p>
    <w:p w14:paraId="1291A4D3" w14:textId="77777777" w:rsidR="002A2068" w:rsidRDefault="002A2068" w:rsidP="504C039A">
      <w:pPr>
        <w:rPr>
          <w:rFonts w:ascii="Calibri" w:hAnsi="Calibri" w:cs="Calibri"/>
          <w:color w:val="000000"/>
        </w:rPr>
      </w:pPr>
      <w:r w:rsidRPr="504C039A">
        <w:rPr>
          <w:rFonts w:ascii="Calibri" w:hAnsi="Calibri" w:cs="Calibri"/>
          <w:b/>
          <w:bCs/>
          <w:color w:val="000000" w:themeColor="text1"/>
        </w:rPr>
        <w:t>Reference</w:t>
      </w:r>
      <w:r w:rsidRPr="504C039A">
        <w:rPr>
          <w:rFonts w:ascii="Calibri" w:hAnsi="Calibri" w:cs="Calibri"/>
          <w:color w:val="000000" w:themeColor="text1"/>
        </w:rPr>
        <w:t xml:space="preserve"> [store name]</w:t>
      </w:r>
    </w:p>
    <w:p w14:paraId="5F89D081" w14:textId="197A2750" w:rsidR="002A2068" w:rsidRDefault="002A2068" w:rsidP="002A2068">
      <w:pPr>
        <w:rPr>
          <w:rFonts w:ascii="Calibri" w:hAnsi="Calibri" w:cs="Calibri"/>
          <w:color w:val="000000"/>
        </w:rPr>
      </w:pPr>
      <w:r>
        <w:rPr>
          <w:rFonts w:ascii="Calibri" w:hAnsi="Calibri" w:cs="Calibri"/>
          <w:color w:val="000000"/>
        </w:rPr>
        <w:t xml:space="preserve">Record Store Day retailers will receive as part of the </w:t>
      </w:r>
      <w:proofErr w:type="gramStart"/>
      <w:r>
        <w:rPr>
          <w:rFonts w:ascii="Calibri" w:hAnsi="Calibri" w:cs="Calibri"/>
          <w:color w:val="000000"/>
        </w:rPr>
        <w:t>sign up</w:t>
      </w:r>
      <w:proofErr w:type="gramEnd"/>
      <w:r>
        <w:rPr>
          <w:rFonts w:ascii="Calibri" w:hAnsi="Calibri" w:cs="Calibri"/>
          <w:color w:val="000000"/>
        </w:rPr>
        <w:t xml:space="preserve"> procedure:</w:t>
      </w:r>
    </w:p>
    <w:p w14:paraId="4510D601" w14:textId="77777777" w:rsidR="002A2068" w:rsidRDefault="002A2068" w:rsidP="002A2068">
      <w:pPr>
        <w:numPr>
          <w:ilvl w:val="0"/>
          <w:numId w:val="1"/>
        </w:numPr>
        <w:spacing w:after="0" w:line="240" w:lineRule="auto"/>
        <w:rPr>
          <w:rFonts w:ascii="Calibri" w:hAnsi="Calibri" w:cs="Calibri"/>
          <w:color w:val="000000"/>
        </w:rPr>
      </w:pPr>
      <w:r>
        <w:rPr>
          <w:rFonts w:ascii="Calibri" w:hAnsi="Calibri" w:cs="Calibri"/>
          <w:color w:val="000000"/>
        </w:rPr>
        <w:t xml:space="preserve">A listing on </w:t>
      </w:r>
      <w:hyperlink r:id="rId11" w:history="1">
        <w:r w:rsidRPr="00FF5479">
          <w:rPr>
            <w:rStyle w:val="Hyperlink"/>
            <w:rFonts w:ascii="Calibri" w:hAnsi="Calibri" w:cs="Calibri"/>
          </w:rPr>
          <w:t>www.recordstoreday.co.uk</w:t>
        </w:r>
      </w:hyperlink>
      <w:r>
        <w:rPr>
          <w:rFonts w:ascii="Calibri" w:hAnsi="Calibri" w:cs="Calibri"/>
          <w:color w:val="000000"/>
        </w:rPr>
        <w:t xml:space="preserve"> </w:t>
      </w:r>
    </w:p>
    <w:p w14:paraId="31EEC8D8" w14:textId="77777777" w:rsidR="002A2068" w:rsidRDefault="002A2068" w:rsidP="002A2068">
      <w:pPr>
        <w:numPr>
          <w:ilvl w:val="0"/>
          <w:numId w:val="1"/>
        </w:numPr>
        <w:spacing w:after="0" w:line="240" w:lineRule="auto"/>
        <w:rPr>
          <w:rFonts w:ascii="Calibri" w:hAnsi="Calibri" w:cs="Calibri"/>
          <w:color w:val="000000"/>
        </w:rPr>
      </w:pPr>
      <w:r>
        <w:rPr>
          <w:rFonts w:ascii="Calibri" w:hAnsi="Calibri" w:cs="Calibri"/>
          <w:color w:val="000000"/>
        </w:rPr>
        <w:t>Regular RSD communications / newsletters</w:t>
      </w:r>
    </w:p>
    <w:p w14:paraId="309BD033" w14:textId="77777777" w:rsidR="002A2068" w:rsidRDefault="002A2068" w:rsidP="002A2068">
      <w:pPr>
        <w:numPr>
          <w:ilvl w:val="0"/>
          <w:numId w:val="1"/>
        </w:numPr>
        <w:spacing w:after="0" w:line="240" w:lineRule="auto"/>
        <w:rPr>
          <w:rFonts w:ascii="Calibri" w:hAnsi="Calibri" w:cs="Calibri"/>
          <w:color w:val="000000"/>
        </w:rPr>
      </w:pPr>
      <w:r>
        <w:rPr>
          <w:rFonts w:ascii="Calibri" w:hAnsi="Calibri" w:cs="Calibri"/>
          <w:color w:val="000000"/>
        </w:rPr>
        <w:t>RSD banner (if requested)</w:t>
      </w:r>
    </w:p>
    <w:p w14:paraId="648F042D" w14:textId="77777777" w:rsidR="002A2068" w:rsidRDefault="002A2068" w:rsidP="002A2068">
      <w:pPr>
        <w:numPr>
          <w:ilvl w:val="0"/>
          <w:numId w:val="1"/>
        </w:numPr>
        <w:spacing w:after="0" w:line="240" w:lineRule="auto"/>
        <w:rPr>
          <w:rFonts w:ascii="Calibri" w:hAnsi="Calibri" w:cs="Calibri"/>
          <w:color w:val="000000"/>
        </w:rPr>
      </w:pPr>
      <w:r>
        <w:rPr>
          <w:rFonts w:ascii="Calibri" w:hAnsi="Calibri" w:cs="Calibri"/>
          <w:color w:val="000000"/>
        </w:rPr>
        <w:t xml:space="preserve">Access to RSD POS assets via the website for download </w:t>
      </w:r>
    </w:p>
    <w:p w14:paraId="5DA00F68" w14:textId="77777777" w:rsidR="002A2068" w:rsidRDefault="002A2068" w:rsidP="002A2068">
      <w:pPr>
        <w:numPr>
          <w:ilvl w:val="0"/>
          <w:numId w:val="1"/>
        </w:numPr>
        <w:spacing w:after="0" w:line="240" w:lineRule="auto"/>
        <w:rPr>
          <w:rFonts w:ascii="Calibri" w:hAnsi="Calibri" w:cs="Calibri"/>
          <w:color w:val="000000"/>
        </w:rPr>
      </w:pPr>
      <w:r>
        <w:rPr>
          <w:rFonts w:ascii="Calibri" w:hAnsi="Calibri" w:cs="Calibri"/>
          <w:color w:val="000000"/>
        </w:rPr>
        <w:t>Other items as agreed with partners</w:t>
      </w:r>
    </w:p>
    <w:p w14:paraId="607BF98C" w14:textId="77777777" w:rsidR="002A2068" w:rsidRDefault="002A2068" w:rsidP="002A2068">
      <w:pPr>
        <w:rPr>
          <w:rFonts w:ascii="Calibri" w:hAnsi="Calibri" w:cs="Calibri"/>
          <w:color w:val="000000"/>
        </w:rPr>
      </w:pPr>
    </w:p>
    <w:p w14:paraId="2E0DA025" w14:textId="44B303BA" w:rsidR="002A2068" w:rsidRDefault="002A2068" w:rsidP="002A2068">
      <w:pPr>
        <w:rPr>
          <w:rFonts w:cstheme="minorHAnsi"/>
          <w:b/>
          <w:bCs/>
          <w:color w:val="000000"/>
        </w:rPr>
      </w:pPr>
      <w:r w:rsidRPr="504C039A">
        <w:rPr>
          <w:rFonts w:ascii="Calibri" w:hAnsi="Calibri" w:cs="Calibri"/>
          <w:color w:val="000000" w:themeColor="text1"/>
        </w:rPr>
        <w:t xml:space="preserve">Retailers are also asked to provide details of any in store events by email to </w:t>
      </w:r>
      <w:hyperlink r:id="rId12" w:history="1">
        <w:r w:rsidR="008F7621" w:rsidRPr="00C30366">
          <w:rPr>
            <w:rStyle w:val="Hyperlink"/>
            <w:rFonts w:ascii="Calibri" w:hAnsi="Calibri" w:cs="Calibri"/>
          </w:rPr>
          <w:t>admin@eraltd.org</w:t>
        </w:r>
      </w:hyperlink>
      <w:r w:rsidR="00BB082B" w:rsidRPr="504C039A">
        <w:rPr>
          <w:rFonts w:ascii="Calibri" w:hAnsi="Calibri" w:cs="Calibri"/>
        </w:rPr>
        <w:t xml:space="preserve"> </w:t>
      </w:r>
      <w:r w:rsidRPr="504C039A">
        <w:rPr>
          <w:rFonts w:ascii="Calibri" w:hAnsi="Calibri" w:cs="Calibri"/>
          <w:color w:val="000000" w:themeColor="text1"/>
        </w:rPr>
        <w:t xml:space="preserve"> should they require these to be listed on the recordstoreday.co.uk site.</w:t>
      </w:r>
    </w:p>
    <w:p w14:paraId="52879DE2" w14:textId="250390D1" w:rsidR="504C039A" w:rsidRDefault="504C039A">
      <w:r>
        <w:br w:type="page"/>
      </w:r>
    </w:p>
    <w:p w14:paraId="51D1DBBC" w14:textId="0771A683" w:rsidR="00A819E9" w:rsidRPr="007B4A43" w:rsidRDefault="00A819E9" w:rsidP="00A819E9">
      <w:pPr>
        <w:pStyle w:val="NormalWeb"/>
        <w:rPr>
          <w:rFonts w:asciiTheme="minorHAnsi" w:hAnsiTheme="minorHAnsi" w:cstheme="minorHAnsi"/>
          <w:b/>
          <w:bCs/>
          <w:color w:val="000000"/>
          <w:sz w:val="22"/>
          <w:szCs w:val="22"/>
        </w:rPr>
      </w:pPr>
      <w:r w:rsidRPr="504C039A">
        <w:rPr>
          <w:rFonts w:asciiTheme="minorHAnsi" w:hAnsiTheme="minorHAnsi" w:cstheme="minorBidi"/>
          <w:b/>
          <w:bCs/>
          <w:color w:val="000000" w:themeColor="text1"/>
          <w:sz w:val="22"/>
          <w:szCs w:val="22"/>
        </w:rPr>
        <w:lastRenderedPageBreak/>
        <w:t xml:space="preserve">Accounts held: </w:t>
      </w:r>
    </w:p>
    <w:p w14:paraId="30F1990C" w14:textId="0C4E6FD3" w:rsidR="504C039A" w:rsidRDefault="504C039A" w:rsidP="504C039A">
      <w:pPr>
        <w:pStyle w:val="NormalWeb"/>
        <w:rPr>
          <w:rFonts w:asciiTheme="minorHAnsi" w:hAnsiTheme="minorHAnsi" w:cstheme="minorBidi"/>
          <w:b/>
          <w:bCs/>
          <w:color w:val="000000" w:themeColor="text1"/>
          <w:sz w:val="22"/>
          <w:szCs w:val="22"/>
        </w:rPr>
      </w:pPr>
    </w:p>
    <w:p w14:paraId="17A67FD4" w14:textId="4A4353EF"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Universal </w:t>
      </w:r>
      <w:sdt>
        <w:sdtPr>
          <w:rPr>
            <w:rFonts w:asciiTheme="minorHAnsi" w:hAnsiTheme="minorHAnsi" w:cstheme="minorHAnsi"/>
            <w:color w:val="000000"/>
            <w:sz w:val="22"/>
            <w:szCs w:val="22"/>
          </w:rPr>
          <w:id w:val="-210502245"/>
          <w14:checkbox>
            <w14:checked w14:val="0"/>
            <w14:checkedState w14:val="2612" w14:font="MS Gothic"/>
            <w14:uncheckedState w14:val="2610" w14:font="MS Gothic"/>
          </w14:checkbox>
        </w:sdtPr>
        <w:sdtContent>
          <w:r w:rsidRPr="007B4A43">
            <w:rPr>
              <w:rFonts w:ascii="Segoe UI Symbol" w:eastAsia="MS Gothic" w:hAnsi="Segoe UI Symbol" w:cs="Segoe UI Symbol"/>
              <w:color w:val="000000"/>
              <w:sz w:val="22"/>
              <w:szCs w:val="22"/>
            </w:rPr>
            <w:t>☐</w:t>
          </w:r>
        </w:sdtContent>
      </w:sdt>
    </w:p>
    <w:p w14:paraId="249DBF28" w14:textId="5E7E79AF"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Warner </w:t>
      </w:r>
      <w:sdt>
        <w:sdtPr>
          <w:rPr>
            <w:rFonts w:asciiTheme="minorHAnsi" w:hAnsiTheme="minorHAnsi" w:cstheme="minorHAnsi"/>
            <w:color w:val="000000"/>
            <w:sz w:val="22"/>
            <w:szCs w:val="22"/>
          </w:rPr>
          <w:id w:val="-1993630448"/>
          <w14:checkbox>
            <w14:checked w14:val="0"/>
            <w14:checkedState w14:val="2612" w14:font="MS Gothic"/>
            <w14:uncheckedState w14:val="2610" w14:font="MS Gothic"/>
          </w14:checkbox>
        </w:sdtPr>
        <w:sdtContent>
          <w:r w:rsidRPr="007B4A43">
            <w:rPr>
              <w:rFonts w:ascii="Segoe UI Symbol" w:eastAsia="MS Gothic" w:hAnsi="Segoe UI Symbol" w:cs="Segoe UI Symbol"/>
              <w:color w:val="000000"/>
              <w:sz w:val="22"/>
              <w:szCs w:val="22"/>
            </w:rPr>
            <w:t>☐</w:t>
          </w:r>
        </w:sdtContent>
      </w:sdt>
    </w:p>
    <w:p w14:paraId="2054B30E" w14:textId="28867FA6"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Plastic Head </w:t>
      </w:r>
      <w:sdt>
        <w:sdtPr>
          <w:rPr>
            <w:rFonts w:asciiTheme="minorHAnsi" w:hAnsiTheme="minorHAnsi" w:cstheme="minorHAnsi"/>
            <w:color w:val="000000"/>
            <w:sz w:val="22"/>
            <w:szCs w:val="22"/>
          </w:rPr>
          <w:id w:val="-670093542"/>
          <w14:checkbox>
            <w14:checked w14:val="0"/>
            <w14:checkedState w14:val="2612" w14:font="MS Gothic"/>
            <w14:uncheckedState w14:val="2610" w14:font="MS Gothic"/>
          </w14:checkbox>
        </w:sdtPr>
        <w:sdtContent>
          <w:r w:rsidRPr="007B4A43">
            <w:rPr>
              <w:rFonts w:ascii="Segoe UI Symbol" w:eastAsia="MS Gothic" w:hAnsi="Segoe UI Symbol" w:cs="Segoe UI Symbol"/>
              <w:color w:val="000000"/>
              <w:sz w:val="22"/>
              <w:szCs w:val="22"/>
            </w:rPr>
            <w:t>☐</w:t>
          </w:r>
        </w:sdtContent>
      </w:sdt>
    </w:p>
    <w:p w14:paraId="3E07EFEE" w14:textId="7313AA19"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Republic of Music </w:t>
      </w:r>
      <w:sdt>
        <w:sdtPr>
          <w:rPr>
            <w:rFonts w:asciiTheme="minorHAnsi" w:hAnsiTheme="minorHAnsi" w:cstheme="minorHAnsi"/>
            <w:color w:val="000000"/>
            <w:sz w:val="22"/>
            <w:szCs w:val="22"/>
          </w:rPr>
          <w:id w:val="-888796234"/>
          <w14:checkbox>
            <w14:checked w14:val="0"/>
            <w14:checkedState w14:val="2612" w14:font="MS Gothic"/>
            <w14:uncheckedState w14:val="2610" w14:font="MS Gothic"/>
          </w14:checkbox>
        </w:sdtPr>
        <w:sdtContent>
          <w:r w:rsidRPr="007B4A43">
            <w:rPr>
              <w:rFonts w:ascii="Segoe UI Symbol" w:eastAsia="MS Gothic" w:hAnsi="Segoe UI Symbol" w:cs="Segoe UI Symbol"/>
              <w:color w:val="000000"/>
              <w:sz w:val="22"/>
              <w:szCs w:val="22"/>
            </w:rPr>
            <w:t>☐</w:t>
          </w:r>
        </w:sdtContent>
      </w:sdt>
    </w:p>
    <w:p w14:paraId="32B03936" w14:textId="1624B501"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Sony Music </w:t>
      </w:r>
      <w:sdt>
        <w:sdtPr>
          <w:rPr>
            <w:rFonts w:asciiTheme="minorHAnsi" w:hAnsiTheme="minorHAnsi" w:cstheme="minorHAnsi"/>
            <w:color w:val="000000"/>
            <w:sz w:val="22"/>
            <w:szCs w:val="22"/>
          </w:rPr>
          <w:id w:val="-642662787"/>
          <w14:checkbox>
            <w14:checked w14:val="0"/>
            <w14:checkedState w14:val="2612" w14:font="MS Gothic"/>
            <w14:uncheckedState w14:val="2610" w14:font="MS Gothic"/>
          </w14:checkbox>
        </w:sdtPr>
        <w:sdtContent>
          <w:r w:rsidRPr="007B4A43">
            <w:rPr>
              <w:rFonts w:ascii="Segoe UI Symbol" w:eastAsia="MS Gothic" w:hAnsi="Segoe UI Symbol" w:cs="Segoe UI Symbol"/>
              <w:color w:val="000000"/>
              <w:sz w:val="22"/>
              <w:szCs w:val="22"/>
            </w:rPr>
            <w:t>☐</w:t>
          </w:r>
        </w:sdtContent>
      </w:sdt>
    </w:p>
    <w:p w14:paraId="0EC06146" w14:textId="2483FA4D"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Little Amber Fish </w:t>
      </w:r>
      <w:sdt>
        <w:sdtPr>
          <w:rPr>
            <w:rFonts w:asciiTheme="minorHAnsi" w:hAnsiTheme="minorHAnsi" w:cstheme="minorHAnsi"/>
            <w:color w:val="000000"/>
            <w:sz w:val="22"/>
            <w:szCs w:val="22"/>
          </w:rPr>
          <w:id w:val="-1645110677"/>
          <w14:checkbox>
            <w14:checked w14:val="0"/>
            <w14:checkedState w14:val="2612" w14:font="MS Gothic"/>
            <w14:uncheckedState w14:val="2610" w14:font="MS Gothic"/>
          </w14:checkbox>
        </w:sdtPr>
        <w:sdtContent>
          <w:r w:rsidRPr="007B4A43">
            <w:rPr>
              <w:rFonts w:ascii="Segoe UI Symbol" w:eastAsia="MS Gothic" w:hAnsi="Segoe UI Symbol" w:cs="Segoe UI Symbol"/>
              <w:color w:val="000000"/>
              <w:sz w:val="22"/>
              <w:szCs w:val="22"/>
            </w:rPr>
            <w:t>☐</w:t>
          </w:r>
        </w:sdtContent>
      </w:sdt>
    </w:p>
    <w:p w14:paraId="272A5293" w14:textId="6AFFFD5F" w:rsidR="00583CCE"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Cargo </w:t>
      </w:r>
      <w:sdt>
        <w:sdtPr>
          <w:rPr>
            <w:rFonts w:asciiTheme="minorHAnsi" w:hAnsiTheme="minorHAnsi" w:cstheme="minorHAnsi"/>
            <w:color w:val="000000"/>
            <w:sz w:val="22"/>
            <w:szCs w:val="22"/>
          </w:rPr>
          <w:id w:val="-2105716733"/>
          <w14:checkbox>
            <w14:checked w14:val="0"/>
            <w14:checkedState w14:val="2612" w14:font="MS Gothic"/>
            <w14:uncheckedState w14:val="2610" w14:font="MS Gothic"/>
          </w14:checkbox>
        </w:sdtPr>
        <w:sdtContent>
          <w:r w:rsidR="00583CCE" w:rsidRPr="007B4A43">
            <w:rPr>
              <w:rFonts w:ascii="Segoe UI Symbol" w:eastAsia="MS Gothic" w:hAnsi="Segoe UI Symbol" w:cs="Segoe UI Symbol"/>
              <w:color w:val="000000"/>
              <w:sz w:val="22"/>
              <w:szCs w:val="22"/>
            </w:rPr>
            <w:t>☐</w:t>
          </w:r>
        </w:sdtContent>
      </w:sdt>
    </w:p>
    <w:p w14:paraId="3DF60644" w14:textId="59F0C2A7" w:rsidR="00583CCE"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Proper </w:t>
      </w:r>
      <w:sdt>
        <w:sdtPr>
          <w:rPr>
            <w:rFonts w:asciiTheme="minorHAnsi" w:hAnsiTheme="minorHAnsi" w:cstheme="minorHAnsi"/>
            <w:color w:val="000000"/>
            <w:sz w:val="22"/>
            <w:szCs w:val="22"/>
          </w:rPr>
          <w:id w:val="-1878924345"/>
          <w14:checkbox>
            <w14:checked w14:val="0"/>
            <w14:checkedState w14:val="2612" w14:font="MS Gothic"/>
            <w14:uncheckedState w14:val="2610" w14:font="MS Gothic"/>
          </w14:checkbox>
        </w:sdtPr>
        <w:sdtContent>
          <w:r w:rsidR="00583CCE" w:rsidRPr="007B4A43">
            <w:rPr>
              <w:rFonts w:ascii="Segoe UI Symbol" w:eastAsia="MS Gothic" w:hAnsi="Segoe UI Symbol" w:cs="Segoe UI Symbol"/>
              <w:color w:val="000000"/>
              <w:sz w:val="22"/>
              <w:szCs w:val="22"/>
            </w:rPr>
            <w:t>☐</w:t>
          </w:r>
        </w:sdtContent>
      </w:sdt>
    </w:p>
    <w:p w14:paraId="05607973" w14:textId="5F7513C7"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SRD</w:t>
      </w:r>
      <w:r w:rsidR="00583CCE" w:rsidRPr="007B4A43">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966591736"/>
          <w14:checkbox>
            <w14:checked w14:val="0"/>
            <w14:checkedState w14:val="2612" w14:font="MS Gothic"/>
            <w14:uncheckedState w14:val="2610" w14:font="MS Gothic"/>
          </w14:checkbox>
        </w:sdtPr>
        <w:sdtContent>
          <w:r w:rsidR="00583CCE" w:rsidRPr="007B4A43">
            <w:rPr>
              <w:rFonts w:ascii="Segoe UI Symbol" w:eastAsia="MS Gothic" w:hAnsi="Segoe UI Symbol" w:cs="Segoe UI Symbol"/>
              <w:color w:val="000000"/>
              <w:sz w:val="22"/>
              <w:szCs w:val="22"/>
            </w:rPr>
            <w:t>☐</w:t>
          </w:r>
        </w:sdtContent>
      </w:sdt>
    </w:p>
    <w:p w14:paraId="60E1B06E" w14:textId="69F43B2C" w:rsidR="00583CCE"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PIAS</w:t>
      </w:r>
      <w:r w:rsidR="008C12FB">
        <w:rPr>
          <w:rFonts w:asciiTheme="minorHAnsi" w:hAnsiTheme="minorHAnsi" w:cstheme="minorHAnsi"/>
          <w:color w:val="000000"/>
          <w:sz w:val="22"/>
          <w:szCs w:val="22"/>
        </w:rPr>
        <w:t>/ Integral</w:t>
      </w:r>
      <w:r w:rsidRPr="007B4A43">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79847381"/>
          <w14:checkbox>
            <w14:checked w14:val="0"/>
            <w14:checkedState w14:val="2612" w14:font="MS Gothic"/>
            <w14:uncheckedState w14:val="2610" w14:font="MS Gothic"/>
          </w14:checkbox>
        </w:sdtPr>
        <w:sdtContent>
          <w:r w:rsidR="00583CCE" w:rsidRPr="007B4A43">
            <w:rPr>
              <w:rFonts w:ascii="Segoe UI Symbol" w:eastAsia="MS Gothic" w:hAnsi="Segoe UI Symbol" w:cs="Segoe UI Symbol"/>
              <w:color w:val="000000"/>
              <w:sz w:val="22"/>
              <w:szCs w:val="22"/>
            </w:rPr>
            <w:t>☐</w:t>
          </w:r>
        </w:sdtContent>
      </w:sdt>
    </w:p>
    <w:p w14:paraId="26D431DD" w14:textId="3D1D7FE8" w:rsidR="00583CCE" w:rsidRPr="007B4A43" w:rsidRDefault="00D34B24" w:rsidP="00A819E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The Orchard</w:t>
      </w:r>
      <w:r w:rsidR="00A819E9" w:rsidRPr="007B4A43">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573347951"/>
          <w14:checkbox>
            <w14:checked w14:val="0"/>
            <w14:checkedState w14:val="2612" w14:font="MS Gothic"/>
            <w14:uncheckedState w14:val="2610" w14:font="MS Gothic"/>
          </w14:checkbox>
        </w:sdtPr>
        <w:sdtContent>
          <w:r w:rsidR="00583CCE" w:rsidRPr="007B4A43">
            <w:rPr>
              <w:rFonts w:ascii="Segoe UI Symbol" w:eastAsia="MS Gothic" w:hAnsi="Segoe UI Symbol" w:cs="Segoe UI Symbol"/>
              <w:color w:val="000000"/>
              <w:sz w:val="22"/>
              <w:szCs w:val="22"/>
            </w:rPr>
            <w:t>☐</w:t>
          </w:r>
        </w:sdtContent>
      </w:sdt>
    </w:p>
    <w:p w14:paraId="611FDB09" w14:textId="7BCE3140"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Shellshock</w:t>
      </w:r>
      <w:r w:rsidR="00583CCE" w:rsidRPr="007B4A43">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75536810"/>
          <w14:checkbox>
            <w14:checked w14:val="0"/>
            <w14:checkedState w14:val="2612" w14:font="MS Gothic"/>
            <w14:uncheckedState w14:val="2610" w14:font="MS Gothic"/>
          </w14:checkbox>
        </w:sdtPr>
        <w:sdtContent>
          <w:r w:rsidR="00583CCE" w:rsidRPr="007B4A43">
            <w:rPr>
              <w:rFonts w:ascii="Segoe UI Symbol" w:eastAsia="MS Gothic" w:hAnsi="Segoe UI Symbol" w:cs="Segoe UI Symbol"/>
              <w:color w:val="000000"/>
              <w:sz w:val="22"/>
              <w:szCs w:val="22"/>
            </w:rPr>
            <w:t>☐</w:t>
          </w:r>
        </w:sdtContent>
      </w:sdt>
    </w:p>
    <w:p w14:paraId="1E22D332" w14:textId="25236163"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RSK</w:t>
      </w:r>
      <w:r w:rsidR="00583CCE" w:rsidRPr="007B4A43">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151253228"/>
          <w14:checkbox>
            <w14:checked w14:val="0"/>
            <w14:checkedState w14:val="2612" w14:font="MS Gothic"/>
            <w14:uncheckedState w14:val="2610" w14:font="MS Gothic"/>
          </w14:checkbox>
        </w:sdtPr>
        <w:sdtContent>
          <w:r w:rsidR="00583CCE" w:rsidRPr="007B4A43">
            <w:rPr>
              <w:rFonts w:ascii="Segoe UI Symbol" w:eastAsia="MS Gothic" w:hAnsi="Segoe UI Symbol" w:cs="Segoe UI Symbol"/>
              <w:color w:val="000000"/>
              <w:sz w:val="22"/>
              <w:szCs w:val="22"/>
            </w:rPr>
            <w:t>☐</w:t>
          </w:r>
        </w:sdtContent>
      </w:sdt>
    </w:p>
    <w:p w14:paraId="1FB34403" w14:textId="6F9AAB4B"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Other (please state top 2):</w:t>
      </w:r>
      <w:sdt>
        <w:sdtPr>
          <w:rPr>
            <w:rFonts w:asciiTheme="minorHAnsi" w:hAnsiTheme="minorHAnsi" w:cstheme="minorHAnsi"/>
            <w:color w:val="000000"/>
            <w:sz w:val="22"/>
            <w:szCs w:val="22"/>
          </w:rPr>
          <w:id w:val="-673268261"/>
          <w:placeholder>
            <w:docPart w:val="DefaultPlaceholder_-1854013440"/>
          </w:placeholder>
          <w:showingPlcHdr/>
        </w:sdtPr>
        <w:sdtContent>
          <w:r w:rsidRPr="007B4A43">
            <w:rPr>
              <w:rStyle w:val="PlaceholderText"/>
              <w:rFonts w:asciiTheme="minorHAnsi" w:hAnsiTheme="minorHAnsi" w:cstheme="minorHAnsi"/>
            </w:rPr>
            <w:t>Click or tap here to enter text.</w:t>
          </w:r>
        </w:sdtContent>
      </w:sdt>
    </w:p>
    <w:p w14:paraId="5473646A" w14:textId="77777777" w:rsidR="002A2068" w:rsidRDefault="002A2068" w:rsidP="00A819E9">
      <w:pPr>
        <w:pStyle w:val="NormalWeb"/>
        <w:rPr>
          <w:rFonts w:asciiTheme="minorHAnsi" w:hAnsiTheme="minorHAnsi" w:cstheme="minorHAnsi"/>
          <w:color w:val="000000"/>
          <w:sz w:val="22"/>
          <w:szCs w:val="22"/>
        </w:rPr>
      </w:pPr>
    </w:p>
    <w:p w14:paraId="25CE1215" w14:textId="77777777" w:rsidR="002A2068" w:rsidRDefault="002A2068" w:rsidP="00A819E9">
      <w:pPr>
        <w:pStyle w:val="NormalWeb"/>
        <w:rPr>
          <w:rFonts w:asciiTheme="minorHAnsi" w:hAnsiTheme="minorHAnsi" w:cstheme="minorHAnsi"/>
          <w:color w:val="000000"/>
          <w:sz w:val="22"/>
          <w:szCs w:val="22"/>
        </w:rPr>
      </w:pPr>
    </w:p>
    <w:p w14:paraId="5EFA7F25" w14:textId="77777777" w:rsidR="008C12FB" w:rsidRDefault="008C12FB" w:rsidP="6B46C1F2">
      <w:pPr>
        <w:pStyle w:val="NormalWeb"/>
        <w:rPr>
          <w:rFonts w:asciiTheme="minorHAnsi" w:hAnsiTheme="minorHAnsi" w:cstheme="minorBidi"/>
          <w:color w:val="000000" w:themeColor="text1"/>
          <w:sz w:val="22"/>
          <w:szCs w:val="22"/>
        </w:rPr>
      </w:pPr>
    </w:p>
    <w:p w14:paraId="02D9580E" w14:textId="6B40B270" w:rsidR="6B46C1F2" w:rsidRDefault="00A819E9" w:rsidP="504C039A">
      <w:pPr>
        <w:pStyle w:val="NormalWeb"/>
        <w:rPr>
          <w:rFonts w:asciiTheme="minorHAnsi" w:hAnsiTheme="minorHAnsi" w:cstheme="minorBidi"/>
          <w:b/>
          <w:bCs/>
          <w:color w:val="000000" w:themeColor="text1"/>
          <w:sz w:val="22"/>
          <w:szCs w:val="22"/>
        </w:rPr>
      </w:pPr>
      <w:r w:rsidRPr="504C039A">
        <w:rPr>
          <w:rFonts w:asciiTheme="minorHAnsi" w:hAnsiTheme="minorHAnsi" w:cstheme="minorBidi"/>
          <w:color w:val="000000" w:themeColor="text1"/>
          <w:sz w:val="22"/>
          <w:szCs w:val="22"/>
        </w:rPr>
        <w:t xml:space="preserve">A store must register to participate in Record Store Day </w:t>
      </w:r>
      <w:r w:rsidRPr="504C039A">
        <w:rPr>
          <w:rFonts w:asciiTheme="minorHAnsi" w:hAnsiTheme="minorHAnsi" w:cstheme="minorBidi"/>
          <w:b/>
          <w:bCs/>
          <w:color w:val="000000" w:themeColor="text1"/>
          <w:sz w:val="22"/>
          <w:szCs w:val="22"/>
        </w:rPr>
        <w:t xml:space="preserve">by </w:t>
      </w:r>
      <w:r w:rsidR="00EC29F3" w:rsidRPr="00EC29F3">
        <w:rPr>
          <w:rFonts w:asciiTheme="minorHAnsi" w:hAnsiTheme="minorHAnsi" w:cstheme="minorBidi"/>
          <w:b/>
          <w:bCs/>
          <w:color w:val="000000" w:themeColor="text1"/>
          <w:sz w:val="22"/>
          <w:szCs w:val="22"/>
          <w:highlight w:val="yellow"/>
        </w:rPr>
        <w:t>23rd</w:t>
      </w:r>
      <w:r w:rsidRPr="00EC29F3">
        <w:rPr>
          <w:rFonts w:asciiTheme="minorHAnsi" w:hAnsiTheme="minorHAnsi" w:cstheme="minorBidi"/>
          <w:b/>
          <w:bCs/>
          <w:color w:val="000000" w:themeColor="text1"/>
          <w:sz w:val="22"/>
          <w:szCs w:val="22"/>
          <w:highlight w:val="yellow"/>
        </w:rPr>
        <w:t xml:space="preserve"> January </w:t>
      </w:r>
      <w:r w:rsidR="00F0159E" w:rsidRPr="002C3332">
        <w:rPr>
          <w:rFonts w:asciiTheme="minorHAnsi" w:hAnsiTheme="minorHAnsi" w:cstheme="minorBidi"/>
          <w:b/>
          <w:bCs/>
          <w:color w:val="000000" w:themeColor="text1"/>
          <w:sz w:val="22"/>
          <w:szCs w:val="22"/>
          <w:highlight w:val="yellow"/>
        </w:rPr>
        <w:t>202</w:t>
      </w:r>
      <w:r w:rsidR="002C3332" w:rsidRPr="002C3332">
        <w:rPr>
          <w:rFonts w:asciiTheme="minorHAnsi" w:hAnsiTheme="minorHAnsi" w:cstheme="minorBidi"/>
          <w:b/>
          <w:bCs/>
          <w:color w:val="000000" w:themeColor="text1"/>
          <w:sz w:val="22"/>
          <w:szCs w:val="22"/>
          <w:highlight w:val="yellow"/>
        </w:rPr>
        <w:t>6</w:t>
      </w:r>
      <w:r w:rsidR="01117D5E" w:rsidRPr="002C3332">
        <w:rPr>
          <w:rFonts w:asciiTheme="minorHAnsi" w:hAnsiTheme="minorHAnsi" w:cstheme="minorBidi"/>
          <w:b/>
          <w:bCs/>
          <w:color w:val="000000" w:themeColor="text1"/>
          <w:sz w:val="22"/>
          <w:szCs w:val="22"/>
          <w:highlight w:val="yellow"/>
        </w:rPr>
        <w:t>.</w:t>
      </w:r>
    </w:p>
    <w:p w14:paraId="50BC18B1" w14:textId="77777777" w:rsidR="00F0159E" w:rsidRPr="00E823A2" w:rsidRDefault="00F0159E" w:rsidP="504C039A">
      <w:pPr>
        <w:pStyle w:val="xxmsonormal"/>
        <w:shd w:val="clear" w:color="auto" w:fill="FFFFFF" w:themeFill="background1"/>
        <w:spacing w:before="0" w:beforeAutospacing="0" w:after="0" w:afterAutospacing="0"/>
        <w:textAlignment w:val="baseline"/>
        <w:rPr>
          <w:rFonts w:ascii="Calibri" w:hAnsi="Calibri" w:cs="Calibri"/>
          <w:color w:val="000000"/>
        </w:rPr>
      </w:pPr>
      <w:r w:rsidRPr="504C039A">
        <w:rPr>
          <w:rFonts w:ascii="Calibri" w:hAnsi="Calibri" w:cs="Calibri"/>
          <w:color w:val="000000" w:themeColor="text1"/>
          <w:sz w:val="22"/>
          <w:szCs w:val="22"/>
        </w:rPr>
        <w:t>A store may only participate</w:t>
      </w:r>
      <w:r w:rsidRPr="00E823A2">
        <w:rPr>
          <w:rFonts w:ascii="Calibri" w:hAnsi="Calibri" w:cs="Calibri"/>
          <w:color w:val="000000"/>
          <w:sz w:val="22"/>
          <w:szCs w:val="22"/>
          <w:bdr w:val="none" w:sz="0" w:space="0" w:color="auto" w:frame="1"/>
        </w:rPr>
        <w:t xml:space="preserve"> in Record Store Day if it is primarily regarded and marketed as a record shop and is an Independent Retail Store engaged in the sale of music products. An Independent Retail Store is defined as any</w:t>
      </w:r>
      <w:r w:rsidRPr="504C039A">
        <w:rPr>
          <w:rFonts w:ascii="Calibri" w:hAnsi="Calibri" w:cs="Calibri"/>
          <w:color w:val="C82613"/>
          <w:sz w:val="22"/>
          <w:szCs w:val="22"/>
        </w:rPr>
        <w:t> </w:t>
      </w:r>
      <w:r w:rsidRPr="504C039A">
        <w:rPr>
          <w:rFonts w:ascii="Calibri" w:hAnsi="Calibri" w:cs="Calibri"/>
          <w:sz w:val="22"/>
          <w:szCs w:val="22"/>
        </w:rPr>
        <w:t>permanently located</w:t>
      </w:r>
      <w:r w:rsidRPr="504C039A">
        <w:rPr>
          <w:rFonts w:ascii="Calibri" w:hAnsi="Calibri" w:cs="Calibri"/>
          <w:sz w:val="22"/>
          <w:szCs w:val="22"/>
          <w:bdr w:val="none" w:sz="0" w:space="0" w:color="auto" w:frame="1"/>
        </w:rPr>
        <w:t> </w:t>
      </w:r>
      <w:r w:rsidRPr="504C039A">
        <w:rPr>
          <w:rFonts w:ascii="Calibri" w:hAnsi="Calibri" w:cs="Calibri"/>
          <w:color w:val="000000" w:themeColor="text1"/>
          <w:sz w:val="22"/>
          <w:szCs w:val="22"/>
        </w:rPr>
        <w:t>independent shop (less than 20 shops if a chain) selling music as a key product line, which is/or will be open to the public for at least 48 weeks of the year for at least 20 hours over a minimum of 3 separate days per week. For clarification mail order only stores or stores which only operate</w:t>
      </w:r>
      <w:r w:rsidRPr="00E823A2">
        <w:rPr>
          <w:rFonts w:ascii="Calibri" w:hAnsi="Calibri" w:cs="Calibri"/>
          <w:color w:val="000000"/>
          <w:sz w:val="22"/>
          <w:szCs w:val="22"/>
          <w:bdr w:val="none" w:sz="0" w:space="0" w:color="auto" w:frame="1"/>
        </w:rPr>
        <w:t xml:space="preserve"> for limited days during the year or are primarily engaged in the sale of non-music products will not be eligible.</w:t>
      </w:r>
    </w:p>
    <w:p w14:paraId="26BFD2A9" w14:textId="29CD1EFE" w:rsidR="504C039A" w:rsidRDefault="504C039A" w:rsidP="504C039A">
      <w:pPr>
        <w:pStyle w:val="xxmsonormal"/>
        <w:shd w:val="clear" w:color="auto" w:fill="FFFFFF" w:themeFill="background1"/>
        <w:spacing w:before="0" w:beforeAutospacing="0" w:after="0" w:afterAutospacing="0"/>
        <w:rPr>
          <w:rFonts w:ascii="Calibri" w:hAnsi="Calibri" w:cs="Calibri"/>
          <w:color w:val="000000" w:themeColor="text1"/>
          <w:sz w:val="22"/>
          <w:szCs w:val="22"/>
        </w:rPr>
      </w:pPr>
    </w:p>
    <w:p w14:paraId="18D7F2D9" w14:textId="560E29F0" w:rsidR="6B46C1F2" w:rsidRDefault="00A819E9" w:rsidP="504C039A">
      <w:pPr>
        <w:pStyle w:val="NormalWeb"/>
        <w:rPr>
          <w:rFonts w:asciiTheme="minorHAnsi" w:hAnsiTheme="minorHAnsi" w:cstheme="minorBidi"/>
          <w:color w:val="000000" w:themeColor="text1"/>
          <w:sz w:val="22"/>
          <w:szCs w:val="22"/>
        </w:rPr>
      </w:pPr>
      <w:r w:rsidRPr="504C039A">
        <w:rPr>
          <w:rFonts w:asciiTheme="minorHAnsi" w:hAnsiTheme="minorHAnsi" w:cstheme="minorBidi"/>
          <w:color w:val="000000" w:themeColor="text1"/>
          <w:sz w:val="22"/>
          <w:szCs w:val="22"/>
        </w:rPr>
        <w:t xml:space="preserve">Participating stores must adhere to the spirit of Record Store Day, which is designed to encourage music buyers to visit Record Stores both on the day &amp; after the event. By signing up to RSD you agree you will use reasonable endeavours to be active and positive on social media and </w:t>
      </w:r>
      <w:r w:rsidRPr="000A140A">
        <w:rPr>
          <w:rFonts w:asciiTheme="minorHAnsi" w:hAnsiTheme="minorHAnsi" w:cstheme="minorBidi"/>
          <w:color w:val="000000" w:themeColor="text1"/>
          <w:sz w:val="22"/>
          <w:szCs w:val="22"/>
        </w:rPr>
        <w:t>use #RSD2</w:t>
      </w:r>
      <w:r w:rsidR="002C3332" w:rsidRPr="000A140A">
        <w:rPr>
          <w:rFonts w:asciiTheme="minorHAnsi" w:hAnsiTheme="minorHAnsi" w:cstheme="minorBidi"/>
          <w:color w:val="000000" w:themeColor="text1"/>
          <w:sz w:val="22"/>
          <w:szCs w:val="22"/>
        </w:rPr>
        <w:t>6</w:t>
      </w:r>
      <w:r w:rsidRPr="504C039A">
        <w:rPr>
          <w:rFonts w:asciiTheme="minorHAnsi" w:hAnsiTheme="minorHAnsi" w:cstheme="minorBidi"/>
          <w:color w:val="000000" w:themeColor="text1"/>
          <w:sz w:val="22"/>
          <w:szCs w:val="22"/>
        </w:rPr>
        <w:t xml:space="preserve"> to generate awareness and interest in the event. Participating stores will work with reps and distributors to secure allocations of stock and then communicate proactively with customers to build excitement and positivity around the event itself. Stores will feedback constructively to ERA to help improve the event for all participants.</w:t>
      </w:r>
    </w:p>
    <w:p w14:paraId="0CD9D0ED" w14:textId="12998E84" w:rsidR="504C039A" w:rsidRDefault="504C039A" w:rsidP="504C039A">
      <w:pPr>
        <w:pStyle w:val="NormalWeb"/>
        <w:rPr>
          <w:rFonts w:asciiTheme="minorHAnsi" w:hAnsiTheme="minorHAnsi" w:cstheme="minorBidi"/>
          <w:color w:val="000000" w:themeColor="text1"/>
          <w:sz w:val="22"/>
          <w:szCs w:val="22"/>
        </w:rPr>
      </w:pPr>
    </w:p>
    <w:p w14:paraId="253F3B2E" w14:textId="4F90B49F" w:rsidR="504C039A" w:rsidRDefault="00F0159E" w:rsidP="002872AA">
      <w:pPr>
        <w:pStyle w:val="xxmsonormal"/>
        <w:shd w:val="clear" w:color="auto" w:fill="FFFFFF" w:themeFill="background1"/>
        <w:spacing w:before="0" w:beforeAutospacing="0" w:after="0" w:afterAutospacing="0"/>
        <w:textAlignment w:val="baseline"/>
        <w:rPr>
          <w:rFonts w:ascii="Calibri" w:hAnsi="Calibri" w:cs="Calibri"/>
          <w:color w:val="C82613"/>
          <w:sz w:val="22"/>
          <w:szCs w:val="22"/>
        </w:rPr>
      </w:pPr>
      <w:r w:rsidRPr="504C039A">
        <w:rPr>
          <w:rFonts w:ascii="Calibri" w:hAnsi="Calibri" w:cs="Calibri"/>
          <w:color w:val="000000" w:themeColor="text1"/>
          <w:sz w:val="22"/>
          <w:szCs w:val="22"/>
        </w:rPr>
        <w:t xml:space="preserve">Participating stores must stock new product throughout the year, placing regular orders with suppliers and stock a relevant range of RSD product. Participating stores must have active* accounts with a relevant proportion of record labels </w:t>
      </w:r>
      <w:r w:rsidRPr="000A140A">
        <w:rPr>
          <w:rFonts w:ascii="Calibri" w:hAnsi="Calibri" w:cs="Calibri"/>
          <w:color w:val="000000" w:themeColor="text1"/>
          <w:sz w:val="22"/>
          <w:szCs w:val="22"/>
        </w:rPr>
        <w:t xml:space="preserve">before </w:t>
      </w:r>
      <w:r w:rsidR="00EC29F3">
        <w:rPr>
          <w:rFonts w:ascii="Calibri" w:hAnsi="Calibri" w:cs="Calibri"/>
          <w:color w:val="000000" w:themeColor="text1"/>
          <w:sz w:val="22"/>
          <w:szCs w:val="22"/>
        </w:rPr>
        <w:t>23</w:t>
      </w:r>
      <w:r w:rsidR="00EC29F3" w:rsidRPr="00EC29F3">
        <w:rPr>
          <w:rFonts w:ascii="Calibri" w:hAnsi="Calibri" w:cs="Calibri"/>
          <w:color w:val="000000" w:themeColor="text1"/>
          <w:sz w:val="22"/>
          <w:szCs w:val="22"/>
          <w:vertAlign w:val="superscript"/>
        </w:rPr>
        <w:t>rd</w:t>
      </w:r>
      <w:r w:rsidR="00EC29F3">
        <w:rPr>
          <w:rFonts w:ascii="Calibri" w:hAnsi="Calibri" w:cs="Calibri"/>
          <w:color w:val="000000" w:themeColor="text1"/>
          <w:sz w:val="22"/>
          <w:szCs w:val="22"/>
        </w:rPr>
        <w:t xml:space="preserve"> </w:t>
      </w:r>
      <w:r w:rsidR="002C3332" w:rsidRPr="000A140A">
        <w:rPr>
          <w:rFonts w:ascii="Calibri" w:hAnsi="Calibri" w:cs="Calibri"/>
          <w:color w:val="000000" w:themeColor="text1"/>
          <w:sz w:val="22"/>
          <w:szCs w:val="22"/>
        </w:rPr>
        <w:t>January 2026</w:t>
      </w:r>
      <w:r w:rsidRPr="000A140A">
        <w:rPr>
          <w:rFonts w:ascii="Calibri" w:hAnsi="Calibri" w:cs="Calibri"/>
          <w:color w:val="000000" w:themeColor="text1"/>
          <w:sz w:val="22"/>
          <w:szCs w:val="22"/>
        </w:rPr>
        <w:t xml:space="preserve"> otherwise</w:t>
      </w:r>
      <w:r w:rsidRPr="504C039A">
        <w:rPr>
          <w:rFonts w:ascii="Calibri" w:hAnsi="Calibri" w:cs="Calibri"/>
          <w:color w:val="000000" w:themeColor="text1"/>
          <w:sz w:val="22"/>
          <w:szCs w:val="22"/>
        </w:rPr>
        <w:t xml:space="preserve"> they will not allocate</w:t>
      </w:r>
      <w:r w:rsidRPr="004C7249">
        <w:rPr>
          <w:rFonts w:ascii="Calibri" w:hAnsi="Calibri" w:cs="Calibri"/>
          <w:color w:val="000000"/>
          <w:sz w:val="22"/>
          <w:szCs w:val="22"/>
          <w:bdr w:val="none" w:sz="0" w:space="0" w:color="auto" w:frame="1"/>
        </w:rPr>
        <w:t xml:space="preserve"> product and be able to open accounts in time for RSD. </w:t>
      </w:r>
      <w:r w:rsidRPr="504C039A">
        <w:rPr>
          <w:rFonts w:ascii="Calibri" w:hAnsi="Calibri" w:cs="Calibri"/>
          <w:sz w:val="22"/>
          <w:szCs w:val="22"/>
        </w:rPr>
        <w:t>N</w:t>
      </w:r>
      <w:r w:rsidRPr="504C039A">
        <w:rPr>
          <w:rFonts w:ascii="Calibri" w:hAnsi="Calibri" w:cs="Calibri"/>
          <w:sz w:val="22"/>
          <w:szCs w:val="22"/>
          <w:bdr w:val="none" w:sz="0" w:space="0" w:color="auto" w:frame="1"/>
        </w:rPr>
        <w:t>ew shop premises must ensure that they have a signed lease and will be open prior to RSD.</w:t>
      </w:r>
    </w:p>
    <w:p w14:paraId="5B7AB089" w14:textId="502786FD" w:rsidR="6B46C1F2" w:rsidRDefault="00A819E9" w:rsidP="504C039A">
      <w:pPr>
        <w:pStyle w:val="NormalWeb"/>
        <w:rPr>
          <w:rFonts w:asciiTheme="minorHAnsi" w:hAnsiTheme="minorHAnsi" w:cstheme="minorBidi"/>
          <w:color w:val="000000" w:themeColor="text1"/>
          <w:sz w:val="22"/>
          <w:szCs w:val="22"/>
        </w:rPr>
      </w:pPr>
      <w:r w:rsidRPr="504C039A">
        <w:rPr>
          <w:rFonts w:asciiTheme="minorHAnsi" w:hAnsiTheme="minorHAnsi" w:cstheme="minorBidi"/>
          <w:color w:val="000000" w:themeColor="text1"/>
          <w:sz w:val="22"/>
          <w:szCs w:val="22"/>
        </w:rPr>
        <w:t xml:space="preserve">Participating stores may not open prior to 8am on the day of Record Store Day and may not take pre-orders or reservations for customers not able to come into the shop to make their purchase. No store may hold back product to sell </w:t>
      </w:r>
      <w:proofErr w:type="gramStart"/>
      <w:r w:rsidRPr="504C039A">
        <w:rPr>
          <w:rFonts w:asciiTheme="minorHAnsi" w:hAnsiTheme="minorHAnsi" w:cstheme="minorBidi"/>
          <w:color w:val="000000" w:themeColor="text1"/>
          <w:sz w:val="22"/>
          <w:szCs w:val="22"/>
        </w:rPr>
        <w:t>at a later date</w:t>
      </w:r>
      <w:proofErr w:type="gramEnd"/>
      <w:r w:rsidRPr="504C039A">
        <w:rPr>
          <w:rFonts w:asciiTheme="minorHAnsi" w:hAnsiTheme="minorHAnsi" w:cstheme="minorBidi"/>
          <w:color w:val="000000" w:themeColor="text1"/>
          <w:sz w:val="22"/>
          <w:szCs w:val="22"/>
        </w:rPr>
        <w:t xml:space="preserve">, either in shop or online. For clarification a shop may not reserve any product on Record Store Day i.e. stores should not hold back product for anyone even if they attend the store later in the day. </w:t>
      </w:r>
    </w:p>
    <w:p w14:paraId="5E20FB5A" w14:textId="3F954B46" w:rsidR="504C039A" w:rsidRDefault="00F0159E" w:rsidP="002872AA">
      <w:pPr>
        <w:pStyle w:val="xxmsonormal"/>
        <w:shd w:val="clear" w:color="auto" w:fill="FFFFFF" w:themeFill="background1"/>
        <w:spacing w:before="0" w:beforeAutospacing="0" w:after="0" w:afterAutospacing="0"/>
        <w:textAlignment w:val="baseline"/>
        <w:rPr>
          <w:rFonts w:ascii="Calibri" w:hAnsi="Calibri" w:cs="Calibri"/>
          <w:sz w:val="22"/>
          <w:szCs w:val="22"/>
          <w:bdr w:val="none" w:sz="0" w:space="0" w:color="auto" w:frame="1"/>
        </w:rPr>
      </w:pPr>
      <w:r w:rsidRPr="000B746B">
        <w:rPr>
          <w:rFonts w:ascii="Calibri" w:hAnsi="Calibri" w:cs="Calibri"/>
          <w:sz w:val="22"/>
          <w:szCs w:val="22"/>
          <w:highlight w:val="yellow"/>
          <w:bdr w:val="none" w:sz="0" w:space="0" w:color="auto" w:frame="1"/>
        </w:rPr>
        <w:t xml:space="preserve">All RSD product </w:t>
      </w:r>
      <w:proofErr w:type="gramStart"/>
      <w:r w:rsidRPr="000B746B">
        <w:rPr>
          <w:rFonts w:ascii="Calibri" w:hAnsi="Calibri" w:cs="Calibri"/>
          <w:sz w:val="22"/>
          <w:szCs w:val="22"/>
          <w:highlight w:val="yellow"/>
          <w:bdr w:val="none" w:sz="0" w:space="0" w:color="auto" w:frame="1"/>
        </w:rPr>
        <w:t>has to</w:t>
      </w:r>
      <w:proofErr w:type="gramEnd"/>
      <w:r w:rsidRPr="000B746B">
        <w:rPr>
          <w:rFonts w:ascii="Calibri" w:hAnsi="Calibri" w:cs="Calibri"/>
          <w:sz w:val="22"/>
          <w:szCs w:val="22"/>
          <w:highlight w:val="yellow"/>
          <w:bdr w:val="none" w:sz="0" w:space="0" w:color="auto" w:frame="1"/>
        </w:rPr>
        <w:t xml:space="preserve"> be sold on a first come first served basis. </w:t>
      </w:r>
      <w:r w:rsidRPr="000B746B">
        <w:rPr>
          <w:rFonts w:ascii="Calibri" w:hAnsi="Calibri" w:cs="Calibri"/>
          <w:sz w:val="22"/>
          <w:szCs w:val="22"/>
          <w:highlight w:val="yellow"/>
        </w:rPr>
        <w:t xml:space="preserve">Stores </w:t>
      </w:r>
      <w:r w:rsidR="0F79895E" w:rsidRPr="000B746B">
        <w:rPr>
          <w:rFonts w:ascii="Calibri" w:hAnsi="Calibri" w:cs="Calibri"/>
          <w:sz w:val="22"/>
          <w:szCs w:val="22"/>
          <w:highlight w:val="yellow"/>
        </w:rPr>
        <w:t>should</w:t>
      </w:r>
      <w:r w:rsidR="1B16CBA6" w:rsidRPr="000B746B">
        <w:rPr>
          <w:rFonts w:ascii="Calibri" w:hAnsi="Calibri" w:cs="Calibri"/>
          <w:sz w:val="22"/>
          <w:szCs w:val="22"/>
          <w:highlight w:val="yellow"/>
        </w:rPr>
        <w:t xml:space="preserve"> not sell</w:t>
      </w:r>
      <w:r w:rsidRPr="000B746B">
        <w:rPr>
          <w:rFonts w:ascii="Calibri" w:hAnsi="Calibri" w:cs="Calibri"/>
          <w:sz w:val="22"/>
          <w:szCs w:val="22"/>
          <w:highlight w:val="yellow"/>
        </w:rPr>
        <w:t xml:space="preserve"> more than </w:t>
      </w:r>
      <w:r w:rsidR="221DD3DC" w:rsidRPr="000B746B">
        <w:rPr>
          <w:rFonts w:ascii="Calibri" w:hAnsi="Calibri" w:cs="Calibri"/>
          <w:sz w:val="22"/>
          <w:szCs w:val="22"/>
          <w:highlight w:val="yellow"/>
        </w:rPr>
        <w:t>1</w:t>
      </w:r>
      <w:r w:rsidRPr="000B746B">
        <w:rPr>
          <w:rFonts w:ascii="Calibri" w:hAnsi="Calibri" w:cs="Calibri"/>
          <w:sz w:val="22"/>
          <w:szCs w:val="22"/>
          <w:highlight w:val="yellow"/>
        </w:rPr>
        <w:t xml:space="preserve"> cop</w:t>
      </w:r>
      <w:r w:rsidR="60E29487" w:rsidRPr="000B746B">
        <w:rPr>
          <w:rFonts w:ascii="Calibri" w:hAnsi="Calibri" w:cs="Calibri"/>
          <w:sz w:val="22"/>
          <w:szCs w:val="22"/>
          <w:highlight w:val="yellow"/>
        </w:rPr>
        <w:t>y</w:t>
      </w:r>
      <w:r w:rsidRPr="000B746B">
        <w:rPr>
          <w:rFonts w:ascii="Calibri" w:hAnsi="Calibri" w:cs="Calibri"/>
          <w:sz w:val="22"/>
          <w:szCs w:val="22"/>
          <w:highlight w:val="yellow"/>
          <w:bdr w:val="none" w:sz="0" w:space="0" w:color="auto" w:frame="1"/>
        </w:rPr>
        <w:t xml:space="preserve"> of any title to a customer.</w:t>
      </w:r>
      <w:r w:rsidRPr="504C039A">
        <w:rPr>
          <w:rFonts w:ascii="Calibri" w:hAnsi="Calibri" w:cs="Calibri"/>
          <w:sz w:val="22"/>
          <w:szCs w:val="22"/>
          <w:bdr w:val="none" w:sz="0" w:space="0" w:color="auto" w:frame="1"/>
        </w:rPr>
        <w:t> </w:t>
      </w:r>
    </w:p>
    <w:p w14:paraId="6347D03F" w14:textId="77777777" w:rsidR="002872AA" w:rsidRDefault="002872AA" w:rsidP="002872AA">
      <w:pPr>
        <w:pStyle w:val="xxmsonormal"/>
        <w:shd w:val="clear" w:color="auto" w:fill="FFFFFF" w:themeFill="background1"/>
        <w:spacing w:before="0" w:beforeAutospacing="0" w:after="0" w:afterAutospacing="0"/>
        <w:textAlignment w:val="baseline"/>
        <w:rPr>
          <w:rFonts w:ascii="Calibri" w:hAnsi="Calibri" w:cs="Calibri"/>
          <w:sz w:val="22"/>
          <w:szCs w:val="22"/>
          <w:bdr w:val="none" w:sz="0" w:space="0" w:color="auto" w:frame="1"/>
        </w:rPr>
      </w:pPr>
    </w:p>
    <w:p w14:paraId="6B800899" w14:textId="338A273F" w:rsidR="002872AA" w:rsidRPr="00030D13" w:rsidRDefault="00C410EE" w:rsidP="002872AA">
      <w:pPr>
        <w:pStyle w:val="xxmsonormal"/>
        <w:shd w:val="clear" w:color="auto" w:fill="FFFFFF" w:themeFill="background1"/>
        <w:spacing w:before="0" w:beforeAutospacing="0" w:after="0" w:afterAutospacing="0"/>
        <w:textAlignment w:val="baseline"/>
        <w:rPr>
          <w:rFonts w:ascii="Calibri" w:hAnsi="Calibri" w:cs="Calibri"/>
          <w:sz w:val="22"/>
          <w:szCs w:val="22"/>
          <w:u w:val="single"/>
        </w:rPr>
      </w:pPr>
      <w:r w:rsidRPr="00C30B27">
        <w:rPr>
          <w:rFonts w:ascii="Calibri" w:hAnsi="Calibri" w:cs="Calibri"/>
          <w:sz w:val="22"/>
          <w:szCs w:val="22"/>
          <w:highlight w:val="yellow"/>
          <w:u w:val="single"/>
          <w:bdr w:val="none" w:sz="0" w:space="0" w:color="auto" w:frame="1"/>
        </w:rPr>
        <w:t xml:space="preserve">Queue placeholders may only be issued in the case of customer disability </w:t>
      </w:r>
      <w:r w:rsidR="00F37B77" w:rsidRPr="00C30B27">
        <w:rPr>
          <w:rFonts w:ascii="Calibri" w:hAnsi="Calibri" w:cs="Calibri"/>
          <w:sz w:val="22"/>
          <w:szCs w:val="22"/>
          <w:highlight w:val="yellow"/>
          <w:u w:val="single"/>
          <w:bdr w:val="none" w:sz="0" w:space="0" w:color="auto" w:frame="1"/>
        </w:rPr>
        <w:t>(as per our disability guidance)</w:t>
      </w:r>
      <w:r w:rsidR="00F37B77" w:rsidRPr="00030D13">
        <w:rPr>
          <w:rFonts w:ascii="Calibri" w:hAnsi="Calibri" w:cs="Calibri"/>
          <w:sz w:val="22"/>
          <w:szCs w:val="22"/>
          <w:u w:val="single"/>
          <w:bdr w:val="none" w:sz="0" w:space="0" w:color="auto" w:frame="1"/>
        </w:rPr>
        <w:t xml:space="preserve"> </w:t>
      </w:r>
    </w:p>
    <w:p w14:paraId="24F222D4" w14:textId="34A9A822" w:rsidR="6B46C1F2" w:rsidRDefault="002A2068" w:rsidP="504C039A">
      <w:pPr>
        <w:pStyle w:val="NormalWeb"/>
        <w:rPr>
          <w:rFonts w:asciiTheme="minorHAnsi" w:hAnsiTheme="minorHAnsi" w:cstheme="minorBidi"/>
          <w:sz w:val="22"/>
          <w:szCs w:val="22"/>
        </w:rPr>
      </w:pPr>
      <w:r w:rsidRPr="504C039A">
        <w:rPr>
          <w:rFonts w:asciiTheme="minorHAnsi" w:hAnsiTheme="minorHAnsi" w:cstheme="minorBidi"/>
          <w:sz w:val="22"/>
          <w:szCs w:val="22"/>
        </w:rPr>
        <w:t xml:space="preserve">Participating stores or their staff members may not sell any Record Store Day products online or via mail-order </w:t>
      </w:r>
      <w:r w:rsidRPr="008F7621">
        <w:rPr>
          <w:rFonts w:asciiTheme="minorHAnsi" w:hAnsiTheme="minorHAnsi" w:cstheme="minorBidi"/>
          <w:sz w:val="22"/>
          <w:szCs w:val="22"/>
        </w:rPr>
        <w:t>until the</w:t>
      </w:r>
      <w:r w:rsidR="000F310C" w:rsidRPr="008F7621">
        <w:rPr>
          <w:rFonts w:asciiTheme="minorHAnsi" w:hAnsiTheme="minorHAnsi" w:cstheme="minorBidi"/>
          <w:sz w:val="22"/>
          <w:szCs w:val="22"/>
        </w:rPr>
        <w:t xml:space="preserve"> Monday</w:t>
      </w:r>
      <w:r w:rsidRPr="008F7621">
        <w:rPr>
          <w:rFonts w:asciiTheme="minorHAnsi" w:hAnsiTheme="minorHAnsi" w:cstheme="minorBidi"/>
          <w:sz w:val="22"/>
          <w:szCs w:val="22"/>
        </w:rPr>
        <w:t xml:space="preserve"> following RSD at </w:t>
      </w:r>
      <w:r w:rsidR="00B66613" w:rsidRPr="008F7621">
        <w:rPr>
          <w:rFonts w:asciiTheme="minorHAnsi" w:hAnsiTheme="minorHAnsi" w:cstheme="minorBidi"/>
          <w:sz w:val="22"/>
          <w:szCs w:val="22"/>
        </w:rPr>
        <w:t>20:00</w:t>
      </w:r>
      <w:r w:rsidR="00BA0E43" w:rsidRPr="008F7621">
        <w:rPr>
          <w:rFonts w:asciiTheme="minorHAnsi" w:hAnsiTheme="minorHAnsi" w:cstheme="minorBidi"/>
          <w:sz w:val="22"/>
          <w:szCs w:val="22"/>
        </w:rPr>
        <w:t>hrs</w:t>
      </w:r>
      <w:r w:rsidRPr="008F7621">
        <w:rPr>
          <w:rFonts w:asciiTheme="minorHAnsi" w:hAnsiTheme="minorHAnsi" w:cstheme="minorBidi"/>
          <w:sz w:val="22"/>
          <w:szCs w:val="22"/>
        </w:rPr>
        <w:t xml:space="preserve"> </w:t>
      </w:r>
      <w:proofErr w:type="spellStart"/>
      <w:r w:rsidRPr="00030D13">
        <w:rPr>
          <w:rFonts w:asciiTheme="minorHAnsi" w:hAnsiTheme="minorHAnsi" w:cstheme="minorBidi"/>
          <w:sz w:val="22"/>
          <w:szCs w:val="22"/>
        </w:rPr>
        <w:t>ie</w:t>
      </w:r>
      <w:proofErr w:type="spellEnd"/>
      <w:r w:rsidRPr="00030D13">
        <w:rPr>
          <w:rFonts w:asciiTheme="minorHAnsi" w:hAnsiTheme="minorHAnsi" w:cstheme="minorBidi"/>
          <w:sz w:val="22"/>
          <w:szCs w:val="22"/>
        </w:rPr>
        <w:t xml:space="preserve"> </w:t>
      </w:r>
      <w:r w:rsidR="000F310C" w:rsidRPr="00030D13">
        <w:rPr>
          <w:rFonts w:asciiTheme="minorHAnsi" w:hAnsiTheme="minorHAnsi" w:cstheme="minorBidi"/>
          <w:sz w:val="22"/>
          <w:szCs w:val="22"/>
        </w:rPr>
        <w:t>Monday</w:t>
      </w:r>
      <w:r w:rsidRPr="00030D13">
        <w:rPr>
          <w:rFonts w:asciiTheme="minorHAnsi" w:hAnsiTheme="minorHAnsi" w:cstheme="minorBidi"/>
          <w:sz w:val="22"/>
          <w:szCs w:val="22"/>
        </w:rPr>
        <w:t xml:space="preserve"> </w:t>
      </w:r>
      <w:r w:rsidR="002E4778" w:rsidRPr="00030D13">
        <w:rPr>
          <w:rFonts w:asciiTheme="minorHAnsi" w:hAnsiTheme="minorHAnsi" w:cstheme="minorBidi"/>
          <w:sz w:val="22"/>
          <w:szCs w:val="22"/>
        </w:rPr>
        <w:t>20</w:t>
      </w:r>
      <w:r w:rsidR="00D56779" w:rsidRPr="00030D13">
        <w:rPr>
          <w:rFonts w:asciiTheme="minorHAnsi" w:hAnsiTheme="minorHAnsi" w:cstheme="minorBidi"/>
          <w:sz w:val="22"/>
          <w:szCs w:val="22"/>
        </w:rPr>
        <w:t xml:space="preserve">th </w:t>
      </w:r>
      <w:r w:rsidR="00AD070F" w:rsidRPr="00030D13">
        <w:rPr>
          <w:rFonts w:asciiTheme="minorHAnsi" w:hAnsiTheme="minorHAnsi" w:cstheme="minorBidi"/>
          <w:sz w:val="22"/>
          <w:szCs w:val="22"/>
        </w:rPr>
        <w:t xml:space="preserve">April </w:t>
      </w:r>
      <w:r w:rsidR="00D56779" w:rsidRPr="00030D13">
        <w:rPr>
          <w:rFonts w:asciiTheme="minorHAnsi" w:hAnsiTheme="minorHAnsi" w:cstheme="minorBidi"/>
          <w:sz w:val="22"/>
          <w:szCs w:val="22"/>
        </w:rPr>
        <w:t>202</w:t>
      </w:r>
      <w:r w:rsidR="002E4778" w:rsidRPr="00030D13">
        <w:rPr>
          <w:rFonts w:asciiTheme="minorHAnsi" w:hAnsiTheme="minorHAnsi" w:cstheme="minorBidi"/>
          <w:sz w:val="22"/>
          <w:szCs w:val="22"/>
        </w:rPr>
        <w:t>6</w:t>
      </w:r>
      <w:r w:rsidR="00D56779" w:rsidRPr="008F7621">
        <w:rPr>
          <w:rFonts w:asciiTheme="minorHAnsi" w:hAnsiTheme="minorHAnsi" w:cstheme="minorBidi"/>
          <w:sz w:val="22"/>
          <w:szCs w:val="22"/>
        </w:rPr>
        <w:t xml:space="preserve"> </w:t>
      </w:r>
      <w:r w:rsidR="00BA0E43" w:rsidRPr="008F7621">
        <w:rPr>
          <w:rFonts w:asciiTheme="minorHAnsi" w:hAnsiTheme="minorHAnsi" w:cstheme="minorBidi"/>
          <w:sz w:val="22"/>
          <w:szCs w:val="22"/>
        </w:rPr>
        <w:t>at 8pm</w:t>
      </w:r>
      <w:r w:rsidRPr="504C039A">
        <w:rPr>
          <w:rFonts w:asciiTheme="minorHAnsi" w:hAnsiTheme="minorHAnsi" w:cstheme="minorBidi"/>
          <w:sz w:val="22"/>
          <w:szCs w:val="22"/>
        </w:rPr>
        <w:t xml:space="preserve"> (the online sales date). </w:t>
      </w:r>
    </w:p>
    <w:p w14:paraId="2ACD14D1" w14:textId="50A81057" w:rsidR="504C039A" w:rsidRDefault="00A819E9" w:rsidP="504C039A">
      <w:pPr>
        <w:pStyle w:val="NormalWeb"/>
        <w:rPr>
          <w:rFonts w:asciiTheme="minorHAnsi" w:hAnsiTheme="minorHAnsi" w:cstheme="minorBidi"/>
          <w:color w:val="000000" w:themeColor="text1"/>
          <w:sz w:val="22"/>
          <w:szCs w:val="22"/>
        </w:rPr>
      </w:pPr>
      <w:r w:rsidRPr="504C039A">
        <w:rPr>
          <w:rFonts w:asciiTheme="minorHAnsi" w:hAnsiTheme="minorHAnsi" w:cstheme="minorBidi"/>
          <w:color w:val="000000" w:themeColor="text1"/>
          <w:sz w:val="22"/>
          <w:szCs w:val="22"/>
        </w:rPr>
        <w:t xml:space="preserve">Any retailer found to be selling online on their own shop accounts or related staff, friends or family accounts before </w:t>
      </w:r>
      <w:r w:rsidR="002A2068" w:rsidRPr="504C039A">
        <w:rPr>
          <w:rFonts w:asciiTheme="minorHAnsi" w:hAnsiTheme="minorHAnsi" w:cstheme="minorBidi"/>
          <w:color w:val="000000" w:themeColor="text1"/>
          <w:sz w:val="22"/>
          <w:szCs w:val="22"/>
        </w:rPr>
        <w:t>this date</w:t>
      </w:r>
      <w:r w:rsidRPr="504C039A">
        <w:rPr>
          <w:rFonts w:asciiTheme="minorHAnsi" w:hAnsiTheme="minorHAnsi" w:cstheme="minorBidi"/>
          <w:color w:val="000000" w:themeColor="text1"/>
          <w:sz w:val="22"/>
          <w:szCs w:val="22"/>
        </w:rPr>
        <w:t xml:space="preserve"> will not be eligible to participate in future Record Store Day activities.</w:t>
      </w:r>
    </w:p>
    <w:p w14:paraId="491CB019" w14:textId="323AF05D" w:rsidR="504C039A" w:rsidRDefault="00A819E9" w:rsidP="504C039A">
      <w:pPr>
        <w:pStyle w:val="NormalWeb"/>
        <w:rPr>
          <w:rFonts w:asciiTheme="minorHAnsi" w:hAnsiTheme="minorHAnsi" w:cstheme="minorBidi"/>
          <w:color w:val="000000" w:themeColor="text1"/>
          <w:sz w:val="22"/>
          <w:szCs w:val="22"/>
        </w:rPr>
      </w:pPr>
      <w:r w:rsidRPr="504C039A">
        <w:rPr>
          <w:rFonts w:asciiTheme="minorHAnsi" w:hAnsiTheme="minorHAnsi" w:cstheme="minorBidi"/>
          <w:color w:val="000000" w:themeColor="text1"/>
          <w:sz w:val="22"/>
          <w:szCs w:val="22"/>
        </w:rPr>
        <w:t>Stores found to be bringing Record Store Day into disrepute by charging unfair prices or operating unfair purchase procedures to customers will not be eligible to participate in future Record Store Day activities. Guidance on what might be considered unfair can be obtained from the ERA office. Please note, if selling on eBay</w:t>
      </w:r>
      <w:r w:rsidR="2409E2CB" w:rsidRPr="504C039A">
        <w:rPr>
          <w:rFonts w:asciiTheme="minorHAnsi" w:hAnsiTheme="minorHAnsi" w:cstheme="minorBidi"/>
          <w:color w:val="000000" w:themeColor="text1"/>
          <w:sz w:val="22"/>
          <w:szCs w:val="22"/>
        </w:rPr>
        <w:t xml:space="preserve"> or other auction sites</w:t>
      </w:r>
      <w:r w:rsidRPr="504C039A">
        <w:rPr>
          <w:rFonts w:asciiTheme="minorHAnsi" w:hAnsiTheme="minorHAnsi" w:cstheme="minorBidi"/>
          <w:color w:val="000000" w:themeColor="text1"/>
          <w:sz w:val="22"/>
          <w:szCs w:val="22"/>
        </w:rPr>
        <w:t>, a fixed price must be offered.</w:t>
      </w:r>
    </w:p>
    <w:p w14:paraId="4B1BC348" w14:textId="7F86FF5C" w:rsidR="504C039A" w:rsidRDefault="00A819E9" w:rsidP="504C039A">
      <w:pPr>
        <w:pStyle w:val="NormalWeb"/>
        <w:rPr>
          <w:rFonts w:asciiTheme="minorHAnsi" w:hAnsiTheme="minorHAnsi" w:cstheme="minorBidi"/>
          <w:color w:val="000000" w:themeColor="text1"/>
          <w:sz w:val="22"/>
          <w:szCs w:val="22"/>
        </w:rPr>
      </w:pPr>
      <w:r w:rsidRPr="504C039A">
        <w:rPr>
          <w:rFonts w:asciiTheme="minorHAnsi" w:hAnsiTheme="minorHAnsi" w:cstheme="minorBidi"/>
          <w:color w:val="000000" w:themeColor="text1"/>
          <w:sz w:val="22"/>
          <w:szCs w:val="22"/>
        </w:rPr>
        <w:t xml:space="preserve">These rules also apply to Black Friday product, </w:t>
      </w:r>
      <w:proofErr w:type="gramStart"/>
      <w:r w:rsidRPr="504C039A">
        <w:rPr>
          <w:rFonts w:asciiTheme="minorHAnsi" w:hAnsiTheme="minorHAnsi" w:cstheme="minorBidi"/>
          <w:color w:val="000000" w:themeColor="text1"/>
          <w:sz w:val="22"/>
          <w:szCs w:val="22"/>
        </w:rPr>
        <w:t>with the exception of</w:t>
      </w:r>
      <w:proofErr w:type="gramEnd"/>
      <w:r w:rsidRPr="504C039A">
        <w:rPr>
          <w:rFonts w:asciiTheme="minorHAnsi" w:hAnsiTheme="minorHAnsi" w:cstheme="minorBidi"/>
          <w:color w:val="000000" w:themeColor="text1"/>
          <w:sz w:val="22"/>
          <w:szCs w:val="22"/>
        </w:rPr>
        <w:t xml:space="preserve"> online sales, where product may be sold</w:t>
      </w:r>
      <w:r w:rsidR="000F310C" w:rsidRPr="504C039A">
        <w:rPr>
          <w:rFonts w:asciiTheme="minorHAnsi" w:hAnsiTheme="minorHAnsi" w:cstheme="minorBidi"/>
          <w:color w:val="000000" w:themeColor="text1"/>
          <w:sz w:val="22"/>
          <w:szCs w:val="22"/>
        </w:rPr>
        <w:t xml:space="preserve"> at </w:t>
      </w:r>
      <w:r w:rsidR="00BA0E43" w:rsidRPr="504C039A">
        <w:rPr>
          <w:rFonts w:asciiTheme="minorHAnsi" w:hAnsiTheme="minorHAnsi" w:cstheme="minorBidi"/>
          <w:color w:val="000000" w:themeColor="text1"/>
          <w:sz w:val="22"/>
          <w:szCs w:val="22"/>
        </w:rPr>
        <w:t>08:00hrs</w:t>
      </w:r>
      <w:r w:rsidRPr="504C039A">
        <w:rPr>
          <w:rFonts w:asciiTheme="minorHAnsi" w:hAnsiTheme="minorHAnsi" w:cstheme="minorBidi"/>
          <w:color w:val="000000" w:themeColor="text1"/>
          <w:sz w:val="22"/>
          <w:szCs w:val="22"/>
        </w:rPr>
        <w:t xml:space="preserve"> online after 24 hours.</w:t>
      </w:r>
    </w:p>
    <w:p w14:paraId="629D2384" w14:textId="77777777" w:rsidR="00A819E9" w:rsidRPr="007B4A43" w:rsidRDefault="00A819E9" w:rsidP="00A819E9">
      <w:pPr>
        <w:pStyle w:val="NormalWeb"/>
        <w:rPr>
          <w:rFonts w:asciiTheme="minorHAnsi" w:hAnsiTheme="minorHAnsi" w:cstheme="minorHAnsi"/>
          <w:color w:val="000000"/>
          <w:sz w:val="22"/>
          <w:szCs w:val="22"/>
        </w:rPr>
      </w:pPr>
      <w:r w:rsidRPr="6B46C1F2">
        <w:rPr>
          <w:rFonts w:asciiTheme="minorHAnsi" w:hAnsiTheme="minorHAnsi" w:cstheme="minorBidi"/>
          <w:color w:val="000000" w:themeColor="text1"/>
          <w:sz w:val="22"/>
          <w:szCs w:val="22"/>
        </w:rPr>
        <w:t>Stores must agree to read, action and adhere to any subsequent communication regarding the Record Store Day Retail Code.</w:t>
      </w:r>
    </w:p>
    <w:p w14:paraId="009C6794" w14:textId="310055D1" w:rsidR="6B46C1F2" w:rsidRDefault="6B46C1F2" w:rsidP="6B46C1F2">
      <w:pPr>
        <w:pStyle w:val="NormalWeb"/>
        <w:rPr>
          <w:rFonts w:asciiTheme="minorHAnsi" w:hAnsiTheme="minorHAnsi" w:cstheme="minorBidi"/>
          <w:color w:val="000000" w:themeColor="text1"/>
          <w:sz w:val="22"/>
          <w:szCs w:val="22"/>
        </w:rPr>
      </w:pPr>
    </w:p>
    <w:p w14:paraId="4E9D4992" w14:textId="75C3669A" w:rsidR="00A819E9" w:rsidRPr="007B4A43" w:rsidRDefault="00A819E9" w:rsidP="504C039A">
      <w:pPr>
        <w:pStyle w:val="NormalWeb"/>
        <w:rPr>
          <w:rFonts w:asciiTheme="minorHAnsi" w:hAnsiTheme="minorHAnsi" w:cstheme="minorBidi"/>
          <w:color w:val="000000"/>
          <w:sz w:val="22"/>
          <w:szCs w:val="22"/>
        </w:rPr>
      </w:pPr>
      <w:r w:rsidRPr="504C039A">
        <w:rPr>
          <w:rFonts w:asciiTheme="minorHAnsi" w:hAnsiTheme="minorHAnsi" w:cstheme="minorBidi"/>
          <w:color w:val="000000" w:themeColor="text1"/>
          <w:sz w:val="22"/>
          <w:szCs w:val="22"/>
        </w:rPr>
        <w:lastRenderedPageBreak/>
        <w:t xml:space="preserve">Name </w:t>
      </w:r>
      <w:r w:rsidR="001B06AA" w:rsidRPr="504C039A">
        <w:rPr>
          <w:rFonts w:asciiTheme="minorHAnsi" w:hAnsiTheme="minorHAnsi" w:cstheme="minorBidi"/>
          <w:color w:val="000000" w:themeColor="text1"/>
          <w:sz w:val="22"/>
          <w:szCs w:val="22"/>
        </w:rPr>
        <w:t xml:space="preserve"> </w:t>
      </w:r>
      <w:sdt>
        <w:sdtPr>
          <w:rPr>
            <w:rFonts w:asciiTheme="minorHAnsi" w:hAnsiTheme="minorHAnsi" w:cstheme="minorBidi"/>
            <w:color w:val="000000" w:themeColor="text1"/>
            <w:sz w:val="22"/>
            <w:szCs w:val="22"/>
          </w:rPr>
          <w:id w:val="-787586093"/>
          <w:placeholder>
            <w:docPart w:val="DefaultPlaceholder_-1854013440"/>
          </w:placeholder>
          <w:showingPlcHdr/>
        </w:sdtPr>
        <w:sdtContent>
          <w:r w:rsidR="001B06AA" w:rsidRPr="504C039A">
            <w:rPr>
              <w:rStyle w:val="PlaceholderText"/>
              <w:rFonts w:asciiTheme="minorHAnsi" w:hAnsiTheme="minorHAnsi" w:cstheme="minorBidi"/>
            </w:rPr>
            <w:t>Click or tap here to enter text.</w:t>
          </w:r>
        </w:sdtContent>
      </w:sdt>
    </w:p>
    <w:p w14:paraId="4CB7CE89" w14:textId="0F1AB570" w:rsidR="504C039A" w:rsidRDefault="504C039A" w:rsidP="504C039A">
      <w:pPr>
        <w:pStyle w:val="NormalWeb"/>
        <w:rPr>
          <w:rStyle w:val="PlaceholderText"/>
          <w:rFonts w:asciiTheme="minorHAnsi" w:hAnsiTheme="minorHAnsi" w:cstheme="minorBidi"/>
        </w:rPr>
      </w:pPr>
    </w:p>
    <w:p w14:paraId="031C492C" w14:textId="17304EA2" w:rsidR="00A819E9" w:rsidRPr="007B4A43" w:rsidRDefault="00A819E9" w:rsidP="504C039A">
      <w:pPr>
        <w:pStyle w:val="NormalWeb"/>
        <w:rPr>
          <w:rFonts w:asciiTheme="minorHAnsi" w:hAnsiTheme="minorHAnsi" w:cstheme="minorBidi"/>
          <w:color w:val="000000"/>
          <w:sz w:val="22"/>
          <w:szCs w:val="22"/>
        </w:rPr>
      </w:pPr>
      <w:r w:rsidRPr="504C039A">
        <w:rPr>
          <w:rFonts w:asciiTheme="minorHAnsi" w:hAnsiTheme="minorHAnsi" w:cstheme="minorBidi"/>
          <w:color w:val="000000" w:themeColor="text1"/>
          <w:sz w:val="22"/>
          <w:szCs w:val="22"/>
        </w:rPr>
        <w:t xml:space="preserve">Store name </w:t>
      </w:r>
      <w:r w:rsidR="001B06AA" w:rsidRPr="504C039A">
        <w:rPr>
          <w:rFonts w:asciiTheme="minorHAnsi" w:hAnsiTheme="minorHAnsi" w:cstheme="minorBidi"/>
          <w:color w:val="000000" w:themeColor="text1"/>
          <w:sz w:val="22"/>
          <w:szCs w:val="22"/>
        </w:rPr>
        <w:t xml:space="preserve"> </w:t>
      </w:r>
      <w:sdt>
        <w:sdtPr>
          <w:rPr>
            <w:rFonts w:asciiTheme="minorHAnsi" w:hAnsiTheme="minorHAnsi" w:cstheme="minorBidi"/>
            <w:color w:val="000000" w:themeColor="text1"/>
            <w:sz w:val="22"/>
            <w:szCs w:val="22"/>
          </w:rPr>
          <w:id w:val="-1821179624"/>
          <w:placeholder>
            <w:docPart w:val="DefaultPlaceholder_-1854013440"/>
          </w:placeholder>
          <w:showingPlcHdr/>
        </w:sdtPr>
        <w:sdtContent>
          <w:r w:rsidR="001B06AA" w:rsidRPr="504C039A">
            <w:rPr>
              <w:rStyle w:val="PlaceholderText"/>
              <w:rFonts w:asciiTheme="minorHAnsi" w:hAnsiTheme="minorHAnsi" w:cstheme="minorBidi"/>
            </w:rPr>
            <w:t>Click or tap here to enter text.</w:t>
          </w:r>
        </w:sdtContent>
      </w:sdt>
    </w:p>
    <w:p w14:paraId="1082801A" w14:textId="2203A160" w:rsidR="504C039A" w:rsidRDefault="504C039A" w:rsidP="504C039A">
      <w:pPr>
        <w:pStyle w:val="NormalWeb"/>
        <w:rPr>
          <w:rStyle w:val="PlaceholderText"/>
          <w:rFonts w:asciiTheme="minorHAnsi" w:hAnsiTheme="minorHAnsi" w:cstheme="minorBidi"/>
        </w:rPr>
      </w:pPr>
    </w:p>
    <w:p w14:paraId="6F2FDC5F" w14:textId="48E5863E" w:rsidR="00A819E9" w:rsidRPr="007B4A43" w:rsidRDefault="00A819E9" w:rsidP="504C039A">
      <w:pPr>
        <w:pStyle w:val="NormalWeb"/>
        <w:rPr>
          <w:rFonts w:asciiTheme="minorHAnsi" w:hAnsiTheme="minorHAnsi" w:cstheme="minorBidi"/>
          <w:color w:val="000000"/>
          <w:sz w:val="22"/>
          <w:szCs w:val="22"/>
        </w:rPr>
      </w:pPr>
      <w:r w:rsidRPr="504C039A">
        <w:rPr>
          <w:rFonts w:asciiTheme="minorHAnsi" w:hAnsiTheme="minorHAnsi" w:cstheme="minorBidi"/>
          <w:color w:val="000000"/>
          <w:sz w:val="22"/>
          <w:szCs w:val="22"/>
        </w:rPr>
        <w:t xml:space="preserve">Date </w:t>
      </w:r>
      <w:r w:rsidR="001B06AA" w:rsidRPr="504C039A">
        <w:rPr>
          <w:rFonts w:asciiTheme="minorHAnsi" w:hAnsiTheme="minorHAnsi" w:cstheme="minorBidi"/>
          <w:color w:val="000000"/>
          <w:sz w:val="22"/>
          <w:szCs w:val="22"/>
        </w:rPr>
        <w:t xml:space="preserve"> </w:t>
      </w:r>
      <w:sdt>
        <w:sdtPr>
          <w:rPr>
            <w:rFonts w:asciiTheme="minorHAnsi" w:hAnsiTheme="minorHAnsi" w:cstheme="minorBidi"/>
            <w:color w:val="000000"/>
            <w:sz w:val="22"/>
            <w:szCs w:val="22"/>
          </w:rPr>
          <w:id w:val="945345157"/>
          <w:placeholder>
            <w:docPart w:val="DefaultPlaceholder_-1854013437"/>
          </w:placeholder>
          <w:showingPlcHdr/>
          <w:date>
            <w:dateFormat w:val="dd/MM/yyyy"/>
            <w:lid w:val="en-GB"/>
            <w:storeMappedDataAs w:val="dateTime"/>
            <w:calendar w:val="gregorian"/>
          </w:date>
        </w:sdtPr>
        <w:sdtEndPr>
          <w:rPr>
            <w:color w:val="000000" w:themeColor="text1"/>
          </w:rPr>
        </w:sdtEndPr>
        <w:sdtContent>
          <w:r w:rsidR="001B06AA" w:rsidRPr="504C039A">
            <w:rPr>
              <w:rStyle w:val="PlaceholderText"/>
              <w:rFonts w:asciiTheme="minorHAnsi" w:hAnsiTheme="minorHAnsi" w:cstheme="minorBidi"/>
            </w:rPr>
            <w:t>Click or tap to enter a date.</w:t>
          </w:r>
        </w:sdtContent>
      </w:sdt>
    </w:p>
    <w:p w14:paraId="05438F26" w14:textId="5C10AD37" w:rsidR="504C039A" w:rsidRDefault="504C039A" w:rsidP="504C039A">
      <w:pPr>
        <w:pStyle w:val="NormalWeb"/>
        <w:rPr>
          <w:rStyle w:val="PlaceholderText"/>
          <w:rFonts w:asciiTheme="minorHAnsi" w:hAnsiTheme="minorHAnsi" w:cstheme="minorBidi"/>
        </w:rPr>
      </w:pPr>
    </w:p>
    <w:p w14:paraId="1A261BFB" w14:textId="3212A736" w:rsidR="00A819E9" w:rsidRPr="007B4A43" w:rsidRDefault="00A819E9" w:rsidP="00A819E9">
      <w:pPr>
        <w:pStyle w:val="NormalWeb"/>
        <w:rPr>
          <w:rFonts w:asciiTheme="minorHAnsi" w:hAnsiTheme="minorHAnsi" w:cstheme="minorHAnsi"/>
          <w:color w:val="000000"/>
          <w:sz w:val="22"/>
          <w:szCs w:val="22"/>
        </w:rPr>
      </w:pPr>
      <w:r w:rsidRPr="504C039A">
        <w:rPr>
          <w:rFonts w:asciiTheme="minorHAnsi" w:hAnsiTheme="minorHAnsi" w:cstheme="minorBidi"/>
          <w:color w:val="000000" w:themeColor="text1"/>
          <w:sz w:val="22"/>
          <w:szCs w:val="22"/>
        </w:rPr>
        <w:t xml:space="preserve">Do you require a banner: </w:t>
      </w:r>
      <w:r w:rsidR="001B06AA" w:rsidRPr="504C039A">
        <w:rPr>
          <w:rFonts w:asciiTheme="minorHAnsi" w:hAnsiTheme="minorHAnsi" w:cstheme="minorBidi"/>
          <w:color w:val="000000" w:themeColor="text1"/>
          <w:sz w:val="22"/>
          <w:szCs w:val="22"/>
        </w:rPr>
        <w:t xml:space="preserve"> </w:t>
      </w:r>
      <w:sdt>
        <w:sdtPr>
          <w:rPr>
            <w:rFonts w:asciiTheme="minorHAnsi" w:hAnsiTheme="minorHAnsi" w:cstheme="minorBidi"/>
            <w:color w:val="000000" w:themeColor="text1"/>
            <w:sz w:val="22"/>
            <w:szCs w:val="22"/>
          </w:rPr>
          <w:id w:val="1461688799"/>
          <w14:checkbox>
            <w14:checked w14:val="0"/>
            <w14:checkedState w14:val="2612" w14:font="MS Gothic"/>
            <w14:uncheckedState w14:val="2610" w14:font="MS Gothic"/>
          </w14:checkbox>
        </w:sdtPr>
        <w:sdtContent>
          <w:r w:rsidR="001B06AA" w:rsidRPr="504C039A">
            <w:rPr>
              <w:rFonts w:ascii="Segoe UI Symbol" w:eastAsia="MS Gothic" w:hAnsi="Segoe UI Symbol" w:cs="Segoe UI Symbol"/>
              <w:color w:val="000000" w:themeColor="text1"/>
              <w:sz w:val="22"/>
              <w:szCs w:val="22"/>
            </w:rPr>
            <w:t>☐</w:t>
          </w:r>
        </w:sdtContent>
      </w:sdt>
    </w:p>
    <w:p w14:paraId="64CE1584" w14:textId="225074CF" w:rsidR="504C039A" w:rsidRDefault="504C039A" w:rsidP="504C039A">
      <w:pPr>
        <w:pStyle w:val="NormalWeb"/>
        <w:rPr>
          <w:rFonts w:asciiTheme="minorHAnsi" w:hAnsiTheme="minorHAnsi" w:cstheme="minorBidi"/>
          <w:b/>
          <w:bCs/>
          <w:color w:val="000000" w:themeColor="text1"/>
          <w:sz w:val="22"/>
          <w:szCs w:val="22"/>
        </w:rPr>
      </w:pPr>
    </w:p>
    <w:p w14:paraId="3FF0D523" w14:textId="54E822FD" w:rsidR="00072FEB" w:rsidRPr="00072FEB" w:rsidRDefault="006A3A42" w:rsidP="006A3A42">
      <w:pPr>
        <w:pStyle w:val="NormalWeb"/>
        <w:rPr>
          <w:rFonts w:asciiTheme="minorHAnsi" w:hAnsiTheme="minorHAnsi" w:cstheme="minorHAnsi"/>
          <w:b/>
          <w:bCs/>
          <w:color w:val="000000"/>
          <w:sz w:val="22"/>
          <w:szCs w:val="22"/>
        </w:rPr>
      </w:pPr>
      <w:r w:rsidRPr="00072FEB">
        <w:rPr>
          <w:rFonts w:asciiTheme="minorHAnsi" w:hAnsiTheme="minorHAnsi" w:cstheme="minorHAnsi"/>
          <w:b/>
          <w:bCs/>
          <w:color w:val="000000"/>
          <w:sz w:val="22"/>
          <w:szCs w:val="22"/>
        </w:rPr>
        <w:t>Signed</w:t>
      </w:r>
      <w:r w:rsidR="00072FEB" w:rsidRPr="00072FEB">
        <w:rPr>
          <w:rFonts w:asciiTheme="minorHAnsi" w:hAnsiTheme="minorHAnsi" w:cstheme="minorHAnsi"/>
          <w:b/>
          <w:bCs/>
          <w:color w:val="000000"/>
          <w:sz w:val="22"/>
          <w:szCs w:val="22"/>
        </w:rPr>
        <w:t>:</w:t>
      </w:r>
    </w:p>
    <w:p w14:paraId="7BF73B7F" w14:textId="6B94A0FC" w:rsidR="006A3A42" w:rsidRPr="007B4A43" w:rsidRDefault="006A3A42" w:rsidP="504C039A">
      <w:pPr>
        <w:pStyle w:val="NormalWeb"/>
        <w:rPr>
          <w:rFonts w:asciiTheme="minorHAnsi" w:hAnsiTheme="minorHAnsi" w:cstheme="minorBidi"/>
          <w:color w:val="000000"/>
          <w:sz w:val="22"/>
          <w:szCs w:val="22"/>
        </w:rPr>
      </w:pPr>
      <w:r w:rsidRPr="504C039A">
        <w:rPr>
          <w:rFonts w:asciiTheme="minorHAnsi" w:hAnsiTheme="minorHAnsi" w:cstheme="minorBidi"/>
          <w:color w:val="000000" w:themeColor="text1"/>
          <w:sz w:val="22"/>
          <w:szCs w:val="22"/>
        </w:rPr>
        <w:t xml:space="preserve"> </w:t>
      </w:r>
      <w:sdt>
        <w:sdtPr>
          <w:rPr>
            <w:rFonts w:asciiTheme="minorHAnsi" w:hAnsiTheme="minorHAnsi" w:cstheme="minorBidi"/>
            <w:color w:val="000000" w:themeColor="text1"/>
            <w:sz w:val="22"/>
            <w:szCs w:val="22"/>
          </w:rPr>
          <w:id w:val="-842703132"/>
          <w:placeholder>
            <w:docPart w:val="773CA2FBC39B4C94993986258AE83070"/>
          </w:placeholder>
          <w:showingPlcHdr/>
        </w:sdtPr>
        <w:sdtContent>
          <w:r w:rsidR="00072FEB" w:rsidRPr="504C039A">
            <w:rPr>
              <w:rStyle w:val="PlaceholderText"/>
              <w:rFonts w:asciiTheme="minorHAnsi" w:hAnsiTheme="minorHAnsi" w:cstheme="minorBidi"/>
            </w:rPr>
            <w:t>Click or tap here to enter text.</w:t>
          </w:r>
        </w:sdtContent>
      </w:sdt>
    </w:p>
    <w:p w14:paraId="32929E86" w14:textId="34795E14" w:rsidR="504C039A" w:rsidRDefault="504C039A" w:rsidP="504C039A">
      <w:pPr>
        <w:pStyle w:val="NormalWeb"/>
        <w:rPr>
          <w:rStyle w:val="PlaceholderText"/>
          <w:rFonts w:asciiTheme="minorHAnsi" w:hAnsiTheme="minorHAnsi" w:cstheme="minorBidi"/>
        </w:rPr>
      </w:pPr>
    </w:p>
    <w:p w14:paraId="7F1C4E5D" w14:textId="6251D072" w:rsidR="006A3A42" w:rsidRDefault="006A3A42" w:rsidP="00072FEB">
      <w:pPr>
        <w:rPr>
          <w:rFonts w:ascii="Calibri" w:hAnsi="Calibri" w:cs="Calibri"/>
          <w:color w:val="000000"/>
          <w:sz w:val="18"/>
          <w:szCs w:val="18"/>
        </w:rPr>
      </w:pPr>
      <w:r w:rsidRPr="006A3A42">
        <w:rPr>
          <w:rFonts w:ascii="Calibri" w:hAnsi="Calibri" w:cs="Calibri"/>
          <w:b/>
          <w:bCs/>
          <w:color w:val="000000"/>
          <w:shd w:val="clear" w:color="auto" w:fill="FFFFFF"/>
        </w:rPr>
        <w:t>By signing this code you confirm acceptance to the Retail Code and agree to our privacy terms </w:t>
      </w:r>
      <w:hyperlink r:id="rId13">
        <w:r w:rsidRPr="504C039A">
          <w:rPr>
            <w:rStyle w:val="Hyperlink"/>
            <w:rFonts w:ascii="Calibri" w:hAnsi="Calibri" w:cs="Calibri"/>
            <w:b/>
            <w:bCs/>
          </w:rPr>
          <w:t>Privacy Statement</w:t>
        </w:r>
      </w:hyperlink>
      <w:r w:rsidRPr="006A3A42">
        <w:rPr>
          <w:rFonts w:ascii="Calibri" w:hAnsi="Calibri" w:cs="Calibri"/>
          <w:b/>
          <w:bCs/>
          <w:bdr w:val="none" w:sz="0" w:space="0" w:color="auto" w:frame="1"/>
          <w:shd w:val="clear" w:color="auto" w:fill="FFFFFF"/>
        </w:rPr>
        <w:t xml:space="preserve"> - Record Store Day</w:t>
      </w:r>
    </w:p>
    <w:p w14:paraId="7E77412D" w14:textId="07F5E344" w:rsidR="002963DE" w:rsidRPr="00A151F6" w:rsidRDefault="002963DE" w:rsidP="002963DE">
      <w:pPr>
        <w:spacing w:after="200"/>
        <w:rPr>
          <w:rFonts w:ascii="Calibri" w:hAnsi="Calibri" w:cs="Calibri"/>
          <w:color w:val="000000"/>
          <w:sz w:val="18"/>
          <w:szCs w:val="18"/>
        </w:rPr>
      </w:pPr>
      <w:r w:rsidRPr="00CA4340">
        <w:rPr>
          <w:rFonts w:ascii="Calibri" w:hAnsi="Calibri" w:cs="Calibri"/>
          <w:color w:val="000000"/>
          <w:sz w:val="18"/>
          <w:szCs w:val="18"/>
        </w:rPr>
        <w:t>*</w:t>
      </w:r>
      <w:proofErr w:type="gramStart"/>
      <w:r w:rsidRPr="00CA4340">
        <w:rPr>
          <w:rFonts w:ascii="Calibri" w:hAnsi="Calibri" w:cs="Calibri"/>
          <w:color w:val="000000"/>
          <w:sz w:val="18"/>
          <w:szCs w:val="18"/>
        </w:rPr>
        <w:t>active</w:t>
      </w:r>
      <w:proofErr w:type="gramEnd"/>
      <w:r w:rsidRPr="00CA4340">
        <w:rPr>
          <w:rFonts w:ascii="Calibri" w:hAnsi="Calibri" w:cs="Calibri"/>
          <w:color w:val="000000"/>
          <w:sz w:val="18"/>
          <w:szCs w:val="18"/>
        </w:rPr>
        <w:t xml:space="preserve"> means </w:t>
      </w:r>
      <w:r>
        <w:rPr>
          <w:rFonts w:ascii="Calibri" w:hAnsi="Calibri" w:cs="Calibri"/>
          <w:color w:val="000000"/>
          <w:sz w:val="18"/>
          <w:szCs w:val="18"/>
        </w:rPr>
        <w:t xml:space="preserve">the accounts </w:t>
      </w:r>
      <w:r w:rsidRPr="00CA4340">
        <w:rPr>
          <w:rFonts w:ascii="Calibri" w:hAnsi="Calibri" w:cs="Calibri"/>
          <w:color w:val="000000"/>
          <w:sz w:val="18"/>
          <w:szCs w:val="18"/>
        </w:rPr>
        <w:t>have been used on multiple occasions throughout the year prior to RSD</w:t>
      </w:r>
    </w:p>
    <w:p w14:paraId="52F76138" w14:textId="233F8087" w:rsidR="00192755" w:rsidRDefault="00192755">
      <w:pPr>
        <w:rPr>
          <w:rFonts w:cstheme="minorHAnsi"/>
        </w:rPr>
      </w:pPr>
    </w:p>
    <w:sectPr w:rsidR="0019275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0843" w14:textId="77777777" w:rsidR="006769DC" w:rsidRDefault="006769DC" w:rsidP="002A2068">
      <w:pPr>
        <w:spacing w:after="0" w:line="240" w:lineRule="auto"/>
      </w:pPr>
      <w:r>
        <w:separator/>
      </w:r>
    </w:p>
  </w:endnote>
  <w:endnote w:type="continuationSeparator" w:id="0">
    <w:p w14:paraId="5957118D" w14:textId="77777777" w:rsidR="006769DC" w:rsidRDefault="006769DC" w:rsidP="002A2068">
      <w:pPr>
        <w:spacing w:after="0" w:line="240" w:lineRule="auto"/>
      </w:pPr>
      <w:r>
        <w:continuationSeparator/>
      </w:r>
    </w:p>
  </w:endnote>
  <w:endnote w:type="continuationNotice" w:id="1">
    <w:p w14:paraId="1CE08781" w14:textId="77777777" w:rsidR="006769DC" w:rsidRDefault="00676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39DA" w14:textId="77777777" w:rsidR="007C7DF4" w:rsidRDefault="007C7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09815"/>
      <w:docPartObj>
        <w:docPartGallery w:val="Page Numbers (Bottom of Page)"/>
        <w:docPartUnique/>
      </w:docPartObj>
    </w:sdtPr>
    <w:sdtEndPr>
      <w:rPr>
        <w:noProof/>
      </w:rPr>
    </w:sdtEndPr>
    <w:sdtContent>
      <w:p w14:paraId="07D744B9" w14:textId="49FFAC48" w:rsidR="002A2068" w:rsidRDefault="002A20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B2B12C" w14:textId="77777777" w:rsidR="002A2068" w:rsidRDefault="002A2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44BD" w14:textId="77777777" w:rsidR="007C7DF4" w:rsidRDefault="007C7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DD2B" w14:textId="77777777" w:rsidR="006769DC" w:rsidRDefault="006769DC" w:rsidP="002A2068">
      <w:pPr>
        <w:spacing w:after="0" w:line="240" w:lineRule="auto"/>
      </w:pPr>
      <w:bookmarkStart w:id="0" w:name="_Hlk56608309"/>
      <w:bookmarkEnd w:id="0"/>
      <w:r>
        <w:separator/>
      </w:r>
    </w:p>
  </w:footnote>
  <w:footnote w:type="continuationSeparator" w:id="0">
    <w:p w14:paraId="2331B7AF" w14:textId="77777777" w:rsidR="006769DC" w:rsidRDefault="006769DC" w:rsidP="002A2068">
      <w:pPr>
        <w:spacing w:after="0" w:line="240" w:lineRule="auto"/>
      </w:pPr>
      <w:r>
        <w:continuationSeparator/>
      </w:r>
    </w:p>
  </w:footnote>
  <w:footnote w:type="continuationNotice" w:id="1">
    <w:p w14:paraId="20FA1013" w14:textId="77777777" w:rsidR="006769DC" w:rsidRDefault="006769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6578" w14:textId="77777777" w:rsidR="007C7DF4" w:rsidRDefault="007C7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E0D9" w14:textId="55FB6C5A" w:rsidR="002A2068" w:rsidRDefault="003A3AE6" w:rsidP="002A2068">
    <w:pPr>
      <w:pStyle w:val="Header"/>
      <w:jc w:val="center"/>
    </w:pPr>
    <w:r>
      <w:rPr>
        <w:noProof/>
      </w:rPr>
      <w:drawing>
        <wp:inline distT="0" distB="0" distL="0" distR="0" wp14:anchorId="50800274" wp14:editId="7AD78E97">
          <wp:extent cx="5731510" cy="5905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90550"/>
                  </a:xfrm>
                  <a:prstGeom prst="rect">
                    <a:avLst/>
                  </a:prstGeom>
                  <a:noFill/>
                  <a:ln>
                    <a:noFill/>
                  </a:ln>
                </pic:spPr>
              </pic:pic>
            </a:graphicData>
          </a:graphic>
        </wp:inline>
      </w:drawing>
    </w:r>
    <w:r w:rsidR="002A2068">
      <w:ptab w:relativeTo="margin" w:alignment="center" w:leader="none"/>
    </w:r>
    <w:r w:rsidR="002A2068">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508C" w14:textId="77777777" w:rsidR="007C7DF4" w:rsidRDefault="007C7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55D5D"/>
    <w:multiLevelType w:val="hybridMultilevel"/>
    <w:tmpl w:val="FCF84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4242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 Perrin">
    <w15:presenceInfo w15:providerId="AD" w15:userId="S::beth@eraltd.org::cb92741c-b2fe-4c1e-9728-b25ebb2e3a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E9"/>
    <w:rsid w:val="00013901"/>
    <w:rsid w:val="000210F1"/>
    <w:rsid w:val="00030D13"/>
    <w:rsid w:val="00062927"/>
    <w:rsid w:val="00062D7B"/>
    <w:rsid w:val="000636EE"/>
    <w:rsid w:val="00066F74"/>
    <w:rsid w:val="00072FEB"/>
    <w:rsid w:val="00077888"/>
    <w:rsid w:val="00081B04"/>
    <w:rsid w:val="000A140A"/>
    <w:rsid w:val="000B746B"/>
    <w:rsid w:val="000C7132"/>
    <w:rsid w:val="000E1238"/>
    <w:rsid w:val="000F310C"/>
    <w:rsid w:val="000F6F8A"/>
    <w:rsid w:val="0010667B"/>
    <w:rsid w:val="00106940"/>
    <w:rsid w:val="00130C9A"/>
    <w:rsid w:val="00131493"/>
    <w:rsid w:val="00151E88"/>
    <w:rsid w:val="001673E8"/>
    <w:rsid w:val="00176B56"/>
    <w:rsid w:val="00192755"/>
    <w:rsid w:val="00196D63"/>
    <w:rsid w:val="001B06AA"/>
    <w:rsid w:val="001C275D"/>
    <w:rsid w:val="001D5859"/>
    <w:rsid w:val="00213A1D"/>
    <w:rsid w:val="0024439C"/>
    <w:rsid w:val="00265FCE"/>
    <w:rsid w:val="00272AF7"/>
    <w:rsid w:val="00286C08"/>
    <w:rsid w:val="002872AA"/>
    <w:rsid w:val="002963DE"/>
    <w:rsid w:val="002A2068"/>
    <w:rsid w:val="002B6A1E"/>
    <w:rsid w:val="002C3332"/>
    <w:rsid w:val="002E4778"/>
    <w:rsid w:val="002E6543"/>
    <w:rsid w:val="00370AC0"/>
    <w:rsid w:val="00394AEE"/>
    <w:rsid w:val="003A3AE6"/>
    <w:rsid w:val="003E3530"/>
    <w:rsid w:val="003F4861"/>
    <w:rsid w:val="004034A3"/>
    <w:rsid w:val="00431712"/>
    <w:rsid w:val="004552D3"/>
    <w:rsid w:val="00470B15"/>
    <w:rsid w:val="00476426"/>
    <w:rsid w:val="00481690"/>
    <w:rsid w:val="004902B1"/>
    <w:rsid w:val="004B416A"/>
    <w:rsid w:val="00506DAE"/>
    <w:rsid w:val="00564709"/>
    <w:rsid w:val="00583CCE"/>
    <w:rsid w:val="005A7B46"/>
    <w:rsid w:val="005B4187"/>
    <w:rsid w:val="005B4263"/>
    <w:rsid w:val="005C5F21"/>
    <w:rsid w:val="005D1AD8"/>
    <w:rsid w:val="005D5DCC"/>
    <w:rsid w:val="00637DB8"/>
    <w:rsid w:val="00637F83"/>
    <w:rsid w:val="006769DC"/>
    <w:rsid w:val="00680E7B"/>
    <w:rsid w:val="006A3A42"/>
    <w:rsid w:val="006F447B"/>
    <w:rsid w:val="007006AF"/>
    <w:rsid w:val="0072473C"/>
    <w:rsid w:val="007B4A43"/>
    <w:rsid w:val="007C6A08"/>
    <w:rsid w:val="007C7DF4"/>
    <w:rsid w:val="007D2ACA"/>
    <w:rsid w:val="007F48A5"/>
    <w:rsid w:val="008212B1"/>
    <w:rsid w:val="00823FD1"/>
    <w:rsid w:val="00852D95"/>
    <w:rsid w:val="008A2409"/>
    <w:rsid w:val="008C12FB"/>
    <w:rsid w:val="008E059C"/>
    <w:rsid w:val="008F7621"/>
    <w:rsid w:val="009126A5"/>
    <w:rsid w:val="0092717E"/>
    <w:rsid w:val="00964171"/>
    <w:rsid w:val="00991B25"/>
    <w:rsid w:val="009B4DA9"/>
    <w:rsid w:val="00A60677"/>
    <w:rsid w:val="00A8171F"/>
    <w:rsid w:val="00A819E9"/>
    <w:rsid w:val="00AD070F"/>
    <w:rsid w:val="00B66613"/>
    <w:rsid w:val="00B83A2F"/>
    <w:rsid w:val="00BA0E43"/>
    <w:rsid w:val="00BA7DB2"/>
    <w:rsid w:val="00BB082B"/>
    <w:rsid w:val="00BD7074"/>
    <w:rsid w:val="00C2072C"/>
    <w:rsid w:val="00C30B27"/>
    <w:rsid w:val="00C361E1"/>
    <w:rsid w:val="00C410EE"/>
    <w:rsid w:val="00C91792"/>
    <w:rsid w:val="00CA6409"/>
    <w:rsid w:val="00CB6F86"/>
    <w:rsid w:val="00CD11B9"/>
    <w:rsid w:val="00CE5D36"/>
    <w:rsid w:val="00CF4E2A"/>
    <w:rsid w:val="00CF5657"/>
    <w:rsid w:val="00CF695A"/>
    <w:rsid w:val="00D34B24"/>
    <w:rsid w:val="00D51441"/>
    <w:rsid w:val="00D56779"/>
    <w:rsid w:val="00D72A57"/>
    <w:rsid w:val="00D829E9"/>
    <w:rsid w:val="00D838D2"/>
    <w:rsid w:val="00D9270F"/>
    <w:rsid w:val="00DC0888"/>
    <w:rsid w:val="00DE65C1"/>
    <w:rsid w:val="00E02207"/>
    <w:rsid w:val="00E2036D"/>
    <w:rsid w:val="00E52C29"/>
    <w:rsid w:val="00E52CD3"/>
    <w:rsid w:val="00E610B9"/>
    <w:rsid w:val="00E63472"/>
    <w:rsid w:val="00EB25C4"/>
    <w:rsid w:val="00EC29F3"/>
    <w:rsid w:val="00F0159E"/>
    <w:rsid w:val="00F01D59"/>
    <w:rsid w:val="00F041CC"/>
    <w:rsid w:val="00F141C8"/>
    <w:rsid w:val="00F227FD"/>
    <w:rsid w:val="00F37A69"/>
    <w:rsid w:val="00F37B77"/>
    <w:rsid w:val="00F62C3E"/>
    <w:rsid w:val="00F67E91"/>
    <w:rsid w:val="00F86334"/>
    <w:rsid w:val="00FB1C07"/>
    <w:rsid w:val="01117D5E"/>
    <w:rsid w:val="0F79895E"/>
    <w:rsid w:val="1164DD3F"/>
    <w:rsid w:val="170929B6"/>
    <w:rsid w:val="1B16CBA6"/>
    <w:rsid w:val="1D3681B8"/>
    <w:rsid w:val="1DDE9976"/>
    <w:rsid w:val="221DD3DC"/>
    <w:rsid w:val="2409E2CB"/>
    <w:rsid w:val="27D63ECC"/>
    <w:rsid w:val="28D736F0"/>
    <w:rsid w:val="2911D934"/>
    <w:rsid w:val="2B4243CB"/>
    <w:rsid w:val="2F9D2C6E"/>
    <w:rsid w:val="3887DC46"/>
    <w:rsid w:val="3B57899E"/>
    <w:rsid w:val="43FE97C1"/>
    <w:rsid w:val="48DFE9E0"/>
    <w:rsid w:val="4CC78596"/>
    <w:rsid w:val="504C039A"/>
    <w:rsid w:val="530212AA"/>
    <w:rsid w:val="5472CF8C"/>
    <w:rsid w:val="60E29487"/>
    <w:rsid w:val="61502801"/>
    <w:rsid w:val="657D8A8C"/>
    <w:rsid w:val="6B46C1F2"/>
    <w:rsid w:val="6FF05C56"/>
    <w:rsid w:val="70AEF173"/>
    <w:rsid w:val="748A1CA8"/>
    <w:rsid w:val="7B74F79D"/>
    <w:rsid w:val="7C50A8AF"/>
    <w:rsid w:val="7CD4788B"/>
    <w:rsid w:val="7D47FE9F"/>
    <w:rsid w:val="7D4EC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4D9D"/>
  <w15:chartTrackingRefBased/>
  <w15:docId w15:val="{6F41A9A6-3029-4D72-9875-69238B02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9E9"/>
    <w:rPr>
      <w:color w:val="808080"/>
    </w:rPr>
  </w:style>
  <w:style w:type="paragraph" w:styleId="NormalWeb">
    <w:name w:val="Normal (Web)"/>
    <w:basedOn w:val="Normal"/>
    <w:uiPriority w:val="99"/>
    <w:semiHidden/>
    <w:unhideWhenUsed/>
    <w:rsid w:val="00A819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A2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068"/>
  </w:style>
  <w:style w:type="paragraph" w:styleId="Footer">
    <w:name w:val="footer"/>
    <w:basedOn w:val="Normal"/>
    <w:link w:val="FooterChar"/>
    <w:uiPriority w:val="99"/>
    <w:unhideWhenUsed/>
    <w:rsid w:val="002A2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068"/>
  </w:style>
  <w:style w:type="character" w:styleId="Hyperlink">
    <w:name w:val="Hyperlink"/>
    <w:uiPriority w:val="99"/>
    <w:unhideWhenUsed/>
    <w:rsid w:val="002A2068"/>
    <w:rPr>
      <w:color w:val="0000FF"/>
      <w:u w:val="single"/>
    </w:rPr>
  </w:style>
  <w:style w:type="character" w:styleId="UnresolvedMention">
    <w:name w:val="Unresolved Mention"/>
    <w:basedOn w:val="DefaultParagraphFont"/>
    <w:uiPriority w:val="99"/>
    <w:semiHidden/>
    <w:unhideWhenUsed/>
    <w:rsid w:val="002963DE"/>
    <w:rPr>
      <w:color w:val="605E5C"/>
      <w:shd w:val="clear" w:color="auto" w:fill="E1DFDD"/>
    </w:rPr>
  </w:style>
  <w:style w:type="paragraph" w:styleId="Revision">
    <w:name w:val="Revision"/>
    <w:hidden/>
    <w:uiPriority w:val="99"/>
    <w:semiHidden/>
    <w:rsid w:val="00F0159E"/>
    <w:pPr>
      <w:spacing w:after="0" w:line="240" w:lineRule="auto"/>
    </w:pPr>
  </w:style>
  <w:style w:type="paragraph" w:customStyle="1" w:styleId="xxmsonormal">
    <w:name w:val="x_xmsonormal"/>
    <w:basedOn w:val="Normal"/>
    <w:rsid w:val="00F015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0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cordstoreday.co.uk/privacy?_gl=1*1eaplnr*_ga*MTI1NDIzNTk2MC4xNjkyNjk1ODg0*_ga_YG2F8PJKBW*MTcxNjQ2NDU1My41NS4wLjE3MTY0NjQ1NTguMC4wLjA."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admin@eralt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cordstoreday.co.uk"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beth@eraltd.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22677C9-97D9-4B45-AFF2-AD5FF8BC0B9E}"/>
      </w:docPartPr>
      <w:docPartBody>
        <w:p w:rsidR="00F66098" w:rsidRDefault="007006AF">
          <w:r w:rsidRPr="00B52A4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CE725DC-C9A1-4884-9902-33ADB0568CC4}"/>
      </w:docPartPr>
      <w:docPartBody>
        <w:p w:rsidR="00F66098" w:rsidRDefault="007006AF">
          <w:r w:rsidRPr="00B52A45">
            <w:rPr>
              <w:rStyle w:val="PlaceholderText"/>
            </w:rPr>
            <w:t>Click or tap to enter a date.</w:t>
          </w:r>
        </w:p>
      </w:docPartBody>
    </w:docPart>
    <w:docPart>
      <w:docPartPr>
        <w:name w:val="773CA2FBC39B4C94993986258AE83070"/>
        <w:category>
          <w:name w:val="General"/>
          <w:gallery w:val="placeholder"/>
        </w:category>
        <w:types>
          <w:type w:val="bbPlcHdr"/>
        </w:types>
        <w:behaviors>
          <w:behavior w:val="content"/>
        </w:behaviors>
        <w:guid w:val="{0549F3BB-854B-4F2C-A5B1-7C788D458436}"/>
      </w:docPartPr>
      <w:docPartBody>
        <w:p w:rsidR="00B36805" w:rsidRDefault="008D532B" w:rsidP="008D532B">
          <w:pPr>
            <w:pStyle w:val="773CA2FBC39B4C94993986258AE83070"/>
          </w:pPr>
          <w:r w:rsidRPr="00B52A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AF"/>
    <w:rsid w:val="00051FB2"/>
    <w:rsid w:val="00081B04"/>
    <w:rsid w:val="000D5E03"/>
    <w:rsid w:val="001C4590"/>
    <w:rsid w:val="001F776E"/>
    <w:rsid w:val="00210D4C"/>
    <w:rsid w:val="0024439C"/>
    <w:rsid w:val="00265FCE"/>
    <w:rsid w:val="002B6A1E"/>
    <w:rsid w:val="00345A30"/>
    <w:rsid w:val="003741F9"/>
    <w:rsid w:val="003F4FFB"/>
    <w:rsid w:val="00417D1E"/>
    <w:rsid w:val="004279E0"/>
    <w:rsid w:val="00476426"/>
    <w:rsid w:val="005A7B46"/>
    <w:rsid w:val="005B4187"/>
    <w:rsid w:val="005C5F21"/>
    <w:rsid w:val="007006AF"/>
    <w:rsid w:val="007224E9"/>
    <w:rsid w:val="007C6A08"/>
    <w:rsid w:val="007D2ACA"/>
    <w:rsid w:val="008212B1"/>
    <w:rsid w:val="0084749D"/>
    <w:rsid w:val="00857A32"/>
    <w:rsid w:val="00876827"/>
    <w:rsid w:val="008D0AA5"/>
    <w:rsid w:val="008D532B"/>
    <w:rsid w:val="009126A5"/>
    <w:rsid w:val="00914147"/>
    <w:rsid w:val="00920F79"/>
    <w:rsid w:val="0092717E"/>
    <w:rsid w:val="00942D50"/>
    <w:rsid w:val="009B4DA9"/>
    <w:rsid w:val="00A2360C"/>
    <w:rsid w:val="00A25D5A"/>
    <w:rsid w:val="00A46A52"/>
    <w:rsid w:val="00B36805"/>
    <w:rsid w:val="00BA7DB2"/>
    <w:rsid w:val="00C224C9"/>
    <w:rsid w:val="00CF4E2A"/>
    <w:rsid w:val="00CF5657"/>
    <w:rsid w:val="00CF695A"/>
    <w:rsid w:val="00D531ED"/>
    <w:rsid w:val="00D533C7"/>
    <w:rsid w:val="00D829E9"/>
    <w:rsid w:val="00E2036D"/>
    <w:rsid w:val="00E61B20"/>
    <w:rsid w:val="00E63472"/>
    <w:rsid w:val="00E86BA1"/>
    <w:rsid w:val="00EF4E5F"/>
    <w:rsid w:val="00F041CC"/>
    <w:rsid w:val="00F56D3A"/>
    <w:rsid w:val="00F66098"/>
    <w:rsid w:val="00FC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32B"/>
    <w:rPr>
      <w:color w:val="808080"/>
    </w:rPr>
  </w:style>
  <w:style w:type="paragraph" w:customStyle="1" w:styleId="773CA2FBC39B4C94993986258AE83070">
    <w:name w:val="773CA2FBC39B4C94993986258AE83070"/>
    <w:rsid w:val="008D532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1F9E118EBFF4E839149752EB2FCCF" ma:contentTypeVersion="23" ma:contentTypeDescription="Create a new document." ma:contentTypeScope="" ma:versionID="99a19930f82aab4f202de9a1e79d21dc">
  <xsd:schema xmlns:xsd="http://www.w3.org/2001/XMLSchema" xmlns:xs="http://www.w3.org/2001/XMLSchema" xmlns:p="http://schemas.microsoft.com/office/2006/metadata/properties" xmlns:ns1="http://schemas.microsoft.com/sharepoint/v3" xmlns:ns2="08c05754-10f8-4260-9111-599301226bef" xmlns:ns3="565e0dbe-f6f1-46a7-a136-20cb568de3b0" targetNamespace="http://schemas.microsoft.com/office/2006/metadata/properties" ma:root="true" ma:fieldsID="0e6a699c72a3c3905f5af90eb05ee036" ns1:_="" ns2:_="" ns3:_="">
    <xsd:import namespace="http://schemas.microsoft.com/sharepoint/v3"/>
    <xsd:import namespace="08c05754-10f8-4260-9111-599301226bef"/>
    <xsd:import namespace="565e0dbe-f6f1-46a7-a136-20cb568de3b0"/>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05754-10f8-4260-9111-599301226b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ffb4f25-7413-4f3b-ad52-20ad2c18cb05}" ma:internalName="TaxCatchAll" ma:showField="CatchAllData" ma:web="08c05754-10f8-4260-9111-599301226b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5e0dbe-f6f1-46a7-a136-20cb568de3b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Time" ma:index="20" nillable="true" ma:displayName="Time" ma:format="DateOnly" ma:internalName="Tim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16675-bec6-4ae5-a66d-5efc36b867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Time xmlns="565e0dbe-f6f1-46a7-a136-20cb568de3b0" xsi:nil="true"/>
    <lcf76f155ced4ddcb4097134ff3c332f xmlns="565e0dbe-f6f1-46a7-a136-20cb568de3b0">
      <Terms xmlns="http://schemas.microsoft.com/office/infopath/2007/PartnerControls"/>
    </lcf76f155ced4ddcb4097134ff3c332f>
    <TaxCatchAll xmlns="08c05754-10f8-4260-9111-599301226b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B25C8-2F51-4867-A683-2A5E5558E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c05754-10f8-4260-9111-599301226bef"/>
    <ds:schemaRef ds:uri="565e0dbe-f6f1-46a7-a136-20cb568de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7C324-731B-4D13-8632-FD6D0EF9C92E}">
  <ds:schemaRefs>
    <ds:schemaRef ds:uri="http://schemas.microsoft.com/office/2006/metadata/properties"/>
    <ds:schemaRef ds:uri="http://schemas.microsoft.com/office/infopath/2007/PartnerControls"/>
    <ds:schemaRef ds:uri="http://schemas.microsoft.com/sharepoint/v3"/>
    <ds:schemaRef ds:uri="565e0dbe-f6f1-46a7-a136-20cb568de3b0"/>
    <ds:schemaRef ds:uri="08c05754-10f8-4260-9111-599301226bef"/>
  </ds:schemaRefs>
</ds:datastoreItem>
</file>

<file path=customXml/itemProps3.xml><?xml version="1.0" encoding="utf-8"?>
<ds:datastoreItem xmlns:ds="http://schemas.openxmlformats.org/officeDocument/2006/customXml" ds:itemID="{12CA1E26-24F1-424D-A6FA-B7DF56B8C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1092</Words>
  <Characters>5100</Characters>
  <Application>Microsoft Office Word</Application>
  <DocSecurity>0</DocSecurity>
  <Lines>123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Bayley</dc:creator>
  <cp:keywords/>
  <dc:description/>
  <cp:lastModifiedBy>Beth Perrin</cp:lastModifiedBy>
  <cp:revision>15</cp:revision>
  <dcterms:created xsi:type="dcterms:W3CDTF">2025-09-24T09:42:00Z</dcterms:created>
  <dcterms:modified xsi:type="dcterms:W3CDTF">2025-12-19T15:44:00Z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0x0101004F51F9E118EBFF4E839149752EB2FCCF</vt:lpwstr>
  </property>
  <property fmtid="{D5CDD505-2E9C-101B-9397-08002B2CF9AE}" pid="3" name="MediaServiceImageTags">
    <vt:lpwstr/>
  </property>
</Properties>
</file>