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Light1"/>
        <w:tblW w:w="5167" w:type="pct"/>
        <w:tblInd w:w="-360" w:type="dxa"/>
        <w:tblLook w:val="0620" w:firstRow="1" w:lastRow="0" w:firstColumn="0" w:lastColumn="0" w:noHBand="1" w:noVBand="1"/>
      </w:tblPr>
      <w:tblGrid>
        <w:gridCol w:w="5761"/>
        <w:gridCol w:w="5400"/>
      </w:tblGrid>
      <w:tr w:rsidR="00856C35" w14:paraId="460E2503" w14:textId="77777777" w:rsidTr="00724230">
        <w:trPr>
          <w:cnfStyle w:val="100000000000" w:firstRow="1" w:lastRow="0" w:firstColumn="0" w:lastColumn="0" w:oddVBand="0" w:evenVBand="0" w:oddHBand="0" w:evenHBand="0" w:firstRowFirstColumn="0" w:firstRowLastColumn="0" w:lastRowFirstColumn="0" w:lastRowLastColumn="0"/>
          <w:trHeight w:val="900"/>
        </w:trPr>
        <w:tc>
          <w:tcPr>
            <w:tcW w:w="5760" w:type="dxa"/>
          </w:tcPr>
          <w:p w14:paraId="643D12F7" w14:textId="77777777" w:rsidR="00856C35" w:rsidRDefault="004878A6" w:rsidP="00856C35">
            <w:r>
              <w:t xml:space="preserve"> </w:t>
            </w:r>
            <w:r w:rsidR="00EC6D9E">
              <w:rPr>
                <w:noProof/>
              </w:rPr>
              <w:drawing>
                <wp:inline distT="0" distB="0" distL="0" distR="0" wp14:anchorId="67CF527A" wp14:editId="7C78F0A0">
                  <wp:extent cx="2751826" cy="6553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24384" cy="672599"/>
                          </a:xfrm>
                          <a:prstGeom prst="rect">
                            <a:avLst/>
                          </a:prstGeom>
                        </pic:spPr>
                      </pic:pic>
                    </a:graphicData>
                  </a:graphic>
                </wp:inline>
              </w:drawing>
            </w:r>
          </w:p>
        </w:tc>
        <w:tc>
          <w:tcPr>
            <w:tcW w:w="5400" w:type="dxa"/>
          </w:tcPr>
          <w:p w14:paraId="30C04A7B" w14:textId="77777777" w:rsidR="00066AE9" w:rsidRDefault="001E0BB4" w:rsidP="001E0BB4">
            <w:pPr>
              <w:pStyle w:val="CompanyName"/>
              <w:jc w:val="left"/>
              <w:rPr>
                <w:sz w:val="16"/>
                <w:szCs w:val="16"/>
              </w:rPr>
            </w:pPr>
            <w:r w:rsidRPr="00066AE9">
              <w:rPr>
                <w:sz w:val="16"/>
                <w:szCs w:val="16"/>
              </w:rPr>
              <w:t xml:space="preserve">New Trimble Auto Body                                                                                                    214 Trimble Avenue Clifton NJ 07011               </w:t>
            </w:r>
          </w:p>
          <w:p w14:paraId="160D8C5D" w14:textId="3AC82A66" w:rsidR="001277F1" w:rsidRPr="00066AE9" w:rsidRDefault="001E0BB4" w:rsidP="001E0BB4">
            <w:pPr>
              <w:pStyle w:val="CompanyName"/>
              <w:jc w:val="left"/>
              <w:rPr>
                <w:sz w:val="16"/>
                <w:szCs w:val="16"/>
              </w:rPr>
            </w:pPr>
            <w:r w:rsidRPr="00066AE9">
              <w:rPr>
                <w:sz w:val="16"/>
                <w:szCs w:val="16"/>
              </w:rPr>
              <w:t>Phone: (973) 546-6521</w:t>
            </w:r>
            <w:r w:rsidR="00746D2E" w:rsidRPr="00066AE9">
              <w:rPr>
                <w:sz w:val="16"/>
                <w:szCs w:val="16"/>
              </w:rPr>
              <w:t xml:space="preserve">   Fax</w:t>
            </w:r>
            <w:r w:rsidR="00801259" w:rsidRPr="00066AE9">
              <w:rPr>
                <w:sz w:val="16"/>
                <w:szCs w:val="16"/>
              </w:rPr>
              <w:t>: (</w:t>
            </w:r>
            <w:r w:rsidR="00746D2E" w:rsidRPr="00066AE9">
              <w:rPr>
                <w:sz w:val="16"/>
                <w:szCs w:val="16"/>
              </w:rPr>
              <w:t xml:space="preserve">973)546-6544                                      </w:t>
            </w:r>
          </w:p>
          <w:p w14:paraId="20CE7E37" w14:textId="77777777" w:rsidR="00856C35" w:rsidRPr="00066AE9" w:rsidRDefault="00746D2E" w:rsidP="001E0BB4">
            <w:pPr>
              <w:pStyle w:val="CompanyName"/>
              <w:jc w:val="left"/>
              <w:rPr>
                <w:sz w:val="16"/>
                <w:szCs w:val="16"/>
              </w:rPr>
            </w:pPr>
            <w:r w:rsidRPr="00066AE9">
              <w:rPr>
                <w:sz w:val="16"/>
                <w:szCs w:val="16"/>
              </w:rPr>
              <w:t xml:space="preserve">Email: </w:t>
            </w:r>
            <w:hyperlink r:id="rId12" w:history="1">
              <w:r w:rsidR="000A2A32" w:rsidRPr="00066AE9">
                <w:rPr>
                  <w:rStyle w:val="Hyperlink"/>
                  <w:sz w:val="16"/>
                  <w:szCs w:val="16"/>
                </w:rPr>
                <w:t>newtrimble@gmail.com</w:t>
              </w:r>
            </w:hyperlink>
          </w:p>
          <w:p w14:paraId="2CCCC0D3" w14:textId="77777777" w:rsidR="001E0BB4" w:rsidRPr="000A2A32" w:rsidRDefault="000A2A32" w:rsidP="000A2A32">
            <w:pPr>
              <w:pStyle w:val="CompanyName"/>
              <w:jc w:val="left"/>
              <w:rPr>
                <w:sz w:val="24"/>
              </w:rPr>
            </w:pPr>
            <w:r w:rsidRPr="00066AE9">
              <w:rPr>
                <w:sz w:val="16"/>
                <w:szCs w:val="16"/>
              </w:rPr>
              <w:t>Tax ID:461 134 857</w:t>
            </w:r>
          </w:p>
        </w:tc>
      </w:tr>
    </w:tbl>
    <w:p w14:paraId="27AEAD12" w14:textId="77777777" w:rsidR="00856C35" w:rsidRPr="00066AE9" w:rsidRDefault="00746D2E" w:rsidP="00856C35">
      <w:pPr>
        <w:pStyle w:val="Heading2"/>
        <w:rPr>
          <w:sz w:val="16"/>
          <w:szCs w:val="16"/>
        </w:rPr>
      </w:pPr>
      <w:r w:rsidRPr="00066AE9">
        <w:rPr>
          <w:sz w:val="16"/>
          <w:szCs w:val="16"/>
        </w:rPr>
        <w:t>Customer Information</w:t>
      </w:r>
    </w:p>
    <w:tbl>
      <w:tblPr>
        <w:tblStyle w:val="PlainTable31"/>
        <w:tblW w:w="5000" w:type="pct"/>
        <w:tblLayout w:type="fixed"/>
        <w:tblLook w:val="0620" w:firstRow="1" w:lastRow="0" w:firstColumn="0" w:lastColumn="0" w:noHBand="1" w:noVBand="1"/>
      </w:tblPr>
      <w:tblGrid>
        <w:gridCol w:w="1157"/>
        <w:gridCol w:w="3150"/>
        <w:gridCol w:w="3070"/>
        <w:gridCol w:w="716"/>
        <w:gridCol w:w="730"/>
        <w:gridCol w:w="1977"/>
      </w:tblGrid>
      <w:tr w:rsidR="00A82BA3" w:rsidRPr="00066AE9" w14:paraId="15ADF254" w14:textId="77777777" w:rsidTr="6BECED0D">
        <w:trPr>
          <w:cnfStyle w:val="100000000000" w:firstRow="1" w:lastRow="0" w:firstColumn="0" w:lastColumn="0" w:oddVBand="0" w:evenVBand="0" w:oddHBand="0" w:evenHBand="0" w:firstRowFirstColumn="0" w:firstRowLastColumn="0" w:lastRowFirstColumn="0" w:lastRowLastColumn="0"/>
          <w:trHeight w:val="432"/>
        </w:trPr>
        <w:tc>
          <w:tcPr>
            <w:tcW w:w="1081" w:type="dxa"/>
          </w:tcPr>
          <w:p w14:paraId="7332623A" w14:textId="77777777" w:rsidR="00A82BA3" w:rsidRPr="00066AE9" w:rsidRDefault="00A82BA3" w:rsidP="00490804">
            <w:pPr>
              <w:rPr>
                <w:sz w:val="16"/>
                <w:szCs w:val="16"/>
              </w:rPr>
            </w:pPr>
            <w:r w:rsidRPr="00066AE9">
              <w:rPr>
                <w:sz w:val="16"/>
                <w:szCs w:val="16"/>
              </w:rPr>
              <w:t>Full Name:</w:t>
            </w:r>
          </w:p>
        </w:tc>
        <w:tc>
          <w:tcPr>
            <w:tcW w:w="2940" w:type="dxa"/>
            <w:tcBorders>
              <w:bottom w:val="single" w:sz="4" w:space="0" w:color="auto"/>
            </w:tcBorders>
          </w:tcPr>
          <w:p w14:paraId="6EEF5157" w14:textId="277BA094" w:rsidR="00BE0772" w:rsidRPr="00066AE9" w:rsidRDefault="00BE0772" w:rsidP="00A23D8A">
            <w:pPr>
              <w:pStyle w:val="FieldText"/>
              <w:rPr>
                <w:sz w:val="16"/>
                <w:szCs w:val="16"/>
              </w:rPr>
            </w:pPr>
          </w:p>
        </w:tc>
        <w:tc>
          <w:tcPr>
            <w:tcW w:w="2865" w:type="dxa"/>
            <w:tcBorders>
              <w:bottom w:val="single" w:sz="4" w:space="0" w:color="auto"/>
            </w:tcBorders>
          </w:tcPr>
          <w:p w14:paraId="6E1063A0" w14:textId="1976EDE6" w:rsidR="00A82BA3" w:rsidRPr="00066AE9" w:rsidRDefault="00724230" w:rsidP="6BECED0D">
            <w:pPr>
              <w:pStyle w:val="FieldText"/>
              <w:spacing w:line="259" w:lineRule="auto"/>
              <w:rPr>
                <w:sz w:val="16"/>
                <w:szCs w:val="16"/>
              </w:rPr>
            </w:pPr>
            <w:r>
              <w:rPr>
                <w:sz w:val="16"/>
                <w:szCs w:val="16"/>
              </w:rPr>
              <w:t xml:space="preserve"> </w:t>
            </w:r>
          </w:p>
        </w:tc>
        <w:tc>
          <w:tcPr>
            <w:tcW w:w="668" w:type="dxa"/>
            <w:tcBorders>
              <w:bottom w:val="single" w:sz="4" w:space="0" w:color="auto"/>
            </w:tcBorders>
          </w:tcPr>
          <w:p w14:paraId="05CAD60F" w14:textId="77777777" w:rsidR="00A82BA3" w:rsidRPr="00066AE9" w:rsidRDefault="00A82BA3" w:rsidP="00440CD8">
            <w:pPr>
              <w:pStyle w:val="FieldText"/>
              <w:rPr>
                <w:sz w:val="16"/>
                <w:szCs w:val="16"/>
              </w:rPr>
            </w:pPr>
          </w:p>
        </w:tc>
        <w:tc>
          <w:tcPr>
            <w:tcW w:w="681" w:type="dxa"/>
          </w:tcPr>
          <w:p w14:paraId="5182A456" w14:textId="77777777" w:rsidR="00A82BA3" w:rsidRPr="00066AE9" w:rsidRDefault="00A82BA3" w:rsidP="00490804">
            <w:pPr>
              <w:pStyle w:val="Heading4"/>
              <w:rPr>
                <w:sz w:val="16"/>
                <w:szCs w:val="16"/>
              </w:rPr>
            </w:pPr>
            <w:r w:rsidRPr="00066AE9">
              <w:rPr>
                <w:sz w:val="16"/>
                <w:szCs w:val="16"/>
              </w:rPr>
              <w:t>Date:</w:t>
            </w:r>
          </w:p>
        </w:tc>
        <w:tc>
          <w:tcPr>
            <w:tcW w:w="1845" w:type="dxa"/>
            <w:tcBorders>
              <w:bottom w:val="single" w:sz="4" w:space="0" w:color="auto"/>
            </w:tcBorders>
          </w:tcPr>
          <w:p w14:paraId="1BE75B80" w14:textId="0ED458CD" w:rsidR="00A82BA3" w:rsidRPr="00066AE9" w:rsidRDefault="00A82BA3" w:rsidP="00440CD8">
            <w:pPr>
              <w:pStyle w:val="FieldText"/>
              <w:rPr>
                <w:sz w:val="16"/>
                <w:szCs w:val="16"/>
              </w:rPr>
            </w:pPr>
          </w:p>
        </w:tc>
      </w:tr>
      <w:tr w:rsidR="00856C35" w:rsidRPr="00066AE9" w14:paraId="1CAC4088" w14:textId="77777777" w:rsidTr="6BECED0D">
        <w:tc>
          <w:tcPr>
            <w:tcW w:w="1081" w:type="dxa"/>
          </w:tcPr>
          <w:p w14:paraId="4D36362A" w14:textId="77777777" w:rsidR="00856C35" w:rsidRPr="00066AE9" w:rsidRDefault="00856C35" w:rsidP="00440CD8">
            <w:pPr>
              <w:rPr>
                <w:sz w:val="16"/>
                <w:szCs w:val="16"/>
              </w:rPr>
            </w:pPr>
          </w:p>
        </w:tc>
        <w:tc>
          <w:tcPr>
            <w:tcW w:w="2940" w:type="dxa"/>
            <w:tcBorders>
              <w:top w:val="single" w:sz="4" w:space="0" w:color="auto"/>
            </w:tcBorders>
          </w:tcPr>
          <w:p w14:paraId="33C8C532" w14:textId="77777777" w:rsidR="00856C35" w:rsidRPr="00066AE9" w:rsidRDefault="00856C35" w:rsidP="00490804">
            <w:pPr>
              <w:pStyle w:val="Heading3"/>
              <w:rPr>
                <w:szCs w:val="16"/>
              </w:rPr>
            </w:pPr>
            <w:r w:rsidRPr="00066AE9">
              <w:rPr>
                <w:szCs w:val="16"/>
              </w:rPr>
              <w:t>Last</w:t>
            </w:r>
          </w:p>
        </w:tc>
        <w:tc>
          <w:tcPr>
            <w:tcW w:w="2865" w:type="dxa"/>
            <w:tcBorders>
              <w:top w:val="single" w:sz="4" w:space="0" w:color="auto"/>
            </w:tcBorders>
          </w:tcPr>
          <w:p w14:paraId="3841E422" w14:textId="09C30925" w:rsidR="00856C35" w:rsidRPr="00066AE9" w:rsidRDefault="00856C35" w:rsidP="00490804">
            <w:pPr>
              <w:pStyle w:val="Heading3"/>
              <w:rPr>
                <w:szCs w:val="16"/>
              </w:rPr>
            </w:pPr>
            <w:r w:rsidRPr="00066AE9">
              <w:rPr>
                <w:szCs w:val="16"/>
              </w:rPr>
              <w:t>First</w:t>
            </w:r>
            <w:r w:rsidR="009A30FB" w:rsidRPr="00066AE9">
              <w:rPr>
                <w:rFonts w:ascii="Lato" w:hAnsi="Lato"/>
                <w:color w:val="222222"/>
                <w:szCs w:val="16"/>
              </w:rPr>
              <w:t xml:space="preserve"> </w:t>
            </w:r>
          </w:p>
        </w:tc>
        <w:tc>
          <w:tcPr>
            <w:tcW w:w="668" w:type="dxa"/>
            <w:tcBorders>
              <w:top w:val="single" w:sz="4" w:space="0" w:color="auto"/>
            </w:tcBorders>
          </w:tcPr>
          <w:p w14:paraId="52D9C571" w14:textId="77777777" w:rsidR="00856C35" w:rsidRPr="00066AE9" w:rsidRDefault="00856C35" w:rsidP="00490804">
            <w:pPr>
              <w:pStyle w:val="Heading3"/>
              <w:rPr>
                <w:szCs w:val="16"/>
              </w:rPr>
            </w:pPr>
            <w:r w:rsidRPr="00066AE9">
              <w:rPr>
                <w:szCs w:val="16"/>
              </w:rPr>
              <w:t>M.I.</w:t>
            </w:r>
          </w:p>
        </w:tc>
        <w:tc>
          <w:tcPr>
            <w:tcW w:w="681" w:type="dxa"/>
          </w:tcPr>
          <w:p w14:paraId="077858C5" w14:textId="77777777" w:rsidR="00856C35" w:rsidRPr="00066AE9" w:rsidRDefault="00856C35" w:rsidP="00856C35">
            <w:pPr>
              <w:rPr>
                <w:sz w:val="16"/>
                <w:szCs w:val="16"/>
              </w:rPr>
            </w:pPr>
          </w:p>
        </w:tc>
        <w:tc>
          <w:tcPr>
            <w:tcW w:w="1845" w:type="dxa"/>
            <w:tcBorders>
              <w:top w:val="single" w:sz="4" w:space="0" w:color="auto"/>
            </w:tcBorders>
          </w:tcPr>
          <w:p w14:paraId="2EF23371" w14:textId="77777777" w:rsidR="00856C35" w:rsidRPr="00066AE9" w:rsidRDefault="00856C35" w:rsidP="00856C35">
            <w:pPr>
              <w:rPr>
                <w:sz w:val="16"/>
                <w:szCs w:val="16"/>
              </w:rPr>
            </w:pPr>
          </w:p>
        </w:tc>
      </w:tr>
    </w:tbl>
    <w:p w14:paraId="17346A04" w14:textId="77777777" w:rsidR="00856C35" w:rsidRPr="00066AE9" w:rsidRDefault="00856C35">
      <w:pPr>
        <w:rPr>
          <w:sz w:val="16"/>
          <w:szCs w:val="16"/>
        </w:rPr>
      </w:pPr>
    </w:p>
    <w:tbl>
      <w:tblPr>
        <w:tblStyle w:val="PlainTable31"/>
        <w:tblW w:w="5000" w:type="pct"/>
        <w:tblLayout w:type="fixed"/>
        <w:tblLook w:val="0620" w:firstRow="1" w:lastRow="0" w:firstColumn="0" w:lastColumn="0" w:noHBand="1" w:noVBand="1"/>
      </w:tblPr>
      <w:tblGrid>
        <w:gridCol w:w="810"/>
        <w:gridCol w:w="6567"/>
        <w:gridCol w:w="1494"/>
        <w:gridCol w:w="1929"/>
      </w:tblGrid>
      <w:tr w:rsidR="00A82BA3" w:rsidRPr="00066AE9" w14:paraId="2AA1C744" w14:textId="77777777" w:rsidTr="00D35FA9">
        <w:trPr>
          <w:cnfStyle w:val="100000000000" w:firstRow="1" w:lastRow="0" w:firstColumn="0" w:lastColumn="0" w:oddVBand="0" w:evenVBand="0" w:oddHBand="0" w:evenHBand="0" w:firstRowFirstColumn="0" w:firstRowLastColumn="0" w:lastRowFirstColumn="0" w:lastRowLastColumn="0"/>
          <w:trHeight w:val="288"/>
        </w:trPr>
        <w:tc>
          <w:tcPr>
            <w:tcW w:w="810" w:type="dxa"/>
          </w:tcPr>
          <w:p w14:paraId="50D3CF4E" w14:textId="77777777" w:rsidR="00A82BA3" w:rsidRPr="00066AE9" w:rsidRDefault="00A82BA3" w:rsidP="00490804">
            <w:pPr>
              <w:rPr>
                <w:sz w:val="16"/>
                <w:szCs w:val="16"/>
              </w:rPr>
            </w:pPr>
            <w:r w:rsidRPr="00066AE9">
              <w:rPr>
                <w:sz w:val="16"/>
                <w:szCs w:val="16"/>
              </w:rPr>
              <w:t>Address:</w:t>
            </w:r>
          </w:p>
        </w:tc>
        <w:tc>
          <w:tcPr>
            <w:tcW w:w="8061" w:type="dxa"/>
            <w:gridSpan w:val="2"/>
            <w:tcBorders>
              <w:bottom w:val="single" w:sz="4" w:space="0" w:color="auto"/>
            </w:tcBorders>
          </w:tcPr>
          <w:p w14:paraId="68C4B17C" w14:textId="319EB116" w:rsidR="00BD40E5" w:rsidRPr="00066AE9" w:rsidRDefault="6BECED0D" w:rsidP="00440CD8">
            <w:pPr>
              <w:pStyle w:val="FieldText"/>
              <w:rPr>
                <w:sz w:val="16"/>
                <w:szCs w:val="16"/>
              </w:rPr>
            </w:pPr>
            <w:ins w:id="0" w:author="Microsoft Word" w:date="2024-04-06T08:33:00Z">
              <w:r w:rsidRPr="00066AE9">
                <w:rPr>
                  <w:sz w:val="16"/>
                  <w:szCs w:val="16"/>
                </w:rPr>
                <w:t xml:space="preserve"> </w:t>
              </w:r>
            </w:ins>
          </w:p>
        </w:tc>
        <w:tc>
          <w:tcPr>
            <w:tcW w:w="1929" w:type="dxa"/>
            <w:tcBorders>
              <w:bottom w:val="single" w:sz="4" w:space="0" w:color="auto"/>
            </w:tcBorders>
          </w:tcPr>
          <w:p w14:paraId="6011E5DA" w14:textId="06762A02" w:rsidR="00DE551C" w:rsidRPr="00066AE9" w:rsidRDefault="00DE551C" w:rsidP="00440CD8">
            <w:pPr>
              <w:pStyle w:val="FieldText"/>
              <w:rPr>
                <w:bCs w:val="0"/>
                <w:sz w:val="16"/>
                <w:szCs w:val="16"/>
              </w:rPr>
            </w:pPr>
          </w:p>
          <w:p w14:paraId="5CD9CD31" w14:textId="7785B8DD" w:rsidR="00FB7867" w:rsidRPr="00066AE9" w:rsidRDefault="00FB7867" w:rsidP="00440CD8">
            <w:pPr>
              <w:pStyle w:val="FieldText"/>
              <w:rPr>
                <w:bCs w:val="0"/>
                <w:sz w:val="16"/>
                <w:szCs w:val="16"/>
              </w:rPr>
            </w:pPr>
          </w:p>
        </w:tc>
      </w:tr>
      <w:tr w:rsidR="00856C35" w:rsidRPr="00066AE9" w14:paraId="6479F98B" w14:textId="77777777" w:rsidTr="00D35FA9">
        <w:tc>
          <w:tcPr>
            <w:tcW w:w="810" w:type="dxa"/>
          </w:tcPr>
          <w:p w14:paraId="1B6635DA" w14:textId="77777777" w:rsidR="00856C35" w:rsidRPr="00066AE9" w:rsidRDefault="00856C35" w:rsidP="00440CD8">
            <w:pPr>
              <w:rPr>
                <w:sz w:val="16"/>
                <w:szCs w:val="16"/>
              </w:rPr>
            </w:pPr>
          </w:p>
        </w:tc>
        <w:tc>
          <w:tcPr>
            <w:tcW w:w="8061" w:type="dxa"/>
            <w:gridSpan w:val="2"/>
            <w:tcBorders>
              <w:top w:val="single" w:sz="4" w:space="0" w:color="auto"/>
              <w:bottom w:val="single" w:sz="4" w:space="0" w:color="auto"/>
            </w:tcBorders>
          </w:tcPr>
          <w:p w14:paraId="3B2C9DE0" w14:textId="77777777" w:rsidR="00856C35" w:rsidRPr="00066AE9" w:rsidRDefault="00856C35" w:rsidP="00490804">
            <w:pPr>
              <w:pStyle w:val="Heading3"/>
              <w:rPr>
                <w:szCs w:val="16"/>
              </w:rPr>
            </w:pPr>
            <w:r w:rsidRPr="00066AE9">
              <w:rPr>
                <w:szCs w:val="16"/>
              </w:rPr>
              <w:t>Street Address</w:t>
            </w:r>
          </w:p>
        </w:tc>
        <w:tc>
          <w:tcPr>
            <w:tcW w:w="1929" w:type="dxa"/>
            <w:tcBorders>
              <w:top w:val="single" w:sz="4" w:space="0" w:color="auto"/>
              <w:bottom w:val="single" w:sz="4" w:space="0" w:color="auto"/>
            </w:tcBorders>
          </w:tcPr>
          <w:p w14:paraId="39B15E43" w14:textId="77777777" w:rsidR="00856C35" w:rsidRPr="00066AE9" w:rsidRDefault="00856C35" w:rsidP="00490804">
            <w:pPr>
              <w:pStyle w:val="Heading3"/>
              <w:rPr>
                <w:szCs w:val="16"/>
              </w:rPr>
            </w:pPr>
            <w:r w:rsidRPr="00066AE9">
              <w:rPr>
                <w:szCs w:val="16"/>
              </w:rPr>
              <w:t>Apartment/Unit #</w:t>
            </w:r>
          </w:p>
        </w:tc>
      </w:tr>
      <w:tr w:rsidR="00D35FA9" w:rsidRPr="00066AE9" w14:paraId="5923F257" w14:textId="77777777" w:rsidTr="00D35FA9">
        <w:trPr>
          <w:trHeight w:val="288"/>
        </w:trPr>
        <w:tc>
          <w:tcPr>
            <w:tcW w:w="810" w:type="dxa"/>
          </w:tcPr>
          <w:p w14:paraId="59EAC472" w14:textId="77777777" w:rsidR="00D35FA9" w:rsidRPr="00066AE9" w:rsidRDefault="00D35FA9">
            <w:pPr>
              <w:rPr>
                <w:sz w:val="16"/>
                <w:szCs w:val="16"/>
              </w:rPr>
            </w:pPr>
          </w:p>
        </w:tc>
        <w:tc>
          <w:tcPr>
            <w:tcW w:w="6567" w:type="dxa"/>
            <w:tcBorders>
              <w:bottom w:val="single" w:sz="4" w:space="0" w:color="auto"/>
            </w:tcBorders>
          </w:tcPr>
          <w:p w14:paraId="25FEBCDE" w14:textId="29B7AD0A" w:rsidR="00D35FA9" w:rsidRPr="00066AE9" w:rsidRDefault="00D35FA9" w:rsidP="00440CD8">
            <w:pPr>
              <w:pStyle w:val="FieldText"/>
              <w:rPr>
                <w:sz w:val="16"/>
                <w:szCs w:val="16"/>
              </w:rPr>
            </w:pPr>
          </w:p>
          <w:p w14:paraId="1E7F4041" w14:textId="7F72C4B8" w:rsidR="00D35FA9" w:rsidRPr="00066AE9" w:rsidRDefault="00D35FA9" w:rsidP="00440CD8">
            <w:pPr>
              <w:pStyle w:val="FieldText"/>
              <w:rPr>
                <w:sz w:val="16"/>
                <w:szCs w:val="16"/>
              </w:rPr>
            </w:pPr>
            <w:r w:rsidRPr="00066AE9">
              <w:rPr>
                <w:sz w:val="16"/>
                <w:szCs w:val="16"/>
              </w:rPr>
              <w:t xml:space="preserve"> </w:t>
            </w:r>
          </w:p>
        </w:tc>
        <w:tc>
          <w:tcPr>
            <w:tcW w:w="1494" w:type="dxa"/>
            <w:tcBorders>
              <w:bottom w:val="single" w:sz="4" w:space="0" w:color="auto"/>
            </w:tcBorders>
          </w:tcPr>
          <w:p w14:paraId="12D0B43D" w14:textId="05B031A5" w:rsidR="00D35FA9" w:rsidRPr="00066AE9" w:rsidRDefault="00D35FA9" w:rsidP="00440CD8">
            <w:pPr>
              <w:pStyle w:val="FieldText"/>
              <w:rPr>
                <w:sz w:val="16"/>
                <w:szCs w:val="16"/>
              </w:rPr>
            </w:pPr>
          </w:p>
        </w:tc>
        <w:tc>
          <w:tcPr>
            <w:tcW w:w="1929" w:type="dxa"/>
            <w:tcBorders>
              <w:bottom w:val="single" w:sz="4" w:space="0" w:color="auto"/>
            </w:tcBorders>
          </w:tcPr>
          <w:p w14:paraId="6B9F4B98" w14:textId="3212C880" w:rsidR="00D35FA9" w:rsidRPr="00066AE9" w:rsidRDefault="00D35FA9" w:rsidP="00440CD8">
            <w:pPr>
              <w:pStyle w:val="FieldText"/>
              <w:rPr>
                <w:sz w:val="16"/>
                <w:szCs w:val="16"/>
              </w:rPr>
            </w:pPr>
          </w:p>
        </w:tc>
      </w:tr>
      <w:tr w:rsidR="00D35FA9" w:rsidRPr="00066AE9" w14:paraId="5D68036E" w14:textId="77777777" w:rsidTr="00D35FA9">
        <w:trPr>
          <w:trHeight w:val="288"/>
        </w:trPr>
        <w:tc>
          <w:tcPr>
            <w:tcW w:w="810" w:type="dxa"/>
          </w:tcPr>
          <w:p w14:paraId="5314D1A4" w14:textId="77777777" w:rsidR="00D35FA9" w:rsidRPr="00066AE9" w:rsidRDefault="00D35FA9">
            <w:pPr>
              <w:rPr>
                <w:sz w:val="16"/>
                <w:szCs w:val="16"/>
              </w:rPr>
            </w:pPr>
          </w:p>
        </w:tc>
        <w:tc>
          <w:tcPr>
            <w:tcW w:w="6567" w:type="dxa"/>
            <w:tcBorders>
              <w:top w:val="single" w:sz="4" w:space="0" w:color="auto"/>
            </w:tcBorders>
          </w:tcPr>
          <w:p w14:paraId="60BB58D8" w14:textId="77777777" w:rsidR="00D35FA9" w:rsidRPr="00066AE9" w:rsidRDefault="00D35FA9" w:rsidP="00490804">
            <w:pPr>
              <w:pStyle w:val="Heading3"/>
              <w:rPr>
                <w:szCs w:val="16"/>
              </w:rPr>
            </w:pPr>
            <w:r w:rsidRPr="00066AE9">
              <w:rPr>
                <w:szCs w:val="16"/>
              </w:rPr>
              <w:t>City</w:t>
            </w:r>
          </w:p>
        </w:tc>
        <w:tc>
          <w:tcPr>
            <w:tcW w:w="1494" w:type="dxa"/>
            <w:tcBorders>
              <w:top w:val="single" w:sz="4" w:space="0" w:color="auto"/>
            </w:tcBorders>
          </w:tcPr>
          <w:p w14:paraId="0E4C2F43" w14:textId="77777777" w:rsidR="00D35FA9" w:rsidRPr="00066AE9" w:rsidRDefault="00D35FA9" w:rsidP="00490804">
            <w:pPr>
              <w:pStyle w:val="Heading3"/>
              <w:rPr>
                <w:szCs w:val="16"/>
              </w:rPr>
            </w:pPr>
            <w:r w:rsidRPr="00066AE9">
              <w:rPr>
                <w:szCs w:val="16"/>
              </w:rPr>
              <w:t>State</w:t>
            </w:r>
          </w:p>
        </w:tc>
        <w:tc>
          <w:tcPr>
            <w:tcW w:w="1929" w:type="dxa"/>
            <w:tcBorders>
              <w:top w:val="single" w:sz="4" w:space="0" w:color="auto"/>
            </w:tcBorders>
          </w:tcPr>
          <w:p w14:paraId="1BBDDA2F" w14:textId="77777777" w:rsidR="00D35FA9" w:rsidRPr="00066AE9" w:rsidRDefault="00D35FA9" w:rsidP="00490804">
            <w:pPr>
              <w:pStyle w:val="Heading3"/>
              <w:rPr>
                <w:szCs w:val="16"/>
              </w:rPr>
            </w:pPr>
            <w:r w:rsidRPr="00066AE9">
              <w:rPr>
                <w:szCs w:val="16"/>
              </w:rPr>
              <w:t>ZIP Code</w:t>
            </w:r>
          </w:p>
        </w:tc>
      </w:tr>
    </w:tbl>
    <w:p w14:paraId="7A58824D" w14:textId="5B03113F" w:rsidR="00856C35" w:rsidRPr="00066AE9" w:rsidRDefault="00947FEC">
      <w:pPr>
        <w:rPr>
          <w:sz w:val="16"/>
          <w:szCs w:val="16"/>
        </w:rPr>
      </w:pPr>
      <w:r w:rsidRPr="00066AE9">
        <w:rPr>
          <w:sz w:val="16"/>
          <w:szCs w:val="16"/>
        </w:rPr>
        <w:t xml:space="preserve"> </w:t>
      </w:r>
    </w:p>
    <w:tbl>
      <w:tblPr>
        <w:tblStyle w:val="PlainTable31"/>
        <w:tblW w:w="5000" w:type="pct"/>
        <w:tblLayout w:type="fixed"/>
        <w:tblLook w:val="0620" w:firstRow="1" w:lastRow="0" w:firstColumn="0" w:lastColumn="0" w:noHBand="1" w:noVBand="1"/>
      </w:tblPr>
      <w:tblGrid>
        <w:gridCol w:w="1260"/>
        <w:gridCol w:w="3870"/>
        <w:gridCol w:w="5670"/>
      </w:tblGrid>
      <w:tr w:rsidR="00902465" w:rsidRPr="00066AE9" w14:paraId="3F668D24" w14:textId="77777777" w:rsidTr="00902465">
        <w:trPr>
          <w:cnfStyle w:val="100000000000" w:firstRow="1" w:lastRow="0" w:firstColumn="0" w:lastColumn="0" w:oddVBand="0" w:evenVBand="0" w:oddHBand="0" w:evenHBand="0" w:firstRowFirstColumn="0" w:firstRowLastColumn="0" w:lastRowFirstColumn="0" w:lastRowLastColumn="0"/>
          <w:trHeight w:val="74"/>
        </w:trPr>
        <w:tc>
          <w:tcPr>
            <w:tcW w:w="1260" w:type="dxa"/>
          </w:tcPr>
          <w:p w14:paraId="308BC107" w14:textId="15DFC746" w:rsidR="00902465" w:rsidRPr="00066AE9" w:rsidRDefault="00902465" w:rsidP="00490804">
            <w:pPr>
              <w:rPr>
                <w:sz w:val="16"/>
                <w:szCs w:val="16"/>
              </w:rPr>
            </w:pPr>
            <w:r w:rsidRPr="00066AE9">
              <w:rPr>
                <w:sz w:val="16"/>
                <w:szCs w:val="16"/>
              </w:rPr>
              <w:t>Phone:</w:t>
            </w:r>
          </w:p>
        </w:tc>
        <w:tc>
          <w:tcPr>
            <w:tcW w:w="3870" w:type="dxa"/>
          </w:tcPr>
          <w:p w14:paraId="4A6F4DAB" w14:textId="63AC42AB" w:rsidR="00902465" w:rsidRPr="00066AE9" w:rsidRDefault="00902465" w:rsidP="00902465">
            <w:pPr>
              <w:pStyle w:val="Heading4"/>
              <w:jc w:val="left"/>
              <w:rPr>
                <w:sz w:val="16"/>
                <w:szCs w:val="16"/>
              </w:rPr>
            </w:pPr>
          </w:p>
        </w:tc>
        <w:tc>
          <w:tcPr>
            <w:tcW w:w="5670" w:type="dxa"/>
            <w:tcBorders>
              <w:bottom w:val="single" w:sz="4" w:space="0" w:color="auto"/>
            </w:tcBorders>
          </w:tcPr>
          <w:p w14:paraId="2B0379DB" w14:textId="6858B9A8" w:rsidR="00902465" w:rsidRPr="00931DAB" w:rsidRDefault="006A4153" w:rsidP="00440CD8">
            <w:pPr>
              <w:pStyle w:val="FieldText"/>
              <w:rPr>
                <w:b w:val="0"/>
                <w:bCs w:val="0"/>
              </w:rPr>
            </w:pPr>
            <w:r w:rsidRPr="006A4153">
              <w:rPr>
                <w:b w:val="0"/>
                <w:bCs w:val="0"/>
                <w:sz w:val="16"/>
                <w:szCs w:val="16"/>
              </w:rPr>
              <w:t>Email</w:t>
            </w:r>
          </w:p>
        </w:tc>
      </w:tr>
    </w:tbl>
    <w:p w14:paraId="5C417BF6" w14:textId="2C822B57" w:rsidR="00330050" w:rsidRPr="00D35FA9" w:rsidRDefault="00460DEA" w:rsidP="00330050">
      <w:pPr>
        <w:pStyle w:val="Heading2"/>
        <w:rPr>
          <w:sz w:val="16"/>
          <w:szCs w:val="16"/>
        </w:rPr>
      </w:pPr>
      <w:r w:rsidRPr="00D35FA9">
        <w:rPr>
          <w:sz w:val="16"/>
          <w:szCs w:val="16"/>
        </w:rPr>
        <w:t>Vehicle</w:t>
      </w:r>
      <w:r w:rsidR="00746D2E" w:rsidRPr="00D35FA9">
        <w:rPr>
          <w:sz w:val="16"/>
          <w:szCs w:val="16"/>
        </w:rPr>
        <w:t xml:space="preserve"> Information </w:t>
      </w:r>
    </w:p>
    <w:tbl>
      <w:tblPr>
        <w:tblStyle w:val="PlainTable31"/>
        <w:tblW w:w="5000" w:type="pct"/>
        <w:tblLayout w:type="fixed"/>
        <w:tblLook w:val="0620" w:firstRow="1" w:lastRow="0" w:firstColumn="0" w:lastColumn="0" w:noHBand="1" w:noVBand="1"/>
      </w:tblPr>
      <w:tblGrid>
        <w:gridCol w:w="854"/>
        <w:gridCol w:w="1031"/>
        <w:gridCol w:w="725"/>
        <w:gridCol w:w="1260"/>
        <w:gridCol w:w="1170"/>
        <w:gridCol w:w="1350"/>
        <w:gridCol w:w="90"/>
        <w:gridCol w:w="463"/>
        <w:gridCol w:w="3857"/>
      </w:tblGrid>
      <w:tr w:rsidR="00250014" w:rsidRPr="00066AE9" w14:paraId="43D7D1DD" w14:textId="77777777" w:rsidTr="00931DAB">
        <w:trPr>
          <w:cnfStyle w:val="100000000000" w:firstRow="1" w:lastRow="0" w:firstColumn="0" w:lastColumn="0" w:oddVBand="0" w:evenVBand="0" w:oddHBand="0" w:evenHBand="0" w:firstRowFirstColumn="0" w:firstRowLastColumn="0" w:lastRowFirstColumn="0" w:lastRowLastColumn="0"/>
        </w:trPr>
        <w:tc>
          <w:tcPr>
            <w:tcW w:w="854" w:type="dxa"/>
          </w:tcPr>
          <w:p w14:paraId="573D7D0F" w14:textId="77777777" w:rsidR="00250014" w:rsidRPr="00402BFA" w:rsidRDefault="00803A69" w:rsidP="00490804">
            <w:pPr>
              <w:rPr>
                <w:b/>
                <w:bCs w:val="0"/>
                <w:sz w:val="16"/>
                <w:szCs w:val="16"/>
              </w:rPr>
            </w:pPr>
            <w:r w:rsidRPr="00402BFA">
              <w:rPr>
                <w:b/>
                <w:bCs w:val="0"/>
                <w:sz w:val="16"/>
                <w:szCs w:val="16"/>
              </w:rPr>
              <w:t>Year</w:t>
            </w:r>
          </w:p>
        </w:tc>
        <w:tc>
          <w:tcPr>
            <w:tcW w:w="1031" w:type="dxa"/>
            <w:tcBorders>
              <w:bottom w:val="single" w:sz="4" w:space="0" w:color="auto"/>
            </w:tcBorders>
          </w:tcPr>
          <w:p w14:paraId="6CF3897B" w14:textId="3F8EFEA0" w:rsidR="00250014" w:rsidRPr="00902465" w:rsidRDefault="00250014" w:rsidP="00617C65">
            <w:pPr>
              <w:pStyle w:val="FieldText"/>
              <w:rPr>
                <w:b w:val="0"/>
                <w:bCs w:val="0"/>
                <w:sz w:val="16"/>
                <w:szCs w:val="16"/>
              </w:rPr>
            </w:pPr>
          </w:p>
        </w:tc>
        <w:tc>
          <w:tcPr>
            <w:tcW w:w="725" w:type="dxa"/>
          </w:tcPr>
          <w:p w14:paraId="55EE1623" w14:textId="77777777" w:rsidR="00250014" w:rsidRPr="00402BFA" w:rsidRDefault="00803A69" w:rsidP="00490804">
            <w:pPr>
              <w:pStyle w:val="Heading4"/>
              <w:rPr>
                <w:b/>
                <w:bCs w:val="0"/>
                <w:sz w:val="16"/>
                <w:szCs w:val="16"/>
              </w:rPr>
            </w:pPr>
            <w:r w:rsidRPr="00402BFA">
              <w:rPr>
                <w:b/>
                <w:bCs w:val="0"/>
                <w:sz w:val="16"/>
                <w:szCs w:val="16"/>
              </w:rPr>
              <w:t>Make</w:t>
            </w:r>
            <w:r w:rsidR="00250014" w:rsidRPr="00402BFA">
              <w:rPr>
                <w:b/>
                <w:bCs w:val="0"/>
                <w:sz w:val="16"/>
                <w:szCs w:val="16"/>
              </w:rPr>
              <w:t>:</w:t>
            </w:r>
          </w:p>
        </w:tc>
        <w:tc>
          <w:tcPr>
            <w:tcW w:w="1260" w:type="dxa"/>
            <w:tcBorders>
              <w:bottom w:val="single" w:sz="4" w:space="0" w:color="auto"/>
            </w:tcBorders>
          </w:tcPr>
          <w:p w14:paraId="29D430A1" w14:textId="54CC018D" w:rsidR="00250014" w:rsidRPr="00902465" w:rsidRDefault="00250014" w:rsidP="000736E8">
            <w:pPr>
              <w:pStyle w:val="FieldText"/>
              <w:rPr>
                <w:b w:val="0"/>
                <w:bCs w:val="0"/>
                <w:sz w:val="16"/>
                <w:szCs w:val="16"/>
              </w:rPr>
            </w:pPr>
          </w:p>
        </w:tc>
        <w:tc>
          <w:tcPr>
            <w:tcW w:w="1170" w:type="dxa"/>
          </w:tcPr>
          <w:p w14:paraId="4C5A6A40" w14:textId="44478209" w:rsidR="00250014" w:rsidRPr="00402BFA" w:rsidRDefault="00FF71E4" w:rsidP="00490804">
            <w:pPr>
              <w:pStyle w:val="Heading4"/>
              <w:rPr>
                <w:b/>
                <w:bCs w:val="0"/>
                <w:sz w:val="16"/>
                <w:szCs w:val="16"/>
              </w:rPr>
            </w:pPr>
            <w:r w:rsidRPr="00402BFA">
              <w:rPr>
                <w:b/>
                <w:bCs w:val="0"/>
                <w:sz w:val="16"/>
                <w:szCs w:val="16"/>
              </w:rPr>
              <w:t xml:space="preserve"> </w:t>
            </w:r>
            <w:r w:rsidR="00803A69" w:rsidRPr="00402BFA">
              <w:rPr>
                <w:b/>
                <w:bCs w:val="0"/>
                <w:sz w:val="16"/>
                <w:szCs w:val="16"/>
              </w:rPr>
              <w:t>Model</w:t>
            </w:r>
          </w:p>
        </w:tc>
        <w:tc>
          <w:tcPr>
            <w:tcW w:w="1350" w:type="dxa"/>
            <w:tcBorders>
              <w:bottom w:val="single" w:sz="4" w:space="0" w:color="auto"/>
            </w:tcBorders>
          </w:tcPr>
          <w:p w14:paraId="43AB0A51" w14:textId="69FCFF87" w:rsidR="00250014" w:rsidRPr="00902465" w:rsidRDefault="00250014" w:rsidP="6BECED0D">
            <w:pPr>
              <w:pStyle w:val="Checkbox"/>
              <w:jc w:val="left"/>
              <w:rPr>
                <w:rFonts w:cstheme="minorBidi"/>
                <w:bCs w:val="0"/>
                <w:sz w:val="16"/>
                <w:szCs w:val="16"/>
              </w:rPr>
            </w:pPr>
          </w:p>
        </w:tc>
        <w:tc>
          <w:tcPr>
            <w:tcW w:w="90" w:type="dxa"/>
          </w:tcPr>
          <w:p w14:paraId="13B7A2F0" w14:textId="5199CA74" w:rsidR="00250014" w:rsidRPr="00066AE9" w:rsidRDefault="00250014" w:rsidP="00596CA0">
            <w:pPr>
              <w:pStyle w:val="Checkbox"/>
              <w:jc w:val="left"/>
              <w:rPr>
                <w:sz w:val="16"/>
                <w:szCs w:val="16"/>
              </w:rPr>
            </w:pPr>
          </w:p>
        </w:tc>
        <w:tc>
          <w:tcPr>
            <w:tcW w:w="463" w:type="dxa"/>
          </w:tcPr>
          <w:p w14:paraId="06F29F0B" w14:textId="77777777" w:rsidR="00250014" w:rsidRPr="00402BFA" w:rsidRDefault="00803A69" w:rsidP="00490804">
            <w:pPr>
              <w:pStyle w:val="Heading4"/>
              <w:rPr>
                <w:b/>
                <w:bCs w:val="0"/>
                <w:sz w:val="16"/>
                <w:szCs w:val="16"/>
              </w:rPr>
            </w:pPr>
            <w:r w:rsidRPr="00402BFA">
              <w:rPr>
                <w:b/>
                <w:bCs w:val="0"/>
                <w:sz w:val="16"/>
                <w:szCs w:val="16"/>
              </w:rPr>
              <w:t>VIN</w:t>
            </w:r>
            <w:r w:rsidR="00250014" w:rsidRPr="00402BFA">
              <w:rPr>
                <w:b/>
                <w:bCs w:val="0"/>
                <w:sz w:val="16"/>
                <w:szCs w:val="16"/>
              </w:rPr>
              <w:t>:</w:t>
            </w:r>
          </w:p>
        </w:tc>
        <w:tc>
          <w:tcPr>
            <w:tcW w:w="3857" w:type="dxa"/>
            <w:tcBorders>
              <w:bottom w:val="single" w:sz="4" w:space="0" w:color="auto"/>
            </w:tcBorders>
          </w:tcPr>
          <w:p w14:paraId="24CC11E9" w14:textId="7B7984DA" w:rsidR="00250014" w:rsidRPr="00902465" w:rsidRDefault="00250014" w:rsidP="00617C65">
            <w:pPr>
              <w:pStyle w:val="FieldText"/>
              <w:rPr>
                <w:b w:val="0"/>
                <w:bCs w:val="0"/>
                <w:sz w:val="16"/>
                <w:szCs w:val="16"/>
              </w:rPr>
            </w:pPr>
          </w:p>
        </w:tc>
      </w:tr>
    </w:tbl>
    <w:p w14:paraId="499AEA4B" w14:textId="50449C7F" w:rsidR="00330050" w:rsidRPr="00066AE9" w:rsidRDefault="00D35FA9" w:rsidP="0008717C">
      <w:pPr>
        <w:pStyle w:val="Heading2"/>
        <w:jc w:val="left"/>
        <w:rPr>
          <w:sz w:val="16"/>
          <w:szCs w:val="16"/>
        </w:rPr>
      </w:pPr>
      <w:r>
        <w:rPr>
          <w:sz w:val="16"/>
          <w:szCs w:val="16"/>
        </w:rPr>
        <w:t xml:space="preserve">                                                                                                            </w:t>
      </w:r>
      <w:r w:rsidR="000A2A32" w:rsidRPr="00066AE9">
        <w:rPr>
          <w:sz w:val="16"/>
          <w:szCs w:val="16"/>
        </w:rPr>
        <w:t xml:space="preserve">Insurance </w:t>
      </w:r>
    </w:p>
    <w:tbl>
      <w:tblPr>
        <w:tblStyle w:val="PlainTable31"/>
        <w:tblW w:w="5000" w:type="pct"/>
        <w:tblLayout w:type="fixed"/>
        <w:tblLook w:val="0620" w:firstRow="1" w:lastRow="0" w:firstColumn="0" w:lastColumn="0" w:noHBand="1" w:noVBand="1"/>
      </w:tblPr>
      <w:tblGrid>
        <w:gridCol w:w="865"/>
        <w:gridCol w:w="9935"/>
      </w:tblGrid>
      <w:tr w:rsidR="00902465" w:rsidRPr="00066AE9" w14:paraId="06265338" w14:textId="77777777" w:rsidTr="00931DAB">
        <w:trPr>
          <w:cnfStyle w:val="100000000000" w:firstRow="1" w:lastRow="0" w:firstColumn="0" w:lastColumn="0" w:oddVBand="0" w:evenVBand="0" w:oddHBand="0" w:evenHBand="0" w:firstRowFirstColumn="0" w:firstRowLastColumn="0" w:lastRowFirstColumn="0" w:lastRowLastColumn="0"/>
          <w:trHeight w:val="232"/>
        </w:trPr>
        <w:tc>
          <w:tcPr>
            <w:tcW w:w="900" w:type="dxa"/>
          </w:tcPr>
          <w:p w14:paraId="571B255F" w14:textId="5EF93A10" w:rsidR="00902465" w:rsidRPr="00402BFA" w:rsidRDefault="00902465" w:rsidP="00A211B2">
            <w:pPr>
              <w:pStyle w:val="FieldText"/>
              <w:rPr>
                <w:bCs w:val="0"/>
                <w:sz w:val="16"/>
                <w:szCs w:val="16"/>
              </w:rPr>
            </w:pPr>
            <w:r w:rsidRPr="00402BFA">
              <w:rPr>
                <w:bCs w:val="0"/>
                <w:sz w:val="16"/>
                <w:szCs w:val="16"/>
              </w:rPr>
              <w:t>Claim:</w:t>
            </w:r>
          </w:p>
        </w:tc>
        <w:tc>
          <w:tcPr>
            <w:tcW w:w="10350" w:type="dxa"/>
            <w:tcBorders>
              <w:bottom w:val="none" w:sz="0" w:space="0" w:color="auto"/>
            </w:tcBorders>
          </w:tcPr>
          <w:p w14:paraId="47759D74" w14:textId="60AF9250" w:rsidR="00902465" w:rsidRPr="00902465" w:rsidRDefault="00902465" w:rsidP="00A211B2">
            <w:pPr>
              <w:pStyle w:val="FieldText"/>
              <w:rPr>
                <w:b w:val="0"/>
                <w:bCs w:val="0"/>
                <w:sz w:val="16"/>
                <w:szCs w:val="16"/>
              </w:rPr>
            </w:pPr>
          </w:p>
        </w:tc>
      </w:tr>
      <w:tr w:rsidR="00931DAB" w:rsidRPr="00066AE9" w14:paraId="3374CF3B" w14:textId="77777777" w:rsidTr="00902465">
        <w:trPr>
          <w:trHeight w:val="232"/>
        </w:trPr>
        <w:tc>
          <w:tcPr>
            <w:tcW w:w="900" w:type="dxa"/>
          </w:tcPr>
          <w:p w14:paraId="6EA305F0" w14:textId="77777777" w:rsidR="00931DAB" w:rsidRPr="00402BFA" w:rsidRDefault="00931DAB" w:rsidP="00A211B2">
            <w:pPr>
              <w:pStyle w:val="FieldText"/>
              <w:rPr>
                <w:sz w:val="16"/>
                <w:szCs w:val="16"/>
              </w:rPr>
            </w:pPr>
          </w:p>
        </w:tc>
        <w:tc>
          <w:tcPr>
            <w:tcW w:w="10350" w:type="dxa"/>
            <w:tcBorders>
              <w:bottom w:val="single" w:sz="4" w:space="0" w:color="auto"/>
            </w:tcBorders>
          </w:tcPr>
          <w:p w14:paraId="7F27C31B" w14:textId="77777777" w:rsidR="00931DAB" w:rsidRPr="00931DAB" w:rsidRDefault="00931DAB" w:rsidP="00A211B2">
            <w:pPr>
              <w:pStyle w:val="FieldText"/>
              <w:rPr>
                <w:b w:val="0"/>
                <w:sz w:val="16"/>
                <w:szCs w:val="16"/>
              </w:rPr>
            </w:pPr>
          </w:p>
        </w:tc>
      </w:tr>
    </w:tbl>
    <w:p w14:paraId="07534A4A" w14:textId="2297C865" w:rsidR="00871876" w:rsidRPr="00D35FA9" w:rsidRDefault="00FF71E4" w:rsidP="00277747">
      <w:pPr>
        <w:pStyle w:val="Heading2"/>
        <w:rPr>
          <w:sz w:val="16"/>
          <w:szCs w:val="16"/>
        </w:rPr>
      </w:pPr>
      <w:r w:rsidRPr="00D35FA9">
        <w:rPr>
          <w:sz w:val="16"/>
          <w:szCs w:val="16"/>
        </w:rPr>
        <w:t>Au</w:t>
      </w:r>
      <w:r w:rsidR="00C85FC1" w:rsidRPr="00D35FA9">
        <w:rPr>
          <w:sz w:val="16"/>
          <w:szCs w:val="16"/>
        </w:rPr>
        <w:t xml:space="preserve">thorization to Repair / </w:t>
      </w:r>
      <w:r w:rsidR="00D35FA9" w:rsidRPr="00D35FA9">
        <w:rPr>
          <w:sz w:val="16"/>
          <w:szCs w:val="16"/>
        </w:rPr>
        <w:t>Customer Notices</w:t>
      </w:r>
      <w:r w:rsidR="00467452">
        <w:rPr>
          <w:sz w:val="16"/>
          <w:szCs w:val="16"/>
        </w:rPr>
        <w:t>/ Direction to Pay</w:t>
      </w:r>
    </w:p>
    <w:p w14:paraId="157B93D2" w14:textId="77777777" w:rsidR="005D477C" w:rsidRPr="00402BFA" w:rsidRDefault="008A3E71" w:rsidP="00544BC8">
      <w:pPr>
        <w:rPr>
          <w:bCs/>
          <w:sz w:val="18"/>
          <w:szCs w:val="18"/>
        </w:rPr>
      </w:pPr>
      <w:r w:rsidRPr="00402BFA">
        <w:rPr>
          <w:bCs/>
          <w:sz w:val="18"/>
          <w:szCs w:val="18"/>
        </w:rPr>
        <w:t xml:space="preserve">New Trimble Auto Body is authorized to perform the above listed and attached Estimate/RO# repairs and any SUPPLEMENTAL repairs necessary to return my vehicle to PRE- Collision condition. I understand that New Trimble Auto Body will notify ME and INSURANCE </w:t>
      </w:r>
      <w:r w:rsidR="005D22C6" w:rsidRPr="00402BFA">
        <w:rPr>
          <w:bCs/>
          <w:sz w:val="18"/>
          <w:szCs w:val="18"/>
        </w:rPr>
        <w:t>CARRIER involved</w:t>
      </w:r>
      <w:r w:rsidRPr="00402BFA">
        <w:rPr>
          <w:bCs/>
          <w:sz w:val="18"/>
          <w:szCs w:val="18"/>
        </w:rPr>
        <w:t xml:space="preserve"> of the cost </w:t>
      </w:r>
      <w:r w:rsidR="009473C8" w:rsidRPr="00402BFA">
        <w:rPr>
          <w:bCs/>
          <w:sz w:val="18"/>
          <w:szCs w:val="18"/>
        </w:rPr>
        <w:t xml:space="preserve">and need for any supplemental repairs prior to performing the same. New Trimble Auto Body, having notified all parties as to the need for </w:t>
      </w:r>
      <w:r w:rsidR="005D22C6" w:rsidRPr="00402BFA">
        <w:rPr>
          <w:bCs/>
          <w:sz w:val="18"/>
          <w:szCs w:val="18"/>
        </w:rPr>
        <w:t>these</w:t>
      </w:r>
      <w:r w:rsidR="009473C8" w:rsidRPr="00402BFA">
        <w:rPr>
          <w:bCs/>
          <w:sz w:val="18"/>
          <w:szCs w:val="18"/>
        </w:rPr>
        <w:t xml:space="preserve"> repairs, will consider authorized in force unless specifically </w:t>
      </w:r>
      <w:r w:rsidR="005D22C6" w:rsidRPr="00402BFA">
        <w:rPr>
          <w:bCs/>
          <w:sz w:val="18"/>
          <w:szCs w:val="18"/>
        </w:rPr>
        <w:t>instructed not to proceed with our sole concern being the timely completion repairs. I hereby grant to you and/or your employees, permission to operate the car, truck or vehicle herein described on streets, highways or elsewhere for the purpose of testing and/or inspection, transporting to and from your sublet vendors, to t</w:t>
      </w:r>
      <w:r w:rsidR="005D477C" w:rsidRPr="00402BFA">
        <w:rPr>
          <w:bCs/>
          <w:sz w:val="18"/>
          <w:szCs w:val="18"/>
        </w:rPr>
        <w:t xml:space="preserve">est drive, and for delivery. New Trimble Auto Body will use its choice of professional and qualified suppliers and vendors when sublet repairs are </w:t>
      </w:r>
      <w:proofErr w:type="gramStart"/>
      <w:r w:rsidR="005D477C" w:rsidRPr="00402BFA">
        <w:rPr>
          <w:bCs/>
          <w:sz w:val="18"/>
          <w:szCs w:val="18"/>
        </w:rPr>
        <w:t>requires</w:t>
      </w:r>
      <w:proofErr w:type="gramEnd"/>
      <w:r w:rsidR="005D477C" w:rsidRPr="00402BFA">
        <w:rPr>
          <w:bCs/>
          <w:sz w:val="18"/>
          <w:szCs w:val="18"/>
        </w:rPr>
        <w:t xml:space="preserve"> and cannot be performed by our company due to the nature of collision repairs. New Trimble Auto Body will not be responsible for reimbursement of any additional car rental fees over and above the days allowed by the insurance company for repairs because </w:t>
      </w:r>
      <w:proofErr w:type="spellStart"/>
      <w:r w:rsidR="005D477C" w:rsidRPr="00402BFA">
        <w:rPr>
          <w:bCs/>
          <w:sz w:val="18"/>
          <w:szCs w:val="18"/>
        </w:rPr>
        <w:t>od</w:t>
      </w:r>
      <w:proofErr w:type="spellEnd"/>
      <w:r w:rsidR="005D477C" w:rsidRPr="00402BFA">
        <w:rPr>
          <w:bCs/>
          <w:sz w:val="18"/>
          <w:szCs w:val="18"/>
        </w:rPr>
        <w:t xml:space="preserve"> additional damaged found, additional parts needed, and. Or back- ordered parts from the dealer.</w:t>
      </w:r>
    </w:p>
    <w:p w14:paraId="36CE052A" w14:textId="186C8581" w:rsidR="00B63636" w:rsidRPr="00402BFA" w:rsidRDefault="005D477C" w:rsidP="00544BC8">
      <w:pPr>
        <w:rPr>
          <w:bCs/>
          <w:sz w:val="18"/>
          <w:szCs w:val="18"/>
        </w:rPr>
      </w:pPr>
      <w:r w:rsidRPr="00402BFA">
        <w:rPr>
          <w:b/>
          <w:sz w:val="18"/>
          <w:szCs w:val="18"/>
        </w:rPr>
        <w:t>***</w:t>
      </w:r>
      <w:r w:rsidR="004F611D" w:rsidRPr="00402BFA">
        <w:rPr>
          <w:b/>
          <w:sz w:val="18"/>
          <w:szCs w:val="18"/>
        </w:rPr>
        <w:t>**</w:t>
      </w:r>
      <w:r w:rsidRPr="00402BFA">
        <w:rPr>
          <w:b/>
          <w:sz w:val="18"/>
          <w:szCs w:val="18"/>
        </w:rPr>
        <w:t xml:space="preserve"> All work performed by New Trimble Auto Body will be in accordance with Original Equipment Manufacturer (OEM) specifications and procedure. </w:t>
      </w:r>
      <w:r w:rsidRPr="00402BFA">
        <w:rPr>
          <w:bCs/>
          <w:sz w:val="18"/>
          <w:szCs w:val="18"/>
        </w:rPr>
        <w:t xml:space="preserve">This includes but is not limited to any repairs, calibrations full vehicle scans and programming. In the process of performing a diagnostic scan, New Trimble Auto Body will collect historical vehicle data, including in some cases, the date, time, and mileage of when a trouble code was created. New Trimble Auto body will not be held responsible for any vehicle data that needs to be reset or deleted to perform necessary repairs. I hereby give New Trimble Auto body permission to use this data to properly repair my vehicle </w:t>
      </w:r>
      <w:r w:rsidRPr="00402BFA">
        <w:rPr>
          <w:b/>
          <w:sz w:val="18"/>
          <w:szCs w:val="18"/>
        </w:rPr>
        <w:t>INITIAL</w:t>
      </w:r>
      <w:r w:rsidR="00402BFA">
        <w:rPr>
          <w:b/>
          <w:sz w:val="18"/>
          <w:szCs w:val="18"/>
        </w:rPr>
        <w:t xml:space="preserve"> HERE</w:t>
      </w:r>
      <w:r w:rsidR="004F611D" w:rsidRPr="00402BFA">
        <w:rPr>
          <w:b/>
          <w:sz w:val="18"/>
          <w:szCs w:val="18"/>
        </w:rPr>
        <w:t>:</w:t>
      </w:r>
      <w:r w:rsidRPr="00402BFA">
        <w:rPr>
          <w:b/>
          <w:sz w:val="18"/>
          <w:szCs w:val="18"/>
        </w:rPr>
        <w:t xml:space="preserve"> ________________________</w:t>
      </w:r>
    </w:p>
    <w:p w14:paraId="17A2D00F" w14:textId="10F32807" w:rsidR="005D477C" w:rsidRPr="00402BFA" w:rsidRDefault="004F611D" w:rsidP="00544BC8">
      <w:pPr>
        <w:rPr>
          <w:bCs/>
          <w:sz w:val="18"/>
          <w:szCs w:val="18"/>
        </w:rPr>
      </w:pPr>
      <w:r w:rsidRPr="00402BFA">
        <w:rPr>
          <w:b/>
          <w:sz w:val="18"/>
          <w:szCs w:val="18"/>
        </w:rPr>
        <w:t xml:space="preserve">Right to Receive Replaced Parts- Notice/ Waiver: </w:t>
      </w:r>
      <w:r w:rsidRPr="00402BFA">
        <w:rPr>
          <w:bCs/>
          <w:sz w:val="18"/>
          <w:szCs w:val="18"/>
        </w:rPr>
        <w:t xml:space="preserve">A customer of this shop has the right to receive replace parts from vehicle. Customer is hereby notified that there will be a $20.00 fee per day for storing the replaced parts commencing on the date the vehicle is delivered or the date the repairs are </w:t>
      </w:r>
      <w:proofErr w:type="gramStart"/>
      <w:r w:rsidRPr="00402BFA">
        <w:rPr>
          <w:bCs/>
          <w:sz w:val="18"/>
          <w:szCs w:val="18"/>
        </w:rPr>
        <w:t>pad</w:t>
      </w:r>
      <w:proofErr w:type="gramEnd"/>
      <w:r w:rsidRPr="00402BFA">
        <w:rPr>
          <w:bCs/>
          <w:sz w:val="18"/>
          <w:szCs w:val="18"/>
        </w:rPr>
        <w:t xml:space="preserve"> for, whichever comes first, of </w:t>
      </w:r>
      <w:proofErr w:type="gramStart"/>
      <w:r w:rsidRPr="00402BFA">
        <w:rPr>
          <w:bCs/>
          <w:sz w:val="18"/>
          <w:szCs w:val="18"/>
        </w:rPr>
        <w:t>parts are</w:t>
      </w:r>
      <w:proofErr w:type="gramEnd"/>
      <w:r w:rsidRPr="00402BFA">
        <w:rPr>
          <w:bCs/>
          <w:sz w:val="18"/>
          <w:szCs w:val="18"/>
        </w:rPr>
        <w:t xml:space="preserve"> not picked up by the customer at that time.</w:t>
      </w:r>
    </w:p>
    <w:p w14:paraId="28A4EF76" w14:textId="20DDC113" w:rsidR="004F611D" w:rsidRPr="00402BFA" w:rsidRDefault="004F611D" w:rsidP="00544BC8">
      <w:pPr>
        <w:rPr>
          <w:b/>
          <w:sz w:val="18"/>
          <w:szCs w:val="18"/>
        </w:rPr>
      </w:pPr>
      <w:r w:rsidRPr="00402BFA">
        <w:rPr>
          <w:b/>
          <w:sz w:val="18"/>
          <w:szCs w:val="18"/>
        </w:rPr>
        <w:t>*****By initialing here, I am waiving my right to receive the replaced parts. INITIAL</w:t>
      </w:r>
      <w:r w:rsidR="00402BFA">
        <w:rPr>
          <w:b/>
          <w:sz w:val="18"/>
          <w:szCs w:val="18"/>
        </w:rPr>
        <w:t xml:space="preserve"> HERE</w:t>
      </w:r>
      <w:r w:rsidR="00402BFA" w:rsidRPr="00402BFA">
        <w:rPr>
          <w:b/>
          <w:sz w:val="18"/>
          <w:szCs w:val="18"/>
        </w:rPr>
        <w:t>: _</w:t>
      </w:r>
      <w:r w:rsidRPr="00402BFA">
        <w:rPr>
          <w:b/>
          <w:sz w:val="18"/>
          <w:szCs w:val="18"/>
        </w:rPr>
        <w:t>_______________</w:t>
      </w:r>
    </w:p>
    <w:p w14:paraId="74D7F796" w14:textId="4661A79A" w:rsidR="00F76CF7" w:rsidRPr="00402BFA" w:rsidRDefault="00F76CF7" w:rsidP="00544BC8">
      <w:pPr>
        <w:rPr>
          <w:bCs/>
          <w:sz w:val="18"/>
          <w:szCs w:val="18"/>
        </w:rPr>
      </w:pPr>
      <w:r w:rsidRPr="00402BFA">
        <w:rPr>
          <w:b/>
          <w:sz w:val="18"/>
          <w:szCs w:val="18"/>
        </w:rPr>
        <w:t xml:space="preserve">Notice or Right to Inspect Repairs before Making </w:t>
      </w:r>
      <w:r w:rsidR="00693389" w:rsidRPr="00402BFA">
        <w:rPr>
          <w:b/>
          <w:sz w:val="18"/>
          <w:szCs w:val="18"/>
        </w:rPr>
        <w:t>Payment:</w:t>
      </w:r>
      <w:r w:rsidRPr="00402BFA">
        <w:rPr>
          <w:bCs/>
          <w:sz w:val="18"/>
          <w:szCs w:val="18"/>
        </w:rPr>
        <w:t xml:space="preserve"> </w:t>
      </w:r>
      <w:r w:rsidR="00693389" w:rsidRPr="00402BFA">
        <w:rPr>
          <w:bCs/>
          <w:sz w:val="18"/>
          <w:szCs w:val="18"/>
        </w:rPr>
        <w:t>Customer of this shop or his/her insurance company have the right to inspect the repaired vehicle before paying for the repairs.</w:t>
      </w:r>
    </w:p>
    <w:p w14:paraId="308D804A" w14:textId="4C25E012" w:rsidR="00357BFC" w:rsidRPr="00402BFA" w:rsidRDefault="00357BFC" w:rsidP="00544BC8">
      <w:pPr>
        <w:rPr>
          <w:bCs/>
          <w:sz w:val="18"/>
          <w:szCs w:val="18"/>
        </w:rPr>
      </w:pPr>
      <w:r w:rsidRPr="00402BFA">
        <w:rPr>
          <w:b/>
          <w:sz w:val="18"/>
          <w:szCs w:val="18"/>
        </w:rPr>
        <w:t>Storage Notice</w:t>
      </w:r>
      <w:r w:rsidRPr="00402BFA">
        <w:rPr>
          <w:bCs/>
          <w:sz w:val="18"/>
          <w:szCs w:val="18"/>
        </w:rPr>
        <w:t xml:space="preserve">: Customers of this facility are hereby notified that we charge </w:t>
      </w:r>
      <w:r w:rsidR="00402BFA" w:rsidRPr="00402BFA">
        <w:rPr>
          <w:bCs/>
          <w:sz w:val="18"/>
          <w:szCs w:val="18"/>
        </w:rPr>
        <w:t>a storage</w:t>
      </w:r>
      <w:r w:rsidRPr="00402BFA">
        <w:rPr>
          <w:bCs/>
          <w:sz w:val="18"/>
          <w:szCs w:val="18"/>
        </w:rPr>
        <w:t xml:space="preserve"> rate of $199.99 per day outside and $ 249.99 per day inside on vehicles left at our facility that we do not repair.</w:t>
      </w:r>
    </w:p>
    <w:p w14:paraId="73237620" w14:textId="6DBC1D75" w:rsidR="00357BFC" w:rsidRPr="00402BFA" w:rsidRDefault="00357BFC" w:rsidP="00544BC8">
      <w:pPr>
        <w:rPr>
          <w:bCs/>
          <w:sz w:val="18"/>
          <w:szCs w:val="18"/>
        </w:rPr>
      </w:pPr>
      <w:r w:rsidRPr="00402BFA">
        <w:rPr>
          <w:b/>
          <w:sz w:val="18"/>
          <w:szCs w:val="18"/>
        </w:rPr>
        <w:t xml:space="preserve">*****PLEASE REMOVE ALL PERSONAL BELONGING ITEMS – </w:t>
      </w:r>
      <w:r w:rsidR="00402BFA">
        <w:rPr>
          <w:b/>
          <w:sz w:val="18"/>
          <w:szCs w:val="18"/>
        </w:rPr>
        <w:t>ex</w:t>
      </w:r>
      <w:r w:rsidRPr="00402BFA">
        <w:rPr>
          <w:b/>
          <w:sz w:val="18"/>
          <w:szCs w:val="18"/>
        </w:rPr>
        <w:t>: sunglasses, CD’S, camera, books, EZ Pass, garage door openers, Etc. WE WILL NOT BE RESPONSIBLE FOR THESE ITEMS</w:t>
      </w:r>
      <w:r w:rsidRPr="00402BFA">
        <w:rPr>
          <w:bCs/>
          <w:sz w:val="18"/>
          <w:szCs w:val="18"/>
        </w:rPr>
        <w:t>.</w:t>
      </w:r>
    </w:p>
    <w:p w14:paraId="5B799F24" w14:textId="7C4DD8E3" w:rsidR="00357BFC" w:rsidRPr="00402BFA" w:rsidRDefault="00357BFC" w:rsidP="00544BC8">
      <w:pPr>
        <w:rPr>
          <w:bCs/>
          <w:sz w:val="18"/>
          <w:szCs w:val="18"/>
        </w:rPr>
      </w:pPr>
      <w:r w:rsidRPr="00402BFA">
        <w:rPr>
          <w:b/>
          <w:sz w:val="18"/>
          <w:szCs w:val="18"/>
        </w:rPr>
        <w:t>PAYMENT</w:t>
      </w:r>
      <w:r w:rsidRPr="00402BFA">
        <w:rPr>
          <w:bCs/>
          <w:sz w:val="18"/>
          <w:szCs w:val="18"/>
        </w:rPr>
        <w:t xml:space="preserve">: I understand the sole responsibility for payment is mine and that all charges are due upon delivery. I further understand and agree that if my </w:t>
      </w:r>
      <w:r w:rsidRPr="00402BFA">
        <w:rPr>
          <w:b/>
          <w:sz w:val="18"/>
          <w:szCs w:val="18"/>
        </w:rPr>
        <w:t xml:space="preserve">INSURANCE CARRIER </w:t>
      </w:r>
      <w:r w:rsidRPr="00402BFA">
        <w:rPr>
          <w:bCs/>
          <w:sz w:val="18"/>
          <w:szCs w:val="18"/>
        </w:rPr>
        <w:t>is billed and fails to pay for the agreed repairs,</w:t>
      </w:r>
      <w:r w:rsidRPr="00402BFA">
        <w:rPr>
          <w:b/>
          <w:sz w:val="18"/>
          <w:szCs w:val="18"/>
        </w:rPr>
        <w:t xml:space="preserve"> </w:t>
      </w:r>
      <w:r w:rsidRPr="00402BFA">
        <w:rPr>
          <w:bCs/>
          <w:sz w:val="18"/>
          <w:szCs w:val="18"/>
        </w:rPr>
        <w:t>I will pay all outstanding sums immediately</w:t>
      </w:r>
      <w:r w:rsidRPr="00402BFA">
        <w:rPr>
          <w:b/>
          <w:sz w:val="18"/>
          <w:szCs w:val="18"/>
        </w:rPr>
        <w:t xml:space="preserve">. </w:t>
      </w:r>
      <w:r w:rsidR="009C1249" w:rsidRPr="00402BFA">
        <w:rPr>
          <w:b/>
          <w:sz w:val="18"/>
          <w:szCs w:val="18"/>
        </w:rPr>
        <w:t>PAYMENT</w:t>
      </w:r>
      <w:r w:rsidR="009C1249" w:rsidRPr="00402BFA">
        <w:rPr>
          <w:bCs/>
          <w:sz w:val="18"/>
          <w:szCs w:val="18"/>
        </w:rPr>
        <w:t xml:space="preserve"> is to be made by </w:t>
      </w:r>
      <w:r w:rsidR="009C1249" w:rsidRPr="00402BFA">
        <w:rPr>
          <w:b/>
          <w:sz w:val="18"/>
          <w:szCs w:val="18"/>
        </w:rPr>
        <w:t xml:space="preserve">INSURANCE COMPANY DRAFT, CASHIERS CHECK, MONEY ORDER, CREDIT/DEBIT OR CASH. </w:t>
      </w:r>
      <w:r w:rsidR="009C1249" w:rsidRPr="00402BFA">
        <w:rPr>
          <w:bCs/>
          <w:sz w:val="18"/>
          <w:szCs w:val="18"/>
        </w:rPr>
        <w:t xml:space="preserve">It is understood that an express garage keeper’s </w:t>
      </w:r>
      <w:proofErr w:type="gramStart"/>
      <w:r w:rsidR="009C1249" w:rsidRPr="00402BFA">
        <w:rPr>
          <w:bCs/>
          <w:sz w:val="18"/>
          <w:szCs w:val="18"/>
        </w:rPr>
        <w:t>lien</w:t>
      </w:r>
      <w:proofErr w:type="gramEnd"/>
      <w:r w:rsidR="009C1249" w:rsidRPr="00402BFA">
        <w:rPr>
          <w:bCs/>
          <w:sz w:val="18"/>
          <w:szCs w:val="18"/>
        </w:rPr>
        <w:t xml:space="preserve"> exists against the vehicle herein described and its contents. </w:t>
      </w:r>
      <w:proofErr w:type="gramStart"/>
      <w:r w:rsidR="009C1249" w:rsidRPr="00402BFA">
        <w:rPr>
          <w:bCs/>
          <w:sz w:val="18"/>
          <w:szCs w:val="18"/>
        </w:rPr>
        <w:t>I further</w:t>
      </w:r>
      <w:proofErr w:type="gramEnd"/>
      <w:r w:rsidR="009C1249" w:rsidRPr="00402BFA">
        <w:rPr>
          <w:bCs/>
          <w:sz w:val="18"/>
          <w:szCs w:val="18"/>
        </w:rPr>
        <w:t xml:space="preserve"> understand and agree that all charges for labor, parts, storage and towing must be paid prior to the release of my vehicle. Execution of such lien shall in no way waive our rights to a civil cause of action and shall include reasonable </w:t>
      </w:r>
      <w:proofErr w:type="gramStart"/>
      <w:r w:rsidR="009C1249" w:rsidRPr="00402BFA">
        <w:rPr>
          <w:bCs/>
          <w:sz w:val="18"/>
          <w:szCs w:val="18"/>
        </w:rPr>
        <w:t>attorney’s</w:t>
      </w:r>
      <w:proofErr w:type="gramEnd"/>
      <w:r w:rsidR="009C1249" w:rsidRPr="00402BFA">
        <w:rPr>
          <w:bCs/>
          <w:sz w:val="18"/>
          <w:szCs w:val="18"/>
        </w:rPr>
        <w:t xml:space="preserve"> fees which may be necessarily incurred.</w:t>
      </w:r>
    </w:p>
    <w:p w14:paraId="6C11ED6E" w14:textId="77777777" w:rsidR="00402BFA" w:rsidRDefault="009C1249" w:rsidP="00544BC8">
      <w:pPr>
        <w:rPr>
          <w:bCs/>
          <w:sz w:val="18"/>
          <w:szCs w:val="18"/>
        </w:rPr>
      </w:pPr>
      <w:r w:rsidRPr="00402BFA">
        <w:rPr>
          <w:b/>
          <w:sz w:val="18"/>
          <w:szCs w:val="18"/>
        </w:rPr>
        <w:t>****** NOTE: ESTIMATED DATE OF DELIVERY</w:t>
      </w:r>
      <w:r w:rsidRPr="00402BFA">
        <w:rPr>
          <w:bCs/>
          <w:sz w:val="18"/>
          <w:szCs w:val="18"/>
        </w:rPr>
        <w:t>: Estimated date of delivery may change due to parts delay or backordered parts, additional damages/ labor, weather conditions, insurance related delays, or unforeseen and uncontrollable factors.</w:t>
      </w:r>
    </w:p>
    <w:p w14:paraId="2FF93767" w14:textId="66ACEFDC" w:rsidR="009C1249" w:rsidRPr="00402BFA" w:rsidRDefault="009C1249" w:rsidP="00544BC8">
      <w:pPr>
        <w:rPr>
          <w:bCs/>
          <w:sz w:val="18"/>
          <w:szCs w:val="18"/>
        </w:rPr>
      </w:pPr>
      <w:r w:rsidRPr="00402BFA">
        <w:rPr>
          <w:b/>
          <w:sz w:val="18"/>
          <w:szCs w:val="18"/>
        </w:rPr>
        <w:t xml:space="preserve"> INITIAL </w:t>
      </w:r>
      <w:r w:rsidR="001C7A37" w:rsidRPr="00402BFA">
        <w:rPr>
          <w:b/>
          <w:sz w:val="18"/>
          <w:szCs w:val="18"/>
        </w:rPr>
        <w:t>HERE</w:t>
      </w:r>
      <w:r w:rsidR="001C7A37" w:rsidRPr="00402BFA">
        <w:rPr>
          <w:bCs/>
          <w:sz w:val="18"/>
          <w:szCs w:val="18"/>
        </w:rPr>
        <w:t>: _</w:t>
      </w:r>
      <w:r w:rsidRPr="00402BFA">
        <w:rPr>
          <w:bCs/>
          <w:sz w:val="18"/>
          <w:szCs w:val="18"/>
        </w:rPr>
        <w:t>_______________________</w:t>
      </w:r>
    </w:p>
    <w:p w14:paraId="33F049C6" w14:textId="77777777" w:rsidR="009C1249" w:rsidRPr="00402BFA" w:rsidRDefault="009C1249" w:rsidP="00544BC8">
      <w:pPr>
        <w:rPr>
          <w:bCs/>
          <w:sz w:val="18"/>
          <w:szCs w:val="18"/>
        </w:rPr>
      </w:pPr>
    </w:p>
    <w:p w14:paraId="6C7EC988" w14:textId="33EFA25C" w:rsidR="009C1249" w:rsidRPr="00402BFA" w:rsidRDefault="00467452" w:rsidP="00544BC8">
      <w:pPr>
        <w:rPr>
          <w:b/>
          <w:sz w:val="18"/>
          <w:szCs w:val="18"/>
        </w:rPr>
      </w:pPr>
      <w:r w:rsidRPr="00402BFA">
        <w:rPr>
          <w:b/>
          <w:sz w:val="18"/>
          <w:szCs w:val="18"/>
        </w:rPr>
        <w:t xml:space="preserve">DIRECTION TO PAY NEW TRIMBLE AUTO BODY </w:t>
      </w:r>
    </w:p>
    <w:p w14:paraId="007ADC5E" w14:textId="0ABC17BE" w:rsidR="00467452" w:rsidRPr="00402BFA" w:rsidRDefault="00D50D98" w:rsidP="00544BC8">
      <w:pPr>
        <w:rPr>
          <w:bCs/>
          <w:sz w:val="18"/>
          <w:szCs w:val="18"/>
        </w:rPr>
      </w:pPr>
      <w:r w:rsidRPr="00402BFA">
        <w:rPr>
          <w:bCs/>
          <w:sz w:val="18"/>
          <w:szCs w:val="18"/>
        </w:rPr>
        <w:t xml:space="preserve">I do hereby appoint the </w:t>
      </w:r>
      <w:proofErr w:type="gramStart"/>
      <w:r w:rsidRPr="00402BFA">
        <w:rPr>
          <w:bCs/>
          <w:sz w:val="18"/>
          <w:szCs w:val="18"/>
        </w:rPr>
        <w:t>aforementioned business</w:t>
      </w:r>
      <w:proofErr w:type="gramEnd"/>
      <w:r w:rsidRPr="00402BFA">
        <w:rPr>
          <w:bCs/>
          <w:sz w:val="18"/>
          <w:szCs w:val="18"/>
        </w:rPr>
        <w:t xml:space="preserve"> to accept on my behalf any and checks drafts or bills of exchange and to endorse all such checks, drafts </w:t>
      </w:r>
      <w:r w:rsidR="00402BFA" w:rsidRPr="00402BFA">
        <w:rPr>
          <w:bCs/>
          <w:sz w:val="18"/>
          <w:szCs w:val="18"/>
        </w:rPr>
        <w:t xml:space="preserve">or bills of exchange for deposit to the </w:t>
      </w:r>
      <w:proofErr w:type="gramStart"/>
      <w:r w:rsidR="00402BFA" w:rsidRPr="00402BFA">
        <w:rPr>
          <w:bCs/>
          <w:sz w:val="18"/>
          <w:szCs w:val="18"/>
        </w:rPr>
        <w:t>aforementioned business</w:t>
      </w:r>
      <w:proofErr w:type="gramEnd"/>
      <w:r w:rsidR="00402BFA" w:rsidRPr="00402BFA">
        <w:rPr>
          <w:bCs/>
          <w:sz w:val="18"/>
          <w:szCs w:val="18"/>
        </w:rPr>
        <w:t xml:space="preserve"> account for credit on my account for repairs on my vehicle which has been released and accepted.</w:t>
      </w:r>
    </w:p>
    <w:p w14:paraId="23C8926E" w14:textId="77777777" w:rsidR="005D477C" w:rsidRPr="00402BFA" w:rsidRDefault="005D477C" w:rsidP="00544BC8">
      <w:pPr>
        <w:rPr>
          <w:b/>
          <w:sz w:val="18"/>
          <w:szCs w:val="18"/>
        </w:rPr>
      </w:pPr>
    </w:p>
    <w:tbl>
      <w:tblPr>
        <w:tblStyle w:val="PlainTable31"/>
        <w:tblW w:w="5000" w:type="pct"/>
        <w:tblLayout w:type="fixed"/>
        <w:tblLook w:val="0620" w:firstRow="1" w:lastRow="0" w:firstColumn="0" w:lastColumn="0" w:noHBand="1" w:noVBand="1"/>
      </w:tblPr>
      <w:tblGrid>
        <w:gridCol w:w="1077"/>
        <w:gridCol w:w="6169"/>
        <w:gridCol w:w="678"/>
        <w:gridCol w:w="678"/>
        <w:gridCol w:w="2198"/>
      </w:tblGrid>
      <w:tr w:rsidR="005D477C" w:rsidRPr="00402BFA" w14:paraId="031BE22A" w14:textId="77777777" w:rsidTr="005D477C">
        <w:trPr>
          <w:cnfStyle w:val="100000000000" w:firstRow="1" w:lastRow="0" w:firstColumn="0" w:lastColumn="0" w:oddVBand="0" w:evenVBand="0" w:oddHBand="0" w:evenHBand="0" w:firstRowFirstColumn="0" w:firstRowLastColumn="0" w:lastRowFirstColumn="0" w:lastRowLastColumn="0"/>
          <w:trHeight w:val="432"/>
        </w:trPr>
        <w:tc>
          <w:tcPr>
            <w:tcW w:w="1077" w:type="dxa"/>
          </w:tcPr>
          <w:p w14:paraId="18A8EF35" w14:textId="77777777" w:rsidR="005D477C" w:rsidRPr="00402BFA" w:rsidRDefault="005D477C" w:rsidP="00490804">
            <w:pPr>
              <w:rPr>
                <w:sz w:val="16"/>
                <w:szCs w:val="16"/>
              </w:rPr>
            </w:pPr>
            <w:r w:rsidRPr="00402BFA">
              <w:rPr>
                <w:b/>
                <w:sz w:val="16"/>
                <w:szCs w:val="16"/>
              </w:rPr>
              <w:t xml:space="preserve"> </w:t>
            </w:r>
            <w:r w:rsidRPr="00402BFA">
              <w:rPr>
                <w:sz w:val="16"/>
                <w:szCs w:val="16"/>
              </w:rPr>
              <w:t>Signature:</w:t>
            </w:r>
          </w:p>
        </w:tc>
        <w:tc>
          <w:tcPr>
            <w:tcW w:w="6169" w:type="dxa"/>
            <w:tcBorders>
              <w:bottom w:val="single" w:sz="4" w:space="0" w:color="auto"/>
            </w:tcBorders>
          </w:tcPr>
          <w:p w14:paraId="23ED7AA7" w14:textId="5F5374EC" w:rsidR="005D477C" w:rsidRPr="00402BFA" w:rsidRDefault="005D477C" w:rsidP="00682C69">
            <w:pPr>
              <w:pStyle w:val="FieldText"/>
              <w:rPr>
                <w:sz w:val="16"/>
                <w:szCs w:val="16"/>
              </w:rPr>
            </w:pPr>
          </w:p>
        </w:tc>
        <w:tc>
          <w:tcPr>
            <w:tcW w:w="678" w:type="dxa"/>
          </w:tcPr>
          <w:p w14:paraId="0D685153" w14:textId="77777777" w:rsidR="005D477C" w:rsidRPr="00402BFA" w:rsidRDefault="005D477C" w:rsidP="00C92A3C">
            <w:pPr>
              <w:pStyle w:val="Heading4"/>
              <w:rPr>
                <w:sz w:val="16"/>
                <w:szCs w:val="16"/>
              </w:rPr>
            </w:pPr>
          </w:p>
        </w:tc>
        <w:tc>
          <w:tcPr>
            <w:tcW w:w="678" w:type="dxa"/>
          </w:tcPr>
          <w:p w14:paraId="68872D8F" w14:textId="4191B20C" w:rsidR="005D477C" w:rsidRPr="00402BFA" w:rsidRDefault="005D477C" w:rsidP="00C92A3C">
            <w:pPr>
              <w:pStyle w:val="Heading4"/>
              <w:rPr>
                <w:sz w:val="16"/>
                <w:szCs w:val="16"/>
              </w:rPr>
            </w:pPr>
            <w:r w:rsidRPr="00402BFA">
              <w:rPr>
                <w:sz w:val="16"/>
                <w:szCs w:val="16"/>
              </w:rPr>
              <w:t>Date:</w:t>
            </w:r>
          </w:p>
        </w:tc>
        <w:tc>
          <w:tcPr>
            <w:tcW w:w="2198" w:type="dxa"/>
            <w:tcBorders>
              <w:bottom w:val="single" w:sz="4" w:space="0" w:color="auto"/>
            </w:tcBorders>
          </w:tcPr>
          <w:p w14:paraId="24EBBF70" w14:textId="0F6ECA53" w:rsidR="005D477C" w:rsidRPr="00402BFA" w:rsidRDefault="005D477C" w:rsidP="00682C69">
            <w:pPr>
              <w:pStyle w:val="FieldText"/>
              <w:rPr>
                <w:sz w:val="16"/>
                <w:szCs w:val="16"/>
              </w:rPr>
            </w:pPr>
          </w:p>
        </w:tc>
      </w:tr>
    </w:tbl>
    <w:p w14:paraId="7195AE00" w14:textId="19750278" w:rsidR="005F6E87" w:rsidRPr="00402BFA" w:rsidRDefault="005F6E87" w:rsidP="004E34C6">
      <w:pPr>
        <w:rPr>
          <w:sz w:val="16"/>
          <w:szCs w:val="16"/>
        </w:rPr>
      </w:pPr>
    </w:p>
    <w:sectPr w:rsidR="005F6E87" w:rsidRPr="00402BFA" w:rsidSect="00402BFA">
      <w:footerReference w:type="default" r:id="rId13"/>
      <w:pgSz w:w="12240" w:h="15840"/>
      <w:pgMar w:top="245" w:right="720" w:bottom="245"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7527B4" w14:textId="77777777" w:rsidR="00475284" w:rsidRDefault="00475284" w:rsidP="00176E67">
      <w:r>
        <w:separator/>
      </w:r>
    </w:p>
  </w:endnote>
  <w:endnote w:type="continuationSeparator" w:id="0">
    <w:p w14:paraId="28559E3D" w14:textId="77777777" w:rsidR="00475284" w:rsidRDefault="00475284" w:rsidP="00176E67">
      <w:r>
        <w:continuationSeparator/>
      </w:r>
    </w:p>
  </w:endnote>
  <w:endnote w:type="continuationNotice" w:id="1">
    <w:p w14:paraId="7610BA07" w14:textId="77777777" w:rsidR="00475284" w:rsidRDefault="004752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ato">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352409" w14:textId="77777777" w:rsidR="00176E67" w:rsidRDefault="00176E67">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42D2A5" w14:textId="77777777" w:rsidR="00475284" w:rsidRDefault="00475284" w:rsidP="00176E67">
      <w:r>
        <w:separator/>
      </w:r>
    </w:p>
  </w:footnote>
  <w:footnote w:type="continuationSeparator" w:id="0">
    <w:p w14:paraId="482A2A17" w14:textId="77777777" w:rsidR="00475284" w:rsidRDefault="00475284" w:rsidP="00176E67">
      <w:r>
        <w:continuationSeparator/>
      </w:r>
    </w:p>
  </w:footnote>
  <w:footnote w:type="continuationNotice" w:id="1">
    <w:p w14:paraId="7AC9ACD1" w14:textId="77777777" w:rsidR="00475284" w:rsidRDefault="0047528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BFE22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81C84E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760B91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33C8D2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03E1B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07456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97664C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14C35C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E54A7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5CE38B4"/>
    <w:lvl w:ilvl="0">
      <w:start w:val="1"/>
      <w:numFmt w:val="bullet"/>
      <w:lvlText w:val=""/>
      <w:lvlJc w:val="left"/>
      <w:pPr>
        <w:tabs>
          <w:tab w:val="num" w:pos="360"/>
        </w:tabs>
        <w:ind w:left="360" w:hanging="360"/>
      </w:pPr>
      <w:rPr>
        <w:rFonts w:ascii="Symbol" w:hAnsi="Symbol" w:hint="default"/>
      </w:rPr>
    </w:lvl>
  </w:abstractNum>
  <w:num w:numId="1" w16cid:durableId="1734504175">
    <w:abstractNumId w:val="9"/>
  </w:num>
  <w:num w:numId="2" w16cid:durableId="647172172">
    <w:abstractNumId w:val="7"/>
  </w:num>
  <w:num w:numId="3" w16cid:durableId="1934515010">
    <w:abstractNumId w:val="6"/>
  </w:num>
  <w:num w:numId="4" w16cid:durableId="169031642">
    <w:abstractNumId w:val="5"/>
  </w:num>
  <w:num w:numId="5" w16cid:durableId="2145078306">
    <w:abstractNumId w:val="4"/>
  </w:num>
  <w:num w:numId="6" w16cid:durableId="262148383">
    <w:abstractNumId w:val="8"/>
  </w:num>
  <w:num w:numId="7" w16cid:durableId="996761065">
    <w:abstractNumId w:val="3"/>
  </w:num>
  <w:num w:numId="8" w16cid:durableId="1712993619">
    <w:abstractNumId w:val="2"/>
  </w:num>
  <w:num w:numId="9" w16cid:durableId="1903255110">
    <w:abstractNumId w:val="1"/>
  </w:num>
  <w:num w:numId="10" w16cid:durableId="550120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attachedTemplate r:id="rId1"/>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BB4"/>
    <w:rsid w:val="0000021D"/>
    <w:rsid w:val="00000A92"/>
    <w:rsid w:val="000010F2"/>
    <w:rsid w:val="000015A7"/>
    <w:rsid w:val="000020FB"/>
    <w:rsid w:val="000025DC"/>
    <w:rsid w:val="000027F4"/>
    <w:rsid w:val="00003479"/>
    <w:rsid w:val="000034B4"/>
    <w:rsid w:val="00003734"/>
    <w:rsid w:val="000043B0"/>
    <w:rsid w:val="00004448"/>
    <w:rsid w:val="00004E0D"/>
    <w:rsid w:val="0000516A"/>
    <w:rsid w:val="000056A1"/>
    <w:rsid w:val="000060D3"/>
    <w:rsid w:val="00006C1E"/>
    <w:rsid w:val="00006E06"/>
    <w:rsid w:val="00006ED8"/>
    <w:rsid w:val="00006FC5"/>
    <w:rsid w:val="000071F7"/>
    <w:rsid w:val="000075AB"/>
    <w:rsid w:val="00007B72"/>
    <w:rsid w:val="00007CC2"/>
    <w:rsid w:val="00007E39"/>
    <w:rsid w:val="000100AF"/>
    <w:rsid w:val="000105E2"/>
    <w:rsid w:val="000108C2"/>
    <w:rsid w:val="00010B00"/>
    <w:rsid w:val="00011155"/>
    <w:rsid w:val="000111A5"/>
    <w:rsid w:val="00011748"/>
    <w:rsid w:val="00011E55"/>
    <w:rsid w:val="00013250"/>
    <w:rsid w:val="000133CE"/>
    <w:rsid w:val="0001348A"/>
    <w:rsid w:val="000136E2"/>
    <w:rsid w:val="00013DA9"/>
    <w:rsid w:val="00013F60"/>
    <w:rsid w:val="00014077"/>
    <w:rsid w:val="000141A2"/>
    <w:rsid w:val="000141B3"/>
    <w:rsid w:val="0001466D"/>
    <w:rsid w:val="00014B46"/>
    <w:rsid w:val="00014D7F"/>
    <w:rsid w:val="00014E4D"/>
    <w:rsid w:val="000153D3"/>
    <w:rsid w:val="00015BB5"/>
    <w:rsid w:val="00015E88"/>
    <w:rsid w:val="00015E92"/>
    <w:rsid w:val="0001616E"/>
    <w:rsid w:val="0001636D"/>
    <w:rsid w:val="0001643E"/>
    <w:rsid w:val="00016712"/>
    <w:rsid w:val="00016797"/>
    <w:rsid w:val="0001690F"/>
    <w:rsid w:val="00016C18"/>
    <w:rsid w:val="00016CBA"/>
    <w:rsid w:val="00017060"/>
    <w:rsid w:val="00020397"/>
    <w:rsid w:val="00020BAC"/>
    <w:rsid w:val="00020DF4"/>
    <w:rsid w:val="00021055"/>
    <w:rsid w:val="000210DE"/>
    <w:rsid w:val="00021178"/>
    <w:rsid w:val="0002131D"/>
    <w:rsid w:val="00021C09"/>
    <w:rsid w:val="00021C3F"/>
    <w:rsid w:val="000220CF"/>
    <w:rsid w:val="000222DE"/>
    <w:rsid w:val="0002238C"/>
    <w:rsid w:val="000224CE"/>
    <w:rsid w:val="0002255B"/>
    <w:rsid w:val="0002270C"/>
    <w:rsid w:val="000227E4"/>
    <w:rsid w:val="00022B20"/>
    <w:rsid w:val="00022F7D"/>
    <w:rsid w:val="00022FED"/>
    <w:rsid w:val="000232A0"/>
    <w:rsid w:val="00023327"/>
    <w:rsid w:val="000234E2"/>
    <w:rsid w:val="00023BB3"/>
    <w:rsid w:val="00023CB8"/>
    <w:rsid w:val="000244FA"/>
    <w:rsid w:val="00024EEF"/>
    <w:rsid w:val="00025079"/>
    <w:rsid w:val="000250CC"/>
    <w:rsid w:val="0002546D"/>
    <w:rsid w:val="00025656"/>
    <w:rsid w:val="000256F2"/>
    <w:rsid w:val="00025A2E"/>
    <w:rsid w:val="00025EFD"/>
    <w:rsid w:val="0002605E"/>
    <w:rsid w:val="000260AD"/>
    <w:rsid w:val="00026276"/>
    <w:rsid w:val="000262F1"/>
    <w:rsid w:val="0002656A"/>
    <w:rsid w:val="000266F4"/>
    <w:rsid w:val="00026A72"/>
    <w:rsid w:val="00027155"/>
    <w:rsid w:val="00027202"/>
    <w:rsid w:val="000276FF"/>
    <w:rsid w:val="00027886"/>
    <w:rsid w:val="0002798A"/>
    <w:rsid w:val="000279EC"/>
    <w:rsid w:val="00027D42"/>
    <w:rsid w:val="000301A8"/>
    <w:rsid w:val="0003045A"/>
    <w:rsid w:val="00030710"/>
    <w:rsid w:val="000308AC"/>
    <w:rsid w:val="00030B45"/>
    <w:rsid w:val="00030CFF"/>
    <w:rsid w:val="00030E92"/>
    <w:rsid w:val="000310B4"/>
    <w:rsid w:val="0003147F"/>
    <w:rsid w:val="000314EF"/>
    <w:rsid w:val="0003197F"/>
    <w:rsid w:val="00031A9C"/>
    <w:rsid w:val="00032A2E"/>
    <w:rsid w:val="000333C0"/>
    <w:rsid w:val="00033C48"/>
    <w:rsid w:val="00034168"/>
    <w:rsid w:val="000347FD"/>
    <w:rsid w:val="00034B21"/>
    <w:rsid w:val="00034E04"/>
    <w:rsid w:val="00035013"/>
    <w:rsid w:val="000350F7"/>
    <w:rsid w:val="00035390"/>
    <w:rsid w:val="00035D08"/>
    <w:rsid w:val="00035FBB"/>
    <w:rsid w:val="00036492"/>
    <w:rsid w:val="00036C69"/>
    <w:rsid w:val="00037176"/>
    <w:rsid w:val="00037177"/>
    <w:rsid w:val="00037769"/>
    <w:rsid w:val="00037B40"/>
    <w:rsid w:val="00037D1A"/>
    <w:rsid w:val="000405E8"/>
    <w:rsid w:val="0004097C"/>
    <w:rsid w:val="0004104D"/>
    <w:rsid w:val="00041122"/>
    <w:rsid w:val="000411A1"/>
    <w:rsid w:val="0004183B"/>
    <w:rsid w:val="0004265C"/>
    <w:rsid w:val="000428E6"/>
    <w:rsid w:val="00042C70"/>
    <w:rsid w:val="000431B8"/>
    <w:rsid w:val="00043F4B"/>
    <w:rsid w:val="000442AF"/>
    <w:rsid w:val="0004456A"/>
    <w:rsid w:val="00044876"/>
    <w:rsid w:val="00044D73"/>
    <w:rsid w:val="000457AA"/>
    <w:rsid w:val="00046047"/>
    <w:rsid w:val="0004661D"/>
    <w:rsid w:val="00046859"/>
    <w:rsid w:val="000469DB"/>
    <w:rsid w:val="00046BA2"/>
    <w:rsid w:val="00047035"/>
    <w:rsid w:val="00047202"/>
    <w:rsid w:val="00050372"/>
    <w:rsid w:val="000504F1"/>
    <w:rsid w:val="00050F78"/>
    <w:rsid w:val="00051263"/>
    <w:rsid w:val="0005239F"/>
    <w:rsid w:val="00052B01"/>
    <w:rsid w:val="00052C04"/>
    <w:rsid w:val="00052F33"/>
    <w:rsid w:val="00053094"/>
    <w:rsid w:val="00053A84"/>
    <w:rsid w:val="00053C06"/>
    <w:rsid w:val="0005459F"/>
    <w:rsid w:val="000548CC"/>
    <w:rsid w:val="00054AB2"/>
    <w:rsid w:val="00055493"/>
    <w:rsid w:val="0005680E"/>
    <w:rsid w:val="00056B39"/>
    <w:rsid w:val="000570FE"/>
    <w:rsid w:val="00057290"/>
    <w:rsid w:val="00057C74"/>
    <w:rsid w:val="000604FF"/>
    <w:rsid w:val="0006075A"/>
    <w:rsid w:val="00060F2C"/>
    <w:rsid w:val="00061C7E"/>
    <w:rsid w:val="00061EE7"/>
    <w:rsid w:val="00062B72"/>
    <w:rsid w:val="00062BB5"/>
    <w:rsid w:val="00062E47"/>
    <w:rsid w:val="00063505"/>
    <w:rsid w:val="00063552"/>
    <w:rsid w:val="00064324"/>
    <w:rsid w:val="00064D4E"/>
    <w:rsid w:val="00064D6E"/>
    <w:rsid w:val="00064F52"/>
    <w:rsid w:val="000659BA"/>
    <w:rsid w:val="00065CE8"/>
    <w:rsid w:val="0006626F"/>
    <w:rsid w:val="000665ED"/>
    <w:rsid w:val="000666F9"/>
    <w:rsid w:val="000669F5"/>
    <w:rsid w:val="00066AE9"/>
    <w:rsid w:val="00066F80"/>
    <w:rsid w:val="00067599"/>
    <w:rsid w:val="0007009E"/>
    <w:rsid w:val="00070531"/>
    <w:rsid w:val="000707EE"/>
    <w:rsid w:val="00070CA3"/>
    <w:rsid w:val="000710B0"/>
    <w:rsid w:val="0007115B"/>
    <w:rsid w:val="00071894"/>
    <w:rsid w:val="00071ABB"/>
    <w:rsid w:val="00072015"/>
    <w:rsid w:val="000720F5"/>
    <w:rsid w:val="00072642"/>
    <w:rsid w:val="0007271C"/>
    <w:rsid w:val="000727FA"/>
    <w:rsid w:val="0007356E"/>
    <w:rsid w:val="000736E8"/>
    <w:rsid w:val="00073DB7"/>
    <w:rsid w:val="00073E57"/>
    <w:rsid w:val="00074006"/>
    <w:rsid w:val="000748B8"/>
    <w:rsid w:val="00074C4A"/>
    <w:rsid w:val="00074EA2"/>
    <w:rsid w:val="00075110"/>
    <w:rsid w:val="00075343"/>
    <w:rsid w:val="000754FC"/>
    <w:rsid w:val="00075807"/>
    <w:rsid w:val="00075912"/>
    <w:rsid w:val="00075B50"/>
    <w:rsid w:val="00075E0C"/>
    <w:rsid w:val="000762F1"/>
    <w:rsid w:val="00076C73"/>
    <w:rsid w:val="00077083"/>
    <w:rsid w:val="000779D9"/>
    <w:rsid w:val="00077C82"/>
    <w:rsid w:val="00077E20"/>
    <w:rsid w:val="00080191"/>
    <w:rsid w:val="000806C8"/>
    <w:rsid w:val="00080DF9"/>
    <w:rsid w:val="000812E2"/>
    <w:rsid w:val="000815F1"/>
    <w:rsid w:val="00081768"/>
    <w:rsid w:val="00081DBB"/>
    <w:rsid w:val="00081FEA"/>
    <w:rsid w:val="000824B7"/>
    <w:rsid w:val="000824C7"/>
    <w:rsid w:val="000825C1"/>
    <w:rsid w:val="00082739"/>
    <w:rsid w:val="00082AA2"/>
    <w:rsid w:val="00082B65"/>
    <w:rsid w:val="00083002"/>
    <w:rsid w:val="0008325F"/>
    <w:rsid w:val="0008391B"/>
    <w:rsid w:val="00083937"/>
    <w:rsid w:val="00083C6C"/>
    <w:rsid w:val="00084497"/>
    <w:rsid w:val="00084995"/>
    <w:rsid w:val="00084BE3"/>
    <w:rsid w:val="000850BA"/>
    <w:rsid w:val="000853B6"/>
    <w:rsid w:val="00085495"/>
    <w:rsid w:val="00085BF8"/>
    <w:rsid w:val="00085CF3"/>
    <w:rsid w:val="00086B75"/>
    <w:rsid w:val="00086D85"/>
    <w:rsid w:val="00086E34"/>
    <w:rsid w:val="00086F4E"/>
    <w:rsid w:val="0008717C"/>
    <w:rsid w:val="00087183"/>
    <w:rsid w:val="000879B0"/>
    <w:rsid w:val="00087B6E"/>
    <w:rsid w:val="00087B85"/>
    <w:rsid w:val="00087F94"/>
    <w:rsid w:val="000903D1"/>
    <w:rsid w:val="0009050A"/>
    <w:rsid w:val="000905A1"/>
    <w:rsid w:val="000905D2"/>
    <w:rsid w:val="00090C67"/>
    <w:rsid w:val="000914FE"/>
    <w:rsid w:val="00091724"/>
    <w:rsid w:val="0009172D"/>
    <w:rsid w:val="00091C61"/>
    <w:rsid w:val="00091F07"/>
    <w:rsid w:val="00092168"/>
    <w:rsid w:val="000927E8"/>
    <w:rsid w:val="00092D59"/>
    <w:rsid w:val="00093554"/>
    <w:rsid w:val="00093DF3"/>
    <w:rsid w:val="00093F7C"/>
    <w:rsid w:val="000942BB"/>
    <w:rsid w:val="0009457F"/>
    <w:rsid w:val="000946D8"/>
    <w:rsid w:val="00094E92"/>
    <w:rsid w:val="00095751"/>
    <w:rsid w:val="000957B6"/>
    <w:rsid w:val="0009674A"/>
    <w:rsid w:val="000968D3"/>
    <w:rsid w:val="00097755"/>
    <w:rsid w:val="00097E27"/>
    <w:rsid w:val="000A01F1"/>
    <w:rsid w:val="000A072B"/>
    <w:rsid w:val="000A0769"/>
    <w:rsid w:val="000A0E74"/>
    <w:rsid w:val="000A1E2B"/>
    <w:rsid w:val="000A20A3"/>
    <w:rsid w:val="000A2A32"/>
    <w:rsid w:val="000A2FE7"/>
    <w:rsid w:val="000A314E"/>
    <w:rsid w:val="000A3494"/>
    <w:rsid w:val="000A3FE9"/>
    <w:rsid w:val="000A49AD"/>
    <w:rsid w:val="000A508A"/>
    <w:rsid w:val="000A5EB3"/>
    <w:rsid w:val="000A5FF1"/>
    <w:rsid w:val="000A6074"/>
    <w:rsid w:val="000A61A0"/>
    <w:rsid w:val="000A6CE5"/>
    <w:rsid w:val="000A70C7"/>
    <w:rsid w:val="000A7C32"/>
    <w:rsid w:val="000B019F"/>
    <w:rsid w:val="000B03C4"/>
    <w:rsid w:val="000B06F9"/>
    <w:rsid w:val="000B1101"/>
    <w:rsid w:val="000B11E7"/>
    <w:rsid w:val="000B14D0"/>
    <w:rsid w:val="000B278E"/>
    <w:rsid w:val="000B2812"/>
    <w:rsid w:val="000B36D1"/>
    <w:rsid w:val="000B53B7"/>
    <w:rsid w:val="000B654B"/>
    <w:rsid w:val="000B7492"/>
    <w:rsid w:val="000B766E"/>
    <w:rsid w:val="000B7854"/>
    <w:rsid w:val="000B7ADB"/>
    <w:rsid w:val="000B7F57"/>
    <w:rsid w:val="000C0439"/>
    <w:rsid w:val="000C0A55"/>
    <w:rsid w:val="000C0B6E"/>
    <w:rsid w:val="000C0BDB"/>
    <w:rsid w:val="000C0CBE"/>
    <w:rsid w:val="000C1120"/>
    <w:rsid w:val="000C1163"/>
    <w:rsid w:val="000C183B"/>
    <w:rsid w:val="000C1DA0"/>
    <w:rsid w:val="000C1EBF"/>
    <w:rsid w:val="000C2FD3"/>
    <w:rsid w:val="000C3EB7"/>
    <w:rsid w:val="000C47DE"/>
    <w:rsid w:val="000C4BE9"/>
    <w:rsid w:val="000C4FAC"/>
    <w:rsid w:val="000C5024"/>
    <w:rsid w:val="000C560E"/>
    <w:rsid w:val="000C580E"/>
    <w:rsid w:val="000C5E90"/>
    <w:rsid w:val="000C6241"/>
    <w:rsid w:val="000C6828"/>
    <w:rsid w:val="000C6DD0"/>
    <w:rsid w:val="000C70F8"/>
    <w:rsid w:val="000C713C"/>
    <w:rsid w:val="000C71E1"/>
    <w:rsid w:val="000C7511"/>
    <w:rsid w:val="000C7832"/>
    <w:rsid w:val="000C7911"/>
    <w:rsid w:val="000C797A"/>
    <w:rsid w:val="000D023A"/>
    <w:rsid w:val="000D0378"/>
    <w:rsid w:val="000D03B9"/>
    <w:rsid w:val="000D0864"/>
    <w:rsid w:val="000D0C6A"/>
    <w:rsid w:val="000D0E17"/>
    <w:rsid w:val="000D0FD3"/>
    <w:rsid w:val="000D1250"/>
    <w:rsid w:val="000D1281"/>
    <w:rsid w:val="000D1505"/>
    <w:rsid w:val="000D2539"/>
    <w:rsid w:val="000D2798"/>
    <w:rsid w:val="000D2843"/>
    <w:rsid w:val="000D2BB8"/>
    <w:rsid w:val="000D2F05"/>
    <w:rsid w:val="000D3A91"/>
    <w:rsid w:val="000D3B63"/>
    <w:rsid w:val="000D45FE"/>
    <w:rsid w:val="000D46F1"/>
    <w:rsid w:val="000D491F"/>
    <w:rsid w:val="000D4E4A"/>
    <w:rsid w:val="000D4F6F"/>
    <w:rsid w:val="000D5B70"/>
    <w:rsid w:val="000D5D7A"/>
    <w:rsid w:val="000D5DAF"/>
    <w:rsid w:val="000D5F9F"/>
    <w:rsid w:val="000D61CE"/>
    <w:rsid w:val="000D6556"/>
    <w:rsid w:val="000D6B77"/>
    <w:rsid w:val="000D6BC1"/>
    <w:rsid w:val="000D6F98"/>
    <w:rsid w:val="000D7401"/>
    <w:rsid w:val="000D7612"/>
    <w:rsid w:val="000D7E00"/>
    <w:rsid w:val="000E0124"/>
    <w:rsid w:val="000E0301"/>
    <w:rsid w:val="000E03C3"/>
    <w:rsid w:val="000E127B"/>
    <w:rsid w:val="000E1CA2"/>
    <w:rsid w:val="000E20EC"/>
    <w:rsid w:val="000E2363"/>
    <w:rsid w:val="000E24B1"/>
    <w:rsid w:val="000E2A3A"/>
    <w:rsid w:val="000E2A4B"/>
    <w:rsid w:val="000E2E89"/>
    <w:rsid w:val="000E3C50"/>
    <w:rsid w:val="000E415C"/>
    <w:rsid w:val="000E4304"/>
    <w:rsid w:val="000E44CB"/>
    <w:rsid w:val="000E473A"/>
    <w:rsid w:val="000E4885"/>
    <w:rsid w:val="000E48DD"/>
    <w:rsid w:val="000E4A2C"/>
    <w:rsid w:val="000E4E09"/>
    <w:rsid w:val="000E5853"/>
    <w:rsid w:val="000E6104"/>
    <w:rsid w:val="000E6802"/>
    <w:rsid w:val="000E6804"/>
    <w:rsid w:val="000E6FA8"/>
    <w:rsid w:val="000E758E"/>
    <w:rsid w:val="000E7677"/>
    <w:rsid w:val="000E7935"/>
    <w:rsid w:val="000E7977"/>
    <w:rsid w:val="000E7F8C"/>
    <w:rsid w:val="000F0229"/>
    <w:rsid w:val="000F0354"/>
    <w:rsid w:val="000F0446"/>
    <w:rsid w:val="000F19D8"/>
    <w:rsid w:val="000F262D"/>
    <w:rsid w:val="000F2BF4"/>
    <w:rsid w:val="000F2D6E"/>
    <w:rsid w:val="000F2D94"/>
    <w:rsid w:val="000F2DF4"/>
    <w:rsid w:val="000F2EA4"/>
    <w:rsid w:val="000F34DB"/>
    <w:rsid w:val="000F37BE"/>
    <w:rsid w:val="000F3C19"/>
    <w:rsid w:val="000F3EA1"/>
    <w:rsid w:val="000F407D"/>
    <w:rsid w:val="000F40E7"/>
    <w:rsid w:val="000F428D"/>
    <w:rsid w:val="000F46B0"/>
    <w:rsid w:val="000F4D08"/>
    <w:rsid w:val="000F55BD"/>
    <w:rsid w:val="000F569B"/>
    <w:rsid w:val="000F56F5"/>
    <w:rsid w:val="000F5994"/>
    <w:rsid w:val="000F6783"/>
    <w:rsid w:val="000F685A"/>
    <w:rsid w:val="000F7399"/>
    <w:rsid w:val="000F7C86"/>
    <w:rsid w:val="000F7E5E"/>
    <w:rsid w:val="000F7F86"/>
    <w:rsid w:val="00100138"/>
    <w:rsid w:val="00100C7F"/>
    <w:rsid w:val="00101157"/>
    <w:rsid w:val="001017FB"/>
    <w:rsid w:val="00101EE5"/>
    <w:rsid w:val="001020DE"/>
    <w:rsid w:val="00102113"/>
    <w:rsid w:val="001030E1"/>
    <w:rsid w:val="00103205"/>
    <w:rsid w:val="00103F46"/>
    <w:rsid w:val="0010496C"/>
    <w:rsid w:val="00104E03"/>
    <w:rsid w:val="00105618"/>
    <w:rsid w:val="00106B30"/>
    <w:rsid w:val="00106F94"/>
    <w:rsid w:val="00107022"/>
    <w:rsid w:val="0010713A"/>
    <w:rsid w:val="00107471"/>
    <w:rsid w:val="00107FE0"/>
    <w:rsid w:val="0011005E"/>
    <w:rsid w:val="0011048E"/>
    <w:rsid w:val="001105E9"/>
    <w:rsid w:val="00110658"/>
    <w:rsid w:val="00111059"/>
    <w:rsid w:val="001111ED"/>
    <w:rsid w:val="00111F5C"/>
    <w:rsid w:val="0011206C"/>
    <w:rsid w:val="00112217"/>
    <w:rsid w:val="0011290B"/>
    <w:rsid w:val="00112C5F"/>
    <w:rsid w:val="00112ED0"/>
    <w:rsid w:val="00113115"/>
    <w:rsid w:val="001131D4"/>
    <w:rsid w:val="00113605"/>
    <w:rsid w:val="00113D27"/>
    <w:rsid w:val="00113F09"/>
    <w:rsid w:val="001144BB"/>
    <w:rsid w:val="001146CF"/>
    <w:rsid w:val="00114E29"/>
    <w:rsid w:val="001161F9"/>
    <w:rsid w:val="0011625A"/>
    <w:rsid w:val="00117874"/>
    <w:rsid w:val="0012053E"/>
    <w:rsid w:val="001205D5"/>
    <w:rsid w:val="0012073F"/>
    <w:rsid w:val="001207A2"/>
    <w:rsid w:val="00120C95"/>
    <w:rsid w:val="001214B5"/>
    <w:rsid w:val="001218C2"/>
    <w:rsid w:val="00121AAB"/>
    <w:rsid w:val="00121EB0"/>
    <w:rsid w:val="0012218E"/>
    <w:rsid w:val="001223E2"/>
    <w:rsid w:val="00122A7A"/>
    <w:rsid w:val="00122EE2"/>
    <w:rsid w:val="00122FEB"/>
    <w:rsid w:val="00123AC2"/>
    <w:rsid w:val="00124255"/>
    <w:rsid w:val="00124271"/>
    <w:rsid w:val="00124EF0"/>
    <w:rsid w:val="0012525F"/>
    <w:rsid w:val="001257BC"/>
    <w:rsid w:val="0012610F"/>
    <w:rsid w:val="0012654E"/>
    <w:rsid w:val="001267F2"/>
    <w:rsid w:val="00126BE6"/>
    <w:rsid w:val="00126F08"/>
    <w:rsid w:val="001272E4"/>
    <w:rsid w:val="001277F1"/>
    <w:rsid w:val="001278EA"/>
    <w:rsid w:val="0012793A"/>
    <w:rsid w:val="001305A6"/>
    <w:rsid w:val="00130651"/>
    <w:rsid w:val="0013074E"/>
    <w:rsid w:val="001310ED"/>
    <w:rsid w:val="00131560"/>
    <w:rsid w:val="00131925"/>
    <w:rsid w:val="00131A13"/>
    <w:rsid w:val="00132070"/>
    <w:rsid w:val="00132489"/>
    <w:rsid w:val="00132526"/>
    <w:rsid w:val="001327CE"/>
    <w:rsid w:val="00132936"/>
    <w:rsid w:val="00132AED"/>
    <w:rsid w:val="001333D5"/>
    <w:rsid w:val="00133EDE"/>
    <w:rsid w:val="0013420D"/>
    <w:rsid w:val="0013426E"/>
    <w:rsid w:val="001344A6"/>
    <w:rsid w:val="00134808"/>
    <w:rsid w:val="00134B73"/>
    <w:rsid w:val="00134FA1"/>
    <w:rsid w:val="001351E1"/>
    <w:rsid w:val="00135350"/>
    <w:rsid w:val="00135CBB"/>
    <w:rsid w:val="00135CF9"/>
    <w:rsid w:val="001362A5"/>
    <w:rsid w:val="001368BE"/>
    <w:rsid w:val="00136A66"/>
    <w:rsid w:val="00136B7D"/>
    <w:rsid w:val="00136E5A"/>
    <w:rsid w:val="00137301"/>
    <w:rsid w:val="00137381"/>
    <w:rsid w:val="001376E4"/>
    <w:rsid w:val="00137F2A"/>
    <w:rsid w:val="001401AC"/>
    <w:rsid w:val="001401F9"/>
    <w:rsid w:val="00140438"/>
    <w:rsid w:val="001404E1"/>
    <w:rsid w:val="00140A23"/>
    <w:rsid w:val="00140D2D"/>
    <w:rsid w:val="00140FA4"/>
    <w:rsid w:val="00141756"/>
    <w:rsid w:val="0014230B"/>
    <w:rsid w:val="00142811"/>
    <w:rsid w:val="0014382B"/>
    <w:rsid w:val="0014386B"/>
    <w:rsid w:val="001439A8"/>
    <w:rsid w:val="00143B65"/>
    <w:rsid w:val="00143C1D"/>
    <w:rsid w:val="00143E59"/>
    <w:rsid w:val="0014444C"/>
    <w:rsid w:val="001445EB"/>
    <w:rsid w:val="00144A9B"/>
    <w:rsid w:val="001450FF"/>
    <w:rsid w:val="001451CA"/>
    <w:rsid w:val="00145217"/>
    <w:rsid w:val="0014542E"/>
    <w:rsid w:val="00145968"/>
    <w:rsid w:val="0014598E"/>
    <w:rsid w:val="00145EAA"/>
    <w:rsid w:val="00145F55"/>
    <w:rsid w:val="001461F2"/>
    <w:rsid w:val="00146262"/>
    <w:rsid w:val="001462F2"/>
    <w:rsid w:val="0014663E"/>
    <w:rsid w:val="0014675C"/>
    <w:rsid w:val="00146769"/>
    <w:rsid w:val="00146D07"/>
    <w:rsid w:val="001474E6"/>
    <w:rsid w:val="00147C3C"/>
    <w:rsid w:val="00147DBD"/>
    <w:rsid w:val="00147FEF"/>
    <w:rsid w:val="001504F5"/>
    <w:rsid w:val="00150ED2"/>
    <w:rsid w:val="001514C6"/>
    <w:rsid w:val="0015158F"/>
    <w:rsid w:val="001515EA"/>
    <w:rsid w:val="00151613"/>
    <w:rsid w:val="00151787"/>
    <w:rsid w:val="00151B39"/>
    <w:rsid w:val="00151B8A"/>
    <w:rsid w:val="001526C9"/>
    <w:rsid w:val="0015291A"/>
    <w:rsid w:val="00152EFD"/>
    <w:rsid w:val="001534AA"/>
    <w:rsid w:val="001540D5"/>
    <w:rsid w:val="00154885"/>
    <w:rsid w:val="001548E8"/>
    <w:rsid w:val="00154AF9"/>
    <w:rsid w:val="00154FCB"/>
    <w:rsid w:val="001552AA"/>
    <w:rsid w:val="0015741A"/>
    <w:rsid w:val="001578DC"/>
    <w:rsid w:val="0016006B"/>
    <w:rsid w:val="001609C6"/>
    <w:rsid w:val="00160A1A"/>
    <w:rsid w:val="00161856"/>
    <w:rsid w:val="00161A72"/>
    <w:rsid w:val="00161C5E"/>
    <w:rsid w:val="00161DF3"/>
    <w:rsid w:val="00161EC3"/>
    <w:rsid w:val="001627CB"/>
    <w:rsid w:val="001635B8"/>
    <w:rsid w:val="00163EBC"/>
    <w:rsid w:val="001644EA"/>
    <w:rsid w:val="00164683"/>
    <w:rsid w:val="001649D3"/>
    <w:rsid w:val="001650D2"/>
    <w:rsid w:val="001659DE"/>
    <w:rsid w:val="001659EF"/>
    <w:rsid w:val="00165ABB"/>
    <w:rsid w:val="00166BA6"/>
    <w:rsid w:val="001671B4"/>
    <w:rsid w:val="001672C0"/>
    <w:rsid w:val="00170725"/>
    <w:rsid w:val="00170DB6"/>
    <w:rsid w:val="00170E54"/>
    <w:rsid w:val="00170FF6"/>
    <w:rsid w:val="00171192"/>
    <w:rsid w:val="00171A17"/>
    <w:rsid w:val="00172077"/>
    <w:rsid w:val="00172383"/>
    <w:rsid w:val="00172400"/>
    <w:rsid w:val="00172CB3"/>
    <w:rsid w:val="00172D83"/>
    <w:rsid w:val="0017328F"/>
    <w:rsid w:val="001733D7"/>
    <w:rsid w:val="0017346E"/>
    <w:rsid w:val="0017387E"/>
    <w:rsid w:val="00174ABE"/>
    <w:rsid w:val="00174DAB"/>
    <w:rsid w:val="00174FCC"/>
    <w:rsid w:val="00175219"/>
    <w:rsid w:val="0017566F"/>
    <w:rsid w:val="00175EE7"/>
    <w:rsid w:val="00175F23"/>
    <w:rsid w:val="001761D2"/>
    <w:rsid w:val="001762E4"/>
    <w:rsid w:val="00176785"/>
    <w:rsid w:val="0017697D"/>
    <w:rsid w:val="00176E67"/>
    <w:rsid w:val="00176EB2"/>
    <w:rsid w:val="00176EC6"/>
    <w:rsid w:val="00176F9B"/>
    <w:rsid w:val="00177809"/>
    <w:rsid w:val="00177CB7"/>
    <w:rsid w:val="00180664"/>
    <w:rsid w:val="00181293"/>
    <w:rsid w:val="001815BF"/>
    <w:rsid w:val="001823FC"/>
    <w:rsid w:val="001823FE"/>
    <w:rsid w:val="00182757"/>
    <w:rsid w:val="00182E99"/>
    <w:rsid w:val="0018405E"/>
    <w:rsid w:val="001842B4"/>
    <w:rsid w:val="00184325"/>
    <w:rsid w:val="001843A2"/>
    <w:rsid w:val="0018440D"/>
    <w:rsid w:val="001845EB"/>
    <w:rsid w:val="0018493E"/>
    <w:rsid w:val="00184CC7"/>
    <w:rsid w:val="0018539F"/>
    <w:rsid w:val="001853D3"/>
    <w:rsid w:val="00185679"/>
    <w:rsid w:val="00185E9F"/>
    <w:rsid w:val="00186BB2"/>
    <w:rsid w:val="00186C01"/>
    <w:rsid w:val="00186E1B"/>
    <w:rsid w:val="00186E1F"/>
    <w:rsid w:val="00186EE8"/>
    <w:rsid w:val="001874B8"/>
    <w:rsid w:val="001900F9"/>
    <w:rsid w:val="001902E9"/>
    <w:rsid w:val="001903F7"/>
    <w:rsid w:val="00190A3F"/>
    <w:rsid w:val="00190B85"/>
    <w:rsid w:val="00190C19"/>
    <w:rsid w:val="00190CF0"/>
    <w:rsid w:val="00190D98"/>
    <w:rsid w:val="00190F74"/>
    <w:rsid w:val="0019128C"/>
    <w:rsid w:val="00191AD5"/>
    <w:rsid w:val="00191B84"/>
    <w:rsid w:val="001921EE"/>
    <w:rsid w:val="00192E23"/>
    <w:rsid w:val="00192E60"/>
    <w:rsid w:val="00192F5E"/>
    <w:rsid w:val="0019395E"/>
    <w:rsid w:val="00194BFC"/>
    <w:rsid w:val="00194DCA"/>
    <w:rsid w:val="00194FFD"/>
    <w:rsid w:val="00195268"/>
    <w:rsid w:val="001962BB"/>
    <w:rsid w:val="00196857"/>
    <w:rsid w:val="00196A02"/>
    <w:rsid w:val="00196F2C"/>
    <w:rsid w:val="0019777D"/>
    <w:rsid w:val="001A02F2"/>
    <w:rsid w:val="001A0A07"/>
    <w:rsid w:val="001A0ACD"/>
    <w:rsid w:val="001A15FD"/>
    <w:rsid w:val="001A16A9"/>
    <w:rsid w:val="001A186B"/>
    <w:rsid w:val="001A1B4F"/>
    <w:rsid w:val="001A1FAB"/>
    <w:rsid w:val="001A25DA"/>
    <w:rsid w:val="001A26E8"/>
    <w:rsid w:val="001A30A8"/>
    <w:rsid w:val="001A31E1"/>
    <w:rsid w:val="001A3236"/>
    <w:rsid w:val="001A32F8"/>
    <w:rsid w:val="001A3A16"/>
    <w:rsid w:val="001A3BE3"/>
    <w:rsid w:val="001A3DF6"/>
    <w:rsid w:val="001A447A"/>
    <w:rsid w:val="001A4A4C"/>
    <w:rsid w:val="001A51BF"/>
    <w:rsid w:val="001A5354"/>
    <w:rsid w:val="001A56D6"/>
    <w:rsid w:val="001A590E"/>
    <w:rsid w:val="001A6973"/>
    <w:rsid w:val="001A6FBD"/>
    <w:rsid w:val="001A718B"/>
    <w:rsid w:val="001A7705"/>
    <w:rsid w:val="001A78C8"/>
    <w:rsid w:val="001A7BBF"/>
    <w:rsid w:val="001A7C56"/>
    <w:rsid w:val="001B00D8"/>
    <w:rsid w:val="001B0283"/>
    <w:rsid w:val="001B0645"/>
    <w:rsid w:val="001B075C"/>
    <w:rsid w:val="001B0AF0"/>
    <w:rsid w:val="001B0DAC"/>
    <w:rsid w:val="001B1418"/>
    <w:rsid w:val="001B1FA0"/>
    <w:rsid w:val="001B244A"/>
    <w:rsid w:val="001B33B4"/>
    <w:rsid w:val="001B35F0"/>
    <w:rsid w:val="001B3E88"/>
    <w:rsid w:val="001B4370"/>
    <w:rsid w:val="001B47E8"/>
    <w:rsid w:val="001B4AB0"/>
    <w:rsid w:val="001B4ABB"/>
    <w:rsid w:val="001B4E0D"/>
    <w:rsid w:val="001B4FB9"/>
    <w:rsid w:val="001B5174"/>
    <w:rsid w:val="001B58AC"/>
    <w:rsid w:val="001B5C18"/>
    <w:rsid w:val="001B5DAB"/>
    <w:rsid w:val="001B6508"/>
    <w:rsid w:val="001B6F28"/>
    <w:rsid w:val="001B76BA"/>
    <w:rsid w:val="001B78C5"/>
    <w:rsid w:val="001B78E1"/>
    <w:rsid w:val="001C001A"/>
    <w:rsid w:val="001C0501"/>
    <w:rsid w:val="001C0CB6"/>
    <w:rsid w:val="001C0E07"/>
    <w:rsid w:val="001C14DF"/>
    <w:rsid w:val="001C1769"/>
    <w:rsid w:val="001C26EC"/>
    <w:rsid w:val="001C2D41"/>
    <w:rsid w:val="001C308B"/>
    <w:rsid w:val="001C37DB"/>
    <w:rsid w:val="001C39B3"/>
    <w:rsid w:val="001C41A7"/>
    <w:rsid w:val="001C4328"/>
    <w:rsid w:val="001C4340"/>
    <w:rsid w:val="001C5323"/>
    <w:rsid w:val="001C532D"/>
    <w:rsid w:val="001C55D7"/>
    <w:rsid w:val="001C5E6D"/>
    <w:rsid w:val="001C6AB6"/>
    <w:rsid w:val="001C7027"/>
    <w:rsid w:val="001C75E3"/>
    <w:rsid w:val="001C75ED"/>
    <w:rsid w:val="001C7A37"/>
    <w:rsid w:val="001C7BF3"/>
    <w:rsid w:val="001C7CA9"/>
    <w:rsid w:val="001C7D71"/>
    <w:rsid w:val="001D1042"/>
    <w:rsid w:val="001D1302"/>
    <w:rsid w:val="001D15E3"/>
    <w:rsid w:val="001D1CBB"/>
    <w:rsid w:val="001D1FDC"/>
    <w:rsid w:val="001D2127"/>
    <w:rsid w:val="001D2451"/>
    <w:rsid w:val="001D25E5"/>
    <w:rsid w:val="001D269B"/>
    <w:rsid w:val="001D2925"/>
    <w:rsid w:val="001D2D1B"/>
    <w:rsid w:val="001D2F07"/>
    <w:rsid w:val="001D31B8"/>
    <w:rsid w:val="001D3377"/>
    <w:rsid w:val="001D3970"/>
    <w:rsid w:val="001D3A2E"/>
    <w:rsid w:val="001D487C"/>
    <w:rsid w:val="001D5349"/>
    <w:rsid w:val="001D596F"/>
    <w:rsid w:val="001D6334"/>
    <w:rsid w:val="001D665A"/>
    <w:rsid w:val="001D6B76"/>
    <w:rsid w:val="001D6FFA"/>
    <w:rsid w:val="001D79C4"/>
    <w:rsid w:val="001E0347"/>
    <w:rsid w:val="001E0678"/>
    <w:rsid w:val="001E0BB4"/>
    <w:rsid w:val="001E15A9"/>
    <w:rsid w:val="001E1C1F"/>
    <w:rsid w:val="001E1CD0"/>
    <w:rsid w:val="001E20A5"/>
    <w:rsid w:val="001E21C3"/>
    <w:rsid w:val="001E2302"/>
    <w:rsid w:val="001E3496"/>
    <w:rsid w:val="001E3700"/>
    <w:rsid w:val="001E3A8A"/>
    <w:rsid w:val="001E4070"/>
    <w:rsid w:val="001E4BA6"/>
    <w:rsid w:val="001E4D74"/>
    <w:rsid w:val="001E5A3D"/>
    <w:rsid w:val="001E5C6E"/>
    <w:rsid w:val="001E6637"/>
    <w:rsid w:val="001E674B"/>
    <w:rsid w:val="001E6A08"/>
    <w:rsid w:val="001E74B5"/>
    <w:rsid w:val="001E7B1A"/>
    <w:rsid w:val="001E7DCB"/>
    <w:rsid w:val="001E7E70"/>
    <w:rsid w:val="001F0024"/>
    <w:rsid w:val="001F087D"/>
    <w:rsid w:val="001F08D3"/>
    <w:rsid w:val="001F0A53"/>
    <w:rsid w:val="001F0D19"/>
    <w:rsid w:val="001F107D"/>
    <w:rsid w:val="001F13F7"/>
    <w:rsid w:val="001F1FD1"/>
    <w:rsid w:val="001F229E"/>
    <w:rsid w:val="001F258C"/>
    <w:rsid w:val="001F3082"/>
    <w:rsid w:val="001F3D36"/>
    <w:rsid w:val="001F3DD0"/>
    <w:rsid w:val="001F429B"/>
    <w:rsid w:val="001F445A"/>
    <w:rsid w:val="001F45E7"/>
    <w:rsid w:val="001F4E57"/>
    <w:rsid w:val="001F54CB"/>
    <w:rsid w:val="001F5E15"/>
    <w:rsid w:val="001F6489"/>
    <w:rsid w:val="001F6834"/>
    <w:rsid w:val="001F6D7C"/>
    <w:rsid w:val="001F6E30"/>
    <w:rsid w:val="001F6F5C"/>
    <w:rsid w:val="001F7160"/>
    <w:rsid w:val="001F728D"/>
    <w:rsid w:val="001F75C1"/>
    <w:rsid w:val="001F78FF"/>
    <w:rsid w:val="001F7DD8"/>
    <w:rsid w:val="001F7F75"/>
    <w:rsid w:val="0020011B"/>
    <w:rsid w:val="002008FC"/>
    <w:rsid w:val="002011D7"/>
    <w:rsid w:val="00201C0A"/>
    <w:rsid w:val="00201E69"/>
    <w:rsid w:val="00202458"/>
    <w:rsid w:val="0020287A"/>
    <w:rsid w:val="00202C41"/>
    <w:rsid w:val="00202D10"/>
    <w:rsid w:val="0020312D"/>
    <w:rsid w:val="00203584"/>
    <w:rsid w:val="00203AE5"/>
    <w:rsid w:val="00203BA4"/>
    <w:rsid w:val="00203DE0"/>
    <w:rsid w:val="00203ECD"/>
    <w:rsid w:val="00204235"/>
    <w:rsid w:val="0020439D"/>
    <w:rsid w:val="002044C4"/>
    <w:rsid w:val="002045D8"/>
    <w:rsid w:val="00204637"/>
    <w:rsid w:val="00204763"/>
    <w:rsid w:val="002047B2"/>
    <w:rsid w:val="00204A48"/>
    <w:rsid w:val="00204E55"/>
    <w:rsid w:val="00204F1D"/>
    <w:rsid w:val="002050C9"/>
    <w:rsid w:val="002053FD"/>
    <w:rsid w:val="00205863"/>
    <w:rsid w:val="00205CD6"/>
    <w:rsid w:val="00206D0F"/>
    <w:rsid w:val="002073D0"/>
    <w:rsid w:val="00210003"/>
    <w:rsid w:val="0021065B"/>
    <w:rsid w:val="00210B40"/>
    <w:rsid w:val="00210C85"/>
    <w:rsid w:val="00210E57"/>
    <w:rsid w:val="00211237"/>
    <w:rsid w:val="00211361"/>
    <w:rsid w:val="002115FA"/>
    <w:rsid w:val="0021170F"/>
    <w:rsid w:val="00211735"/>
    <w:rsid w:val="00211828"/>
    <w:rsid w:val="00211949"/>
    <w:rsid w:val="00211E3D"/>
    <w:rsid w:val="00212140"/>
    <w:rsid w:val="00212489"/>
    <w:rsid w:val="00212490"/>
    <w:rsid w:val="002127CD"/>
    <w:rsid w:val="00212AAE"/>
    <w:rsid w:val="00212BF5"/>
    <w:rsid w:val="00212EB1"/>
    <w:rsid w:val="002135E7"/>
    <w:rsid w:val="0021393D"/>
    <w:rsid w:val="00213A64"/>
    <w:rsid w:val="00213C9A"/>
    <w:rsid w:val="002144E4"/>
    <w:rsid w:val="002148B4"/>
    <w:rsid w:val="00214963"/>
    <w:rsid w:val="00214CEA"/>
    <w:rsid w:val="00215162"/>
    <w:rsid w:val="002158C7"/>
    <w:rsid w:val="002169D6"/>
    <w:rsid w:val="00216E9B"/>
    <w:rsid w:val="002171C8"/>
    <w:rsid w:val="0021791C"/>
    <w:rsid w:val="00217BE5"/>
    <w:rsid w:val="00217D5A"/>
    <w:rsid w:val="00220150"/>
    <w:rsid w:val="00220894"/>
    <w:rsid w:val="00220D34"/>
    <w:rsid w:val="00221497"/>
    <w:rsid w:val="002217A3"/>
    <w:rsid w:val="00221D38"/>
    <w:rsid w:val="00222DD6"/>
    <w:rsid w:val="002234DC"/>
    <w:rsid w:val="00223EDD"/>
    <w:rsid w:val="00223FD7"/>
    <w:rsid w:val="002242F1"/>
    <w:rsid w:val="002245D9"/>
    <w:rsid w:val="0022497E"/>
    <w:rsid w:val="00224C67"/>
    <w:rsid w:val="002254B4"/>
    <w:rsid w:val="00225501"/>
    <w:rsid w:val="00225F86"/>
    <w:rsid w:val="0022602D"/>
    <w:rsid w:val="002269EF"/>
    <w:rsid w:val="00226A34"/>
    <w:rsid w:val="00226EEC"/>
    <w:rsid w:val="00226FD6"/>
    <w:rsid w:val="0022770D"/>
    <w:rsid w:val="0022774A"/>
    <w:rsid w:val="002302B9"/>
    <w:rsid w:val="00230656"/>
    <w:rsid w:val="00230C45"/>
    <w:rsid w:val="00231E0C"/>
    <w:rsid w:val="002325DA"/>
    <w:rsid w:val="002327AB"/>
    <w:rsid w:val="002329BE"/>
    <w:rsid w:val="00232C4A"/>
    <w:rsid w:val="00232CA0"/>
    <w:rsid w:val="002334EC"/>
    <w:rsid w:val="00233550"/>
    <w:rsid w:val="00233568"/>
    <w:rsid w:val="0023398B"/>
    <w:rsid w:val="00233CEC"/>
    <w:rsid w:val="00234783"/>
    <w:rsid w:val="00235311"/>
    <w:rsid w:val="0023597D"/>
    <w:rsid w:val="00235AD2"/>
    <w:rsid w:val="00235D89"/>
    <w:rsid w:val="00235E62"/>
    <w:rsid w:val="00235E79"/>
    <w:rsid w:val="00236471"/>
    <w:rsid w:val="0023680E"/>
    <w:rsid w:val="002368B2"/>
    <w:rsid w:val="002372DC"/>
    <w:rsid w:val="002376F1"/>
    <w:rsid w:val="002378F8"/>
    <w:rsid w:val="00237BBA"/>
    <w:rsid w:val="0024037C"/>
    <w:rsid w:val="00240DAE"/>
    <w:rsid w:val="00240F4E"/>
    <w:rsid w:val="002411AD"/>
    <w:rsid w:val="002413EE"/>
    <w:rsid w:val="00241806"/>
    <w:rsid w:val="00241937"/>
    <w:rsid w:val="00242270"/>
    <w:rsid w:val="00242298"/>
    <w:rsid w:val="00242346"/>
    <w:rsid w:val="0024237D"/>
    <w:rsid w:val="0024279F"/>
    <w:rsid w:val="0024294A"/>
    <w:rsid w:val="00242BFC"/>
    <w:rsid w:val="00242F27"/>
    <w:rsid w:val="00242FFC"/>
    <w:rsid w:val="00243032"/>
    <w:rsid w:val="002432B7"/>
    <w:rsid w:val="00244225"/>
    <w:rsid w:val="002442F1"/>
    <w:rsid w:val="00244925"/>
    <w:rsid w:val="00244A3E"/>
    <w:rsid w:val="002451A5"/>
    <w:rsid w:val="002451FD"/>
    <w:rsid w:val="00245A4F"/>
    <w:rsid w:val="00245C86"/>
    <w:rsid w:val="00246136"/>
    <w:rsid w:val="00246BAC"/>
    <w:rsid w:val="00247140"/>
    <w:rsid w:val="002476FF"/>
    <w:rsid w:val="00247979"/>
    <w:rsid w:val="00247A79"/>
    <w:rsid w:val="00247FFB"/>
    <w:rsid w:val="00250014"/>
    <w:rsid w:val="00250585"/>
    <w:rsid w:val="0025074D"/>
    <w:rsid w:val="00250FAB"/>
    <w:rsid w:val="00251166"/>
    <w:rsid w:val="00251A9B"/>
    <w:rsid w:val="00251CCB"/>
    <w:rsid w:val="00252A80"/>
    <w:rsid w:val="00253493"/>
    <w:rsid w:val="00253622"/>
    <w:rsid w:val="0025380A"/>
    <w:rsid w:val="00253C49"/>
    <w:rsid w:val="00253F85"/>
    <w:rsid w:val="0025449F"/>
    <w:rsid w:val="002545EB"/>
    <w:rsid w:val="00255051"/>
    <w:rsid w:val="002557E1"/>
    <w:rsid w:val="00255BD4"/>
    <w:rsid w:val="00255C53"/>
    <w:rsid w:val="002564AB"/>
    <w:rsid w:val="002564AC"/>
    <w:rsid w:val="00256F11"/>
    <w:rsid w:val="00256FDC"/>
    <w:rsid w:val="00260415"/>
    <w:rsid w:val="00260B0B"/>
    <w:rsid w:val="00260FF4"/>
    <w:rsid w:val="002613DF"/>
    <w:rsid w:val="002614A0"/>
    <w:rsid w:val="00261725"/>
    <w:rsid w:val="00262389"/>
    <w:rsid w:val="0026356C"/>
    <w:rsid w:val="00263709"/>
    <w:rsid w:val="00263D01"/>
    <w:rsid w:val="00263D40"/>
    <w:rsid w:val="0026420D"/>
    <w:rsid w:val="00264418"/>
    <w:rsid w:val="00264638"/>
    <w:rsid w:val="002647B0"/>
    <w:rsid w:val="00264AF8"/>
    <w:rsid w:val="00265532"/>
    <w:rsid w:val="002661C0"/>
    <w:rsid w:val="0026698C"/>
    <w:rsid w:val="002669E8"/>
    <w:rsid w:val="00266C67"/>
    <w:rsid w:val="00266EC4"/>
    <w:rsid w:val="00266F2B"/>
    <w:rsid w:val="0026722A"/>
    <w:rsid w:val="0026742E"/>
    <w:rsid w:val="00267B33"/>
    <w:rsid w:val="002711D4"/>
    <w:rsid w:val="002712D3"/>
    <w:rsid w:val="00271699"/>
    <w:rsid w:val="0027187C"/>
    <w:rsid w:val="002719DE"/>
    <w:rsid w:val="00271AF4"/>
    <w:rsid w:val="00271B44"/>
    <w:rsid w:val="002720A6"/>
    <w:rsid w:val="002720E6"/>
    <w:rsid w:val="0027227D"/>
    <w:rsid w:val="002723DC"/>
    <w:rsid w:val="00272E67"/>
    <w:rsid w:val="0027382C"/>
    <w:rsid w:val="00273CE6"/>
    <w:rsid w:val="00274559"/>
    <w:rsid w:val="00274BA8"/>
    <w:rsid w:val="0027558E"/>
    <w:rsid w:val="00275937"/>
    <w:rsid w:val="00275A42"/>
    <w:rsid w:val="00275BB5"/>
    <w:rsid w:val="00276054"/>
    <w:rsid w:val="00276140"/>
    <w:rsid w:val="00276382"/>
    <w:rsid w:val="00276F8B"/>
    <w:rsid w:val="0027750C"/>
    <w:rsid w:val="00277747"/>
    <w:rsid w:val="00277C00"/>
    <w:rsid w:val="00277D2A"/>
    <w:rsid w:val="002808FE"/>
    <w:rsid w:val="00280FDA"/>
    <w:rsid w:val="00281216"/>
    <w:rsid w:val="00281938"/>
    <w:rsid w:val="00281EC0"/>
    <w:rsid w:val="0028244F"/>
    <w:rsid w:val="002824B9"/>
    <w:rsid w:val="00282C23"/>
    <w:rsid w:val="0028339E"/>
    <w:rsid w:val="00283431"/>
    <w:rsid w:val="00283C1F"/>
    <w:rsid w:val="002842ED"/>
    <w:rsid w:val="0028490D"/>
    <w:rsid w:val="00284AB3"/>
    <w:rsid w:val="00285606"/>
    <w:rsid w:val="00285684"/>
    <w:rsid w:val="00285C60"/>
    <w:rsid w:val="002860A6"/>
    <w:rsid w:val="00286548"/>
    <w:rsid w:val="00286731"/>
    <w:rsid w:val="002868B7"/>
    <w:rsid w:val="002868E0"/>
    <w:rsid w:val="00286EB5"/>
    <w:rsid w:val="00286F6A"/>
    <w:rsid w:val="00287483"/>
    <w:rsid w:val="0028799F"/>
    <w:rsid w:val="002879A8"/>
    <w:rsid w:val="00287E8A"/>
    <w:rsid w:val="0029047F"/>
    <w:rsid w:val="00290698"/>
    <w:rsid w:val="0029082E"/>
    <w:rsid w:val="00290939"/>
    <w:rsid w:val="00290B0F"/>
    <w:rsid w:val="00290ECF"/>
    <w:rsid w:val="00291051"/>
    <w:rsid w:val="0029151C"/>
    <w:rsid w:val="00291ACC"/>
    <w:rsid w:val="00291C8C"/>
    <w:rsid w:val="002921CE"/>
    <w:rsid w:val="002921DE"/>
    <w:rsid w:val="002923AB"/>
    <w:rsid w:val="0029252A"/>
    <w:rsid w:val="0029276A"/>
    <w:rsid w:val="00292804"/>
    <w:rsid w:val="00292925"/>
    <w:rsid w:val="00292B60"/>
    <w:rsid w:val="00293D94"/>
    <w:rsid w:val="0029415B"/>
    <w:rsid w:val="002941F9"/>
    <w:rsid w:val="0029483B"/>
    <w:rsid w:val="00294A2E"/>
    <w:rsid w:val="0029562D"/>
    <w:rsid w:val="00295B58"/>
    <w:rsid w:val="00297690"/>
    <w:rsid w:val="002979B8"/>
    <w:rsid w:val="00297D32"/>
    <w:rsid w:val="00297E2F"/>
    <w:rsid w:val="002A00F6"/>
    <w:rsid w:val="002A0121"/>
    <w:rsid w:val="002A02A4"/>
    <w:rsid w:val="002A03A1"/>
    <w:rsid w:val="002A0602"/>
    <w:rsid w:val="002A0B89"/>
    <w:rsid w:val="002A1014"/>
    <w:rsid w:val="002A1038"/>
    <w:rsid w:val="002A1905"/>
    <w:rsid w:val="002A1A0A"/>
    <w:rsid w:val="002A1A16"/>
    <w:rsid w:val="002A1BAC"/>
    <w:rsid w:val="002A1ECE"/>
    <w:rsid w:val="002A2273"/>
    <w:rsid w:val="002A228B"/>
    <w:rsid w:val="002A2510"/>
    <w:rsid w:val="002A270E"/>
    <w:rsid w:val="002A3CE9"/>
    <w:rsid w:val="002A4192"/>
    <w:rsid w:val="002A41B4"/>
    <w:rsid w:val="002A42E7"/>
    <w:rsid w:val="002A46D2"/>
    <w:rsid w:val="002A4803"/>
    <w:rsid w:val="002A4894"/>
    <w:rsid w:val="002A5040"/>
    <w:rsid w:val="002A5374"/>
    <w:rsid w:val="002A57C0"/>
    <w:rsid w:val="002A6FA9"/>
    <w:rsid w:val="002A7A88"/>
    <w:rsid w:val="002B002D"/>
    <w:rsid w:val="002B05CD"/>
    <w:rsid w:val="002B08CD"/>
    <w:rsid w:val="002B0A93"/>
    <w:rsid w:val="002B0AA8"/>
    <w:rsid w:val="002B0E9C"/>
    <w:rsid w:val="002B13CD"/>
    <w:rsid w:val="002B24CF"/>
    <w:rsid w:val="002B2741"/>
    <w:rsid w:val="002B299C"/>
    <w:rsid w:val="002B2A14"/>
    <w:rsid w:val="002B2AEC"/>
    <w:rsid w:val="002B32B4"/>
    <w:rsid w:val="002B32B8"/>
    <w:rsid w:val="002B33C9"/>
    <w:rsid w:val="002B3AD4"/>
    <w:rsid w:val="002B3D77"/>
    <w:rsid w:val="002B3F21"/>
    <w:rsid w:val="002B40C7"/>
    <w:rsid w:val="002B48AF"/>
    <w:rsid w:val="002B49F3"/>
    <w:rsid w:val="002B4BA9"/>
    <w:rsid w:val="002B4D1D"/>
    <w:rsid w:val="002B4DE6"/>
    <w:rsid w:val="002B4DF1"/>
    <w:rsid w:val="002B4DFF"/>
    <w:rsid w:val="002B4FC1"/>
    <w:rsid w:val="002B5163"/>
    <w:rsid w:val="002B523C"/>
    <w:rsid w:val="002B5544"/>
    <w:rsid w:val="002B566F"/>
    <w:rsid w:val="002B6049"/>
    <w:rsid w:val="002B627A"/>
    <w:rsid w:val="002B62BD"/>
    <w:rsid w:val="002B6315"/>
    <w:rsid w:val="002B650A"/>
    <w:rsid w:val="002B6AA5"/>
    <w:rsid w:val="002B6C2D"/>
    <w:rsid w:val="002B6FF3"/>
    <w:rsid w:val="002B7080"/>
    <w:rsid w:val="002B734E"/>
    <w:rsid w:val="002B7940"/>
    <w:rsid w:val="002B7AAB"/>
    <w:rsid w:val="002C0AB4"/>
    <w:rsid w:val="002C0C83"/>
    <w:rsid w:val="002C10B1"/>
    <w:rsid w:val="002C125C"/>
    <w:rsid w:val="002C14B9"/>
    <w:rsid w:val="002C15BB"/>
    <w:rsid w:val="002C1621"/>
    <w:rsid w:val="002C20D0"/>
    <w:rsid w:val="002C30A4"/>
    <w:rsid w:val="002C3504"/>
    <w:rsid w:val="002C35BB"/>
    <w:rsid w:val="002C3BD6"/>
    <w:rsid w:val="002C3DF1"/>
    <w:rsid w:val="002C4255"/>
    <w:rsid w:val="002C4528"/>
    <w:rsid w:val="002C47E5"/>
    <w:rsid w:val="002C482F"/>
    <w:rsid w:val="002C4D49"/>
    <w:rsid w:val="002C4D7E"/>
    <w:rsid w:val="002C507B"/>
    <w:rsid w:val="002C510E"/>
    <w:rsid w:val="002C5419"/>
    <w:rsid w:val="002C6315"/>
    <w:rsid w:val="002C64E8"/>
    <w:rsid w:val="002C67B7"/>
    <w:rsid w:val="002C698A"/>
    <w:rsid w:val="002C6A9D"/>
    <w:rsid w:val="002C6F7A"/>
    <w:rsid w:val="002C743C"/>
    <w:rsid w:val="002D082F"/>
    <w:rsid w:val="002D0D2E"/>
    <w:rsid w:val="002D113A"/>
    <w:rsid w:val="002D1293"/>
    <w:rsid w:val="002D1DB0"/>
    <w:rsid w:val="002D1E03"/>
    <w:rsid w:val="002D222A"/>
    <w:rsid w:val="002D2B08"/>
    <w:rsid w:val="002D2FBC"/>
    <w:rsid w:val="002D3493"/>
    <w:rsid w:val="002D34B3"/>
    <w:rsid w:val="002D4AE3"/>
    <w:rsid w:val="002D4B9E"/>
    <w:rsid w:val="002D4CAB"/>
    <w:rsid w:val="002D4D07"/>
    <w:rsid w:val="002D5042"/>
    <w:rsid w:val="002D516A"/>
    <w:rsid w:val="002D549E"/>
    <w:rsid w:val="002D5A51"/>
    <w:rsid w:val="002D5EBB"/>
    <w:rsid w:val="002D696A"/>
    <w:rsid w:val="002D69F8"/>
    <w:rsid w:val="002E0007"/>
    <w:rsid w:val="002E0AB4"/>
    <w:rsid w:val="002E0B5D"/>
    <w:rsid w:val="002E1F03"/>
    <w:rsid w:val="002E235F"/>
    <w:rsid w:val="002E298D"/>
    <w:rsid w:val="002E2AB1"/>
    <w:rsid w:val="002E317F"/>
    <w:rsid w:val="002E3664"/>
    <w:rsid w:val="002E38AE"/>
    <w:rsid w:val="002E428C"/>
    <w:rsid w:val="002E4C5F"/>
    <w:rsid w:val="002E54D8"/>
    <w:rsid w:val="002E5553"/>
    <w:rsid w:val="002E623B"/>
    <w:rsid w:val="002E6535"/>
    <w:rsid w:val="002E6D6D"/>
    <w:rsid w:val="002E6D9A"/>
    <w:rsid w:val="002E6EB2"/>
    <w:rsid w:val="002E6F1C"/>
    <w:rsid w:val="002E7616"/>
    <w:rsid w:val="002E7840"/>
    <w:rsid w:val="002E7C9B"/>
    <w:rsid w:val="002E7FBD"/>
    <w:rsid w:val="002F0181"/>
    <w:rsid w:val="002F0378"/>
    <w:rsid w:val="002F0DF6"/>
    <w:rsid w:val="002F107B"/>
    <w:rsid w:val="002F117C"/>
    <w:rsid w:val="002F2303"/>
    <w:rsid w:val="002F23D7"/>
    <w:rsid w:val="002F2522"/>
    <w:rsid w:val="002F2901"/>
    <w:rsid w:val="002F2998"/>
    <w:rsid w:val="002F332B"/>
    <w:rsid w:val="002F3533"/>
    <w:rsid w:val="002F3A74"/>
    <w:rsid w:val="002F3A9A"/>
    <w:rsid w:val="002F3D17"/>
    <w:rsid w:val="002F422A"/>
    <w:rsid w:val="002F49BD"/>
    <w:rsid w:val="002F4D82"/>
    <w:rsid w:val="002F5036"/>
    <w:rsid w:val="002F52DF"/>
    <w:rsid w:val="002F697B"/>
    <w:rsid w:val="002F6A91"/>
    <w:rsid w:val="002F6AC0"/>
    <w:rsid w:val="002F7098"/>
    <w:rsid w:val="002F7822"/>
    <w:rsid w:val="002F7A32"/>
    <w:rsid w:val="002F7BC5"/>
    <w:rsid w:val="002F7F1F"/>
    <w:rsid w:val="0030031D"/>
    <w:rsid w:val="0030069A"/>
    <w:rsid w:val="00300A4B"/>
    <w:rsid w:val="00300FD1"/>
    <w:rsid w:val="003012B2"/>
    <w:rsid w:val="00301A47"/>
    <w:rsid w:val="003027C3"/>
    <w:rsid w:val="0030281A"/>
    <w:rsid w:val="00303017"/>
    <w:rsid w:val="0030368A"/>
    <w:rsid w:val="00303E5C"/>
    <w:rsid w:val="00304995"/>
    <w:rsid w:val="00305712"/>
    <w:rsid w:val="003058E5"/>
    <w:rsid w:val="00306223"/>
    <w:rsid w:val="003063BA"/>
    <w:rsid w:val="00306518"/>
    <w:rsid w:val="00306791"/>
    <w:rsid w:val="003072E1"/>
    <w:rsid w:val="003076FD"/>
    <w:rsid w:val="00307855"/>
    <w:rsid w:val="0031049D"/>
    <w:rsid w:val="003104CA"/>
    <w:rsid w:val="003111FC"/>
    <w:rsid w:val="00311257"/>
    <w:rsid w:val="003119F1"/>
    <w:rsid w:val="00311E79"/>
    <w:rsid w:val="00311F93"/>
    <w:rsid w:val="00312275"/>
    <w:rsid w:val="00312747"/>
    <w:rsid w:val="00312759"/>
    <w:rsid w:val="00312824"/>
    <w:rsid w:val="003135DF"/>
    <w:rsid w:val="0031386E"/>
    <w:rsid w:val="0031427F"/>
    <w:rsid w:val="0031467F"/>
    <w:rsid w:val="003147A0"/>
    <w:rsid w:val="00315141"/>
    <w:rsid w:val="0031518D"/>
    <w:rsid w:val="003151EE"/>
    <w:rsid w:val="00315262"/>
    <w:rsid w:val="00315502"/>
    <w:rsid w:val="003157C0"/>
    <w:rsid w:val="003158FA"/>
    <w:rsid w:val="003159A9"/>
    <w:rsid w:val="00315B9F"/>
    <w:rsid w:val="00315FC2"/>
    <w:rsid w:val="00316840"/>
    <w:rsid w:val="003169BD"/>
    <w:rsid w:val="00316E64"/>
    <w:rsid w:val="00316F24"/>
    <w:rsid w:val="00317005"/>
    <w:rsid w:val="00317152"/>
    <w:rsid w:val="00317980"/>
    <w:rsid w:val="0032079A"/>
    <w:rsid w:val="00320D9E"/>
    <w:rsid w:val="00321152"/>
    <w:rsid w:val="00321807"/>
    <w:rsid w:val="00321867"/>
    <w:rsid w:val="00321D91"/>
    <w:rsid w:val="00322338"/>
    <w:rsid w:val="003229AE"/>
    <w:rsid w:val="00322BE4"/>
    <w:rsid w:val="0032332F"/>
    <w:rsid w:val="0032375C"/>
    <w:rsid w:val="003237EC"/>
    <w:rsid w:val="00323DA1"/>
    <w:rsid w:val="00323F50"/>
    <w:rsid w:val="003241AD"/>
    <w:rsid w:val="0032466A"/>
    <w:rsid w:val="00324C7C"/>
    <w:rsid w:val="00324EA2"/>
    <w:rsid w:val="003254BC"/>
    <w:rsid w:val="00325828"/>
    <w:rsid w:val="0032596E"/>
    <w:rsid w:val="00325FFD"/>
    <w:rsid w:val="00326497"/>
    <w:rsid w:val="00326519"/>
    <w:rsid w:val="00326668"/>
    <w:rsid w:val="003266D4"/>
    <w:rsid w:val="00326A29"/>
    <w:rsid w:val="00326BF1"/>
    <w:rsid w:val="00326D34"/>
    <w:rsid w:val="00327154"/>
    <w:rsid w:val="003272BE"/>
    <w:rsid w:val="00327BDB"/>
    <w:rsid w:val="00327C55"/>
    <w:rsid w:val="00330050"/>
    <w:rsid w:val="00330674"/>
    <w:rsid w:val="00330771"/>
    <w:rsid w:val="00330FB7"/>
    <w:rsid w:val="00331215"/>
    <w:rsid w:val="00331467"/>
    <w:rsid w:val="003314CC"/>
    <w:rsid w:val="003316A4"/>
    <w:rsid w:val="003316B4"/>
    <w:rsid w:val="003316E9"/>
    <w:rsid w:val="00331779"/>
    <w:rsid w:val="00331826"/>
    <w:rsid w:val="00331D05"/>
    <w:rsid w:val="00331E68"/>
    <w:rsid w:val="00331ECB"/>
    <w:rsid w:val="003320AF"/>
    <w:rsid w:val="003326D2"/>
    <w:rsid w:val="00332B61"/>
    <w:rsid w:val="0033318A"/>
    <w:rsid w:val="00333769"/>
    <w:rsid w:val="00333828"/>
    <w:rsid w:val="00333A31"/>
    <w:rsid w:val="00334145"/>
    <w:rsid w:val="003342DA"/>
    <w:rsid w:val="00334343"/>
    <w:rsid w:val="0033471D"/>
    <w:rsid w:val="0033498C"/>
    <w:rsid w:val="00334F05"/>
    <w:rsid w:val="00335259"/>
    <w:rsid w:val="0033528B"/>
    <w:rsid w:val="003354CE"/>
    <w:rsid w:val="003364CB"/>
    <w:rsid w:val="00336656"/>
    <w:rsid w:val="00336813"/>
    <w:rsid w:val="00336A87"/>
    <w:rsid w:val="00336F43"/>
    <w:rsid w:val="00337A4F"/>
    <w:rsid w:val="00340CF0"/>
    <w:rsid w:val="003419E2"/>
    <w:rsid w:val="00341E55"/>
    <w:rsid w:val="0034226B"/>
    <w:rsid w:val="00342665"/>
    <w:rsid w:val="00342C4B"/>
    <w:rsid w:val="00342EA2"/>
    <w:rsid w:val="003431C5"/>
    <w:rsid w:val="00343304"/>
    <w:rsid w:val="00343793"/>
    <w:rsid w:val="00343DA8"/>
    <w:rsid w:val="003449FF"/>
    <w:rsid w:val="00344A0A"/>
    <w:rsid w:val="00344A62"/>
    <w:rsid w:val="003454FE"/>
    <w:rsid w:val="003459AA"/>
    <w:rsid w:val="00345B5D"/>
    <w:rsid w:val="00345D99"/>
    <w:rsid w:val="00345FE1"/>
    <w:rsid w:val="0034608A"/>
    <w:rsid w:val="003461B2"/>
    <w:rsid w:val="0034626C"/>
    <w:rsid w:val="003472BB"/>
    <w:rsid w:val="003478BE"/>
    <w:rsid w:val="00347B1C"/>
    <w:rsid w:val="00350111"/>
    <w:rsid w:val="003507B9"/>
    <w:rsid w:val="00350A21"/>
    <w:rsid w:val="00350DF3"/>
    <w:rsid w:val="00352138"/>
    <w:rsid w:val="00352665"/>
    <w:rsid w:val="003526CB"/>
    <w:rsid w:val="003526EA"/>
    <w:rsid w:val="003528DA"/>
    <w:rsid w:val="00352B2C"/>
    <w:rsid w:val="0035323B"/>
    <w:rsid w:val="00353ACD"/>
    <w:rsid w:val="00353B02"/>
    <w:rsid w:val="00353C4B"/>
    <w:rsid w:val="00353CC5"/>
    <w:rsid w:val="003542E8"/>
    <w:rsid w:val="00354452"/>
    <w:rsid w:val="00355199"/>
    <w:rsid w:val="00355440"/>
    <w:rsid w:val="003556B3"/>
    <w:rsid w:val="003563C7"/>
    <w:rsid w:val="00356469"/>
    <w:rsid w:val="003564E0"/>
    <w:rsid w:val="00356584"/>
    <w:rsid w:val="003570C2"/>
    <w:rsid w:val="00357316"/>
    <w:rsid w:val="00357500"/>
    <w:rsid w:val="0035769E"/>
    <w:rsid w:val="00357BFC"/>
    <w:rsid w:val="00357BFF"/>
    <w:rsid w:val="00357C7C"/>
    <w:rsid w:val="0036012B"/>
    <w:rsid w:val="00360151"/>
    <w:rsid w:val="0036060A"/>
    <w:rsid w:val="0036119B"/>
    <w:rsid w:val="0036186D"/>
    <w:rsid w:val="00361B55"/>
    <w:rsid w:val="00361BB4"/>
    <w:rsid w:val="00361D70"/>
    <w:rsid w:val="00363625"/>
    <w:rsid w:val="00363AC2"/>
    <w:rsid w:val="00363B2C"/>
    <w:rsid w:val="0036436E"/>
    <w:rsid w:val="00364E89"/>
    <w:rsid w:val="00365708"/>
    <w:rsid w:val="00365857"/>
    <w:rsid w:val="003660B3"/>
    <w:rsid w:val="0036695F"/>
    <w:rsid w:val="00367944"/>
    <w:rsid w:val="00367E71"/>
    <w:rsid w:val="00370174"/>
    <w:rsid w:val="00370C58"/>
    <w:rsid w:val="00370E90"/>
    <w:rsid w:val="00370FA6"/>
    <w:rsid w:val="00371838"/>
    <w:rsid w:val="00372034"/>
    <w:rsid w:val="003722DC"/>
    <w:rsid w:val="0037260B"/>
    <w:rsid w:val="00372AEC"/>
    <w:rsid w:val="00372CC5"/>
    <w:rsid w:val="00373700"/>
    <w:rsid w:val="00373C8C"/>
    <w:rsid w:val="00373DFF"/>
    <w:rsid w:val="00373E4B"/>
    <w:rsid w:val="003744E3"/>
    <w:rsid w:val="00374702"/>
    <w:rsid w:val="003755BB"/>
    <w:rsid w:val="0037562C"/>
    <w:rsid w:val="00375A0E"/>
    <w:rsid w:val="00375A67"/>
    <w:rsid w:val="00375EEB"/>
    <w:rsid w:val="003764ED"/>
    <w:rsid w:val="0037687C"/>
    <w:rsid w:val="00376CAA"/>
    <w:rsid w:val="00376F44"/>
    <w:rsid w:val="00377340"/>
    <w:rsid w:val="00377D6B"/>
    <w:rsid w:val="003800E3"/>
    <w:rsid w:val="0038052E"/>
    <w:rsid w:val="003806BC"/>
    <w:rsid w:val="0038082E"/>
    <w:rsid w:val="003809FB"/>
    <w:rsid w:val="003810F7"/>
    <w:rsid w:val="00381101"/>
    <w:rsid w:val="00381444"/>
    <w:rsid w:val="00381A8B"/>
    <w:rsid w:val="0038204C"/>
    <w:rsid w:val="00382211"/>
    <w:rsid w:val="003823D4"/>
    <w:rsid w:val="003823DC"/>
    <w:rsid w:val="00382AA2"/>
    <w:rsid w:val="00382EB0"/>
    <w:rsid w:val="0038325E"/>
    <w:rsid w:val="00383539"/>
    <w:rsid w:val="00384FBE"/>
    <w:rsid w:val="0038531A"/>
    <w:rsid w:val="003855A1"/>
    <w:rsid w:val="003857AE"/>
    <w:rsid w:val="0038587D"/>
    <w:rsid w:val="003858ED"/>
    <w:rsid w:val="00385B0E"/>
    <w:rsid w:val="0038691A"/>
    <w:rsid w:val="0038732F"/>
    <w:rsid w:val="003876F7"/>
    <w:rsid w:val="00387CF5"/>
    <w:rsid w:val="00390479"/>
    <w:rsid w:val="0039068C"/>
    <w:rsid w:val="00391850"/>
    <w:rsid w:val="00391E1B"/>
    <w:rsid w:val="003920E9"/>
    <w:rsid w:val="00392325"/>
    <w:rsid w:val="003929F1"/>
    <w:rsid w:val="00392C54"/>
    <w:rsid w:val="00392CDE"/>
    <w:rsid w:val="00392DA3"/>
    <w:rsid w:val="00393331"/>
    <w:rsid w:val="003935F3"/>
    <w:rsid w:val="00393821"/>
    <w:rsid w:val="00393F72"/>
    <w:rsid w:val="0039418D"/>
    <w:rsid w:val="003941EF"/>
    <w:rsid w:val="003942C9"/>
    <w:rsid w:val="00394359"/>
    <w:rsid w:val="00394451"/>
    <w:rsid w:val="0039462B"/>
    <w:rsid w:val="00394999"/>
    <w:rsid w:val="003949CC"/>
    <w:rsid w:val="00394E24"/>
    <w:rsid w:val="00395061"/>
    <w:rsid w:val="00395877"/>
    <w:rsid w:val="00395B37"/>
    <w:rsid w:val="00395B8D"/>
    <w:rsid w:val="00395D9C"/>
    <w:rsid w:val="0039613E"/>
    <w:rsid w:val="003961E8"/>
    <w:rsid w:val="0039660F"/>
    <w:rsid w:val="003968CD"/>
    <w:rsid w:val="00396BF8"/>
    <w:rsid w:val="00396E45"/>
    <w:rsid w:val="0039763B"/>
    <w:rsid w:val="00397D6B"/>
    <w:rsid w:val="003A0DFF"/>
    <w:rsid w:val="003A1436"/>
    <w:rsid w:val="003A149D"/>
    <w:rsid w:val="003A1B63"/>
    <w:rsid w:val="003A1D8E"/>
    <w:rsid w:val="003A2921"/>
    <w:rsid w:val="003A315D"/>
    <w:rsid w:val="003A3B9E"/>
    <w:rsid w:val="003A3C7C"/>
    <w:rsid w:val="003A3D5A"/>
    <w:rsid w:val="003A3FBA"/>
    <w:rsid w:val="003A41A1"/>
    <w:rsid w:val="003A4768"/>
    <w:rsid w:val="003A4DBC"/>
    <w:rsid w:val="003A51DB"/>
    <w:rsid w:val="003A56D3"/>
    <w:rsid w:val="003A613A"/>
    <w:rsid w:val="003A6C1B"/>
    <w:rsid w:val="003A6C3B"/>
    <w:rsid w:val="003A7132"/>
    <w:rsid w:val="003A723B"/>
    <w:rsid w:val="003A7356"/>
    <w:rsid w:val="003A7496"/>
    <w:rsid w:val="003B0136"/>
    <w:rsid w:val="003B03AA"/>
    <w:rsid w:val="003B127C"/>
    <w:rsid w:val="003B1308"/>
    <w:rsid w:val="003B1B40"/>
    <w:rsid w:val="003B1CB8"/>
    <w:rsid w:val="003B1EB7"/>
    <w:rsid w:val="003B2326"/>
    <w:rsid w:val="003B2930"/>
    <w:rsid w:val="003B295C"/>
    <w:rsid w:val="003B3370"/>
    <w:rsid w:val="003B4713"/>
    <w:rsid w:val="003B49ED"/>
    <w:rsid w:val="003B4F31"/>
    <w:rsid w:val="003B5180"/>
    <w:rsid w:val="003B53BD"/>
    <w:rsid w:val="003B581E"/>
    <w:rsid w:val="003B6781"/>
    <w:rsid w:val="003B6FAA"/>
    <w:rsid w:val="003B7655"/>
    <w:rsid w:val="003B774B"/>
    <w:rsid w:val="003B7AA4"/>
    <w:rsid w:val="003B7CFB"/>
    <w:rsid w:val="003B7DF3"/>
    <w:rsid w:val="003B7F19"/>
    <w:rsid w:val="003C012F"/>
    <w:rsid w:val="003C062C"/>
    <w:rsid w:val="003C076A"/>
    <w:rsid w:val="003C0FA0"/>
    <w:rsid w:val="003C1315"/>
    <w:rsid w:val="003C1406"/>
    <w:rsid w:val="003C18F1"/>
    <w:rsid w:val="003C24F4"/>
    <w:rsid w:val="003C3E3F"/>
    <w:rsid w:val="003C407F"/>
    <w:rsid w:val="003C418E"/>
    <w:rsid w:val="003C50F1"/>
    <w:rsid w:val="003C54B6"/>
    <w:rsid w:val="003C6072"/>
    <w:rsid w:val="003C67A0"/>
    <w:rsid w:val="003C748F"/>
    <w:rsid w:val="003C7D26"/>
    <w:rsid w:val="003C7DB5"/>
    <w:rsid w:val="003D015A"/>
    <w:rsid w:val="003D0902"/>
    <w:rsid w:val="003D0D09"/>
    <w:rsid w:val="003D16F5"/>
    <w:rsid w:val="003D191B"/>
    <w:rsid w:val="003D264D"/>
    <w:rsid w:val="003D2942"/>
    <w:rsid w:val="003D2998"/>
    <w:rsid w:val="003D362E"/>
    <w:rsid w:val="003D3725"/>
    <w:rsid w:val="003D3B15"/>
    <w:rsid w:val="003D3B6A"/>
    <w:rsid w:val="003D40C6"/>
    <w:rsid w:val="003D4D11"/>
    <w:rsid w:val="003D4DC0"/>
    <w:rsid w:val="003D541C"/>
    <w:rsid w:val="003D57C5"/>
    <w:rsid w:val="003D6492"/>
    <w:rsid w:val="003D6D1B"/>
    <w:rsid w:val="003D706B"/>
    <w:rsid w:val="003D7144"/>
    <w:rsid w:val="003D7850"/>
    <w:rsid w:val="003E0EEF"/>
    <w:rsid w:val="003E0FF7"/>
    <w:rsid w:val="003E1549"/>
    <w:rsid w:val="003E1939"/>
    <w:rsid w:val="003E1E9F"/>
    <w:rsid w:val="003E1F81"/>
    <w:rsid w:val="003E2013"/>
    <w:rsid w:val="003E22BB"/>
    <w:rsid w:val="003E237D"/>
    <w:rsid w:val="003E249A"/>
    <w:rsid w:val="003E2B17"/>
    <w:rsid w:val="003E2C17"/>
    <w:rsid w:val="003E30C3"/>
    <w:rsid w:val="003E3788"/>
    <w:rsid w:val="003E3971"/>
    <w:rsid w:val="003E4001"/>
    <w:rsid w:val="003E40D5"/>
    <w:rsid w:val="003E4855"/>
    <w:rsid w:val="003E4A1E"/>
    <w:rsid w:val="003E53D3"/>
    <w:rsid w:val="003E593D"/>
    <w:rsid w:val="003E5BA2"/>
    <w:rsid w:val="003E6030"/>
    <w:rsid w:val="003E60F3"/>
    <w:rsid w:val="003E691F"/>
    <w:rsid w:val="003E6DD2"/>
    <w:rsid w:val="003E6F8C"/>
    <w:rsid w:val="003E6FEB"/>
    <w:rsid w:val="003E7709"/>
    <w:rsid w:val="003E7738"/>
    <w:rsid w:val="003F01B6"/>
    <w:rsid w:val="003F0202"/>
    <w:rsid w:val="003F0887"/>
    <w:rsid w:val="003F0EAF"/>
    <w:rsid w:val="003F11C5"/>
    <w:rsid w:val="003F1CCB"/>
    <w:rsid w:val="003F2086"/>
    <w:rsid w:val="003F2424"/>
    <w:rsid w:val="003F26AB"/>
    <w:rsid w:val="003F37BB"/>
    <w:rsid w:val="003F3C8B"/>
    <w:rsid w:val="003F3F86"/>
    <w:rsid w:val="003F4667"/>
    <w:rsid w:val="003F4C45"/>
    <w:rsid w:val="003F4C60"/>
    <w:rsid w:val="003F4FC6"/>
    <w:rsid w:val="003F50D2"/>
    <w:rsid w:val="003F569F"/>
    <w:rsid w:val="003F5CB9"/>
    <w:rsid w:val="003F5CBF"/>
    <w:rsid w:val="003F621E"/>
    <w:rsid w:val="003F6436"/>
    <w:rsid w:val="003F71C8"/>
    <w:rsid w:val="003F71EB"/>
    <w:rsid w:val="003F768C"/>
    <w:rsid w:val="003F7851"/>
    <w:rsid w:val="003F7A12"/>
    <w:rsid w:val="003F7A4E"/>
    <w:rsid w:val="003F7B34"/>
    <w:rsid w:val="00400081"/>
    <w:rsid w:val="00400251"/>
    <w:rsid w:val="00400EB3"/>
    <w:rsid w:val="00401184"/>
    <w:rsid w:val="0040228F"/>
    <w:rsid w:val="00402AD0"/>
    <w:rsid w:val="00402BFA"/>
    <w:rsid w:val="00402F2A"/>
    <w:rsid w:val="00403321"/>
    <w:rsid w:val="0040335B"/>
    <w:rsid w:val="00403674"/>
    <w:rsid w:val="00403A48"/>
    <w:rsid w:val="00403D76"/>
    <w:rsid w:val="004044EB"/>
    <w:rsid w:val="0040489B"/>
    <w:rsid w:val="00404FA0"/>
    <w:rsid w:val="004052FE"/>
    <w:rsid w:val="004054B4"/>
    <w:rsid w:val="004057D3"/>
    <w:rsid w:val="004058A7"/>
    <w:rsid w:val="00405933"/>
    <w:rsid w:val="00405D57"/>
    <w:rsid w:val="004064EE"/>
    <w:rsid w:val="0040654D"/>
    <w:rsid w:val="0040657A"/>
    <w:rsid w:val="004065D9"/>
    <w:rsid w:val="00406CB4"/>
    <w:rsid w:val="00406FBD"/>
    <w:rsid w:val="004073EF"/>
    <w:rsid w:val="00407AF8"/>
    <w:rsid w:val="00407D46"/>
    <w:rsid w:val="00407F8E"/>
    <w:rsid w:val="004101B0"/>
    <w:rsid w:val="004101DC"/>
    <w:rsid w:val="004103AB"/>
    <w:rsid w:val="00410E35"/>
    <w:rsid w:val="00410F6D"/>
    <w:rsid w:val="00411335"/>
    <w:rsid w:val="00411CF4"/>
    <w:rsid w:val="0041229C"/>
    <w:rsid w:val="004126D5"/>
    <w:rsid w:val="004130D2"/>
    <w:rsid w:val="004134AF"/>
    <w:rsid w:val="004139FF"/>
    <w:rsid w:val="00413BEB"/>
    <w:rsid w:val="00413D34"/>
    <w:rsid w:val="00414527"/>
    <w:rsid w:val="004148D2"/>
    <w:rsid w:val="00414C24"/>
    <w:rsid w:val="00414D3F"/>
    <w:rsid w:val="00415E5E"/>
    <w:rsid w:val="0041606F"/>
    <w:rsid w:val="0041613E"/>
    <w:rsid w:val="004161D2"/>
    <w:rsid w:val="004165CC"/>
    <w:rsid w:val="0041664C"/>
    <w:rsid w:val="0041669B"/>
    <w:rsid w:val="00416FF2"/>
    <w:rsid w:val="004171D6"/>
    <w:rsid w:val="0041748C"/>
    <w:rsid w:val="00417A48"/>
    <w:rsid w:val="00417ECF"/>
    <w:rsid w:val="00420C77"/>
    <w:rsid w:val="004214FC"/>
    <w:rsid w:val="00421794"/>
    <w:rsid w:val="00421808"/>
    <w:rsid w:val="00421824"/>
    <w:rsid w:val="0042185C"/>
    <w:rsid w:val="00421E94"/>
    <w:rsid w:val="00421FD0"/>
    <w:rsid w:val="00422604"/>
    <w:rsid w:val="00422621"/>
    <w:rsid w:val="004232E0"/>
    <w:rsid w:val="0042436F"/>
    <w:rsid w:val="00424C35"/>
    <w:rsid w:val="00424FA3"/>
    <w:rsid w:val="00424FD6"/>
    <w:rsid w:val="0042503D"/>
    <w:rsid w:val="004250E2"/>
    <w:rsid w:val="0042513D"/>
    <w:rsid w:val="00425196"/>
    <w:rsid w:val="00425993"/>
    <w:rsid w:val="004259A2"/>
    <w:rsid w:val="00425A80"/>
    <w:rsid w:val="00425EAA"/>
    <w:rsid w:val="00425F97"/>
    <w:rsid w:val="004267A3"/>
    <w:rsid w:val="004273B7"/>
    <w:rsid w:val="004276F4"/>
    <w:rsid w:val="00427EFC"/>
    <w:rsid w:val="0043023F"/>
    <w:rsid w:val="00430C07"/>
    <w:rsid w:val="00431174"/>
    <w:rsid w:val="004311C3"/>
    <w:rsid w:val="004313D0"/>
    <w:rsid w:val="00431A0F"/>
    <w:rsid w:val="00431F6A"/>
    <w:rsid w:val="00432293"/>
    <w:rsid w:val="004323AC"/>
    <w:rsid w:val="004326E3"/>
    <w:rsid w:val="00432A13"/>
    <w:rsid w:val="00432B47"/>
    <w:rsid w:val="004331F2"/>
    <w:rsid w:val="00433374"/>
    <w:rsid w:val="004335EA"/>
    <w:rsid w:val="0043373B"/>
    <w:rsid w:val="00433C62"/>
    <w:rsid w:val="00433CA0"/>
    <w:rsid w:val="00433CDE"/>
    <w:rsid w:val="004340C5"/>
    <w:rsid w:val="00434800"/>
    <w:rsid w:val="00434A75"/>
    <w:rsid w:val="004351C2"/>
    <w:rsid w:val="00435377"/>
    <w:rsid w:val="00435BB5"/>
    <w:rsid w:val="00435E34"/>
    <w:rsid w:val="00435F98"/>
    <w:rsid w:val="0043659B"/>
    <w:rsid w:val="00436C31"/>
    <w:rsid w:val="004374DD"/>
    <w:rsid w:val="004377E3"/>
    <w:rsid w:val="00437E1F"/>
    <w:rsid w:val="00437ED0"/>
    <w:rsid w:val="00440559"/>
    <w:rsid w:val="00440CD8"/>
    <w:rsid w:val="00441603"/>
    <w:rsid w:val="0044169D"/>
    <w:rsid w:val="004417EE"/>
    <w:rsid w:val="004425BD"/>
    <w:rsid w:val="0044305B"/>
    <w:rsid w:val="00443638"/>
    <w:rsid w:val="00443837"/>
    <w:rsid w:val="00443929"/>
    <w:rsid w:val="004440A5"/>
    <w:rsid w:val="0044483C"/>
    <w:rsid w:val="004448EA"/>
    <w:rsid w:val="00444C09"/>
    <w:rsid w:val="00445184"/>
    <w:rsid w:val="00445294"/>
    <w:rsid w:val="00446081"/>
    <w:rsid w:val="00446AF8"/>
    <w:rsid w:val="00446C27"/>
    <w:rsid w:val="00446F86"/>
    <w:rsid w:val="00447664"/>
    <w:rsid w:val="00447825"/>
    <w:rsid w:val="00447DAA"/>
    <w:rsid w:val="00450425"/>
    <w:rsid w:val="004505E4"/>
    <w:rsid w:val="00450871"/>
    <w:rsid w:val="00450F66"/>
    <w:rsid w:val="00450FBC"/>
    <w:rsid w:val="00451144"/>
    <w:rsid w:val="004513CD"/>
    <w:rsid w:val="00451460"/>
    <w:rsid w:val="00451569"/>
    <w:rsid w:val="004515B4"/>
    <w:rsid w:val="004517A3"/>
    <w:rsid w:val="00451F3B"/>
    <w:rsid w:val="004529D1"/>
    <w:rsid w:val="00452EC2"/>
    <w:rsid w:val="00452F00"/>
    <w:rsid w:val="00453756"/>
    <w:rsid w:val="00453FC1"/>
    <w:rsid w:val="0045449F"/>
    <w:rsid w:val="004546F9"/>
    <w:rsid w:val="00454739"/>
    <w:rsid w:val="004549CB"/>
    <w:rsid w:val="00454B1B"/>
    <w:rsid w:val="00455E87"/>
    <w:rsid w:val="004560F5"/>
    <w:rsid w:val="0045647F"/>
    <w:rsid w:val="00456B03"/>
    <w:rsid w:val="00457198"/>
    <w:rsid w:val="0045779A"/>
    <w:rsid w:val="00460699"/>
    <w:rsid w:val="0046080E"/>
    <w:rsid w:val="00460BA1"/>
    <w:rsid w:val="00460D46"/>
    <w:rsid w:val="00460DEA"/>
    <w:rsid w:val="00460EF1"/>
    <w:rsid w:val="00460F80"/>
    <w:rsid w:val="00461739"/>
    <w:rsid w:val="004618FA"/>
    <w:rsid w:val="00461E69"/>
    <w:rsid w:val="00461F88"/>
    <w:rsid w:val="00462FEC"/>
    <w:rsid w:val="0046321D"/>
    <w:rsid w:val="00463258"/>
    <w:rsid w:val="00463277"/>
    <w:rsid w:val="004635B1"/>
    <w:rsid w:val="00463933"/>
    <w:rsid w:val="00463989"/>
    <w:rsid w:val="004641F9"/>
    <w:rsid w:val="004645C7"/>
    <w:rsid w:val="00465150"/>
    <w:rsid w:val="00465370"/>
    <w:rsid w:val="004655F2"/>
    <w:rsid w:val="00465853"/>
    <w:rsid w:val="00465B71"/>
    <w:rsid w:val="00465C3F"/>
    <w:rsid w:val="00465D99"/>
    <w:rsid w:val="00466022"/>
    <w:rsid w:val="0046643B"/>
    <w:rsid w:val="004664F2"/>
    <w:rsid w:val="0046687A"/>
    <w:rsid w:val="0046738A"/>
    <w:rsid w:val="00467452"/>
    <w:rsid w:val="00467865"/>
    <w:rsid w:val="00467887"/>
    <w:rsid w:val="00467BB4"/>
    <w:rsid w:val="004700DF"/>
    <w:rsid w:val="004701FE"/>
    <w:rsid w:val="004704D4"/>
    <w:rsid w:val="00470B6B"/>
    <w:rsid w:val="004710F1"/>
    <w:rsid w:val="00471593"/>
    <w:rsid w:val="00471744"/>
    <w:rsid w:val="00471E82"/>
    <w:rsid w:val="00472BDF"/>
    <w:rsid w:val="00472D61"/>
    <w:rsid w:val="00472F8B"/>
    <w:rsid w:val="004737B7"/>
    <w:rsid w:val="00473F99"/>
    <w:rsid w:val="0047489B"/>
    <w:rsid w:val="00474E9F"/>
    <w:rsid w:val="00474F3E"/>
    <w:rsid w:val="00475284"/>
    <w:rsid w:val="00475C03"/>
    <w:rsid w:val="004774DE"/>
    <w:rsid w:val="004777D4"/>
    <w:rsid w:val="00477828"/>
    <w:rsid w:val="00477B9C"/>
    <w:rsid w:val="00477C8A"/>
    <w:rsid w:val="0048002C"/>
    <w:rsid w:val="004804A6"/>
    <w:rsid w:val="004812E1"/>
    <w:rsid w:val="00481ED6"/>
    <w:rsid w:val="0048224B"/>
    <w:rsid w:val="0048274D"/>
    <w:rsid w:val="00482AB2"/>
    <w:rsid w:val="00482C8D"/>
    <w:rsid w:val="00483685"/>
    <w:rsid w:val="00483CA1"/>
    <w:rsid w:val="004840E1"/>
    <w:rsid w:val="00484186"/>
    <w:rsid w:val="004842A7"/>
    <w:rsid w:val="00484C38"/>
    <w:rsid w:val="004850BE"/>
    <w:rsid w:val="00485274"/>
    <w:rsid w:val="00485382"/>
    <w:rsid w:val="004854FC"/>
    <w:rsid w:val="00485922"/>
    <w:rsid w:val="004859F4"/>
    <w:rsid w:val="00486407"/>
    <w:rsid w:val="0048651E"/>
    <w:rsid w:val="0048685F"/>
    <w:rsid w:val="00486D58"/>
    <w:rsid w:val="00486DC6"/>
    <w:rsid w:val="004874A7"/>
    <w:rsid w:val="004878A6"/>
    <w:rsid w:val="00490502"/>
    <w:rsid w:val="004906C1"/>
    <w:rsid w:val="004906E4"/>
    <w:rsid w:val="00490804"/>
    <w:rsid w:val="00490AC1"/>
    <w:rsid w:val="00490B75"/>
    <w:rsid w:val="00492027"/>
    <w:rsid w:val="00492354"/>
    <w:rsid w:val="0049345A"/>
    <w:rsid w:val="0049357B"/>
    <w:rsid w:val="00493E29"/>
    <w:rsid w:val="004943A6"/>
    <w:rsid w:val="00494EF8"/>
    <w:rsid w:val="0049541B"/>
    <w:rsid w:val="00495543"/>
    <w:rsid w:val="00495D89"/>
    <w:rsid w:val="004960C5"/>
    <w:rsid w:val="00496730"/>
    <w:rsid w:val="004967C7"/>
    <w:rsid w:val="004967E9"/>
    <w:rsid w:val="00496843"/>
    <w:rsid w:val="00496EAC"/>
    <w:rsid w:val="00497111"/>
    <w:rsid w:val="00497677"/>
    <w:rsid w:val="004976CE"/>
    <w:rsid w:val="00497C11"/>
    <w:rsid w:val="004A0685"/>
    <w:rsid w:val="004A0E7F"/>
    <w:rsid w:val="004A1308"/>
    <w:rsid w:val="004A1437"/>
    <w:rsid w:val="004A15A2"/>
    <w:rsid w:val="004A2B7C"/>
    <w:rsid w:val="004A2C97"/>
    <w:rsid w:val="004A2F92"/>
    <w:rsid w:val="004A326D"/>
    <w:rsid w:val="004A3626"/>
    <w:rsid w:val="004A37EC"/>
    <w:rsid w:val="004A38D0"/>
    <w:rsid w:val="004A4198"/>
    <w:rsid w:val="004A515A"/>
    <w:rsid w:val="004A5200"/>
    <w:rsid w:val="004A52CE"/>
    <w:rsid w:val="004A54EA"/>
    <w:rsid w:val="004A5728"/>
    <w:rsid w:val="004A6446"/>
    <w:rsid w:val="004A67B9"/>
    <w:rsid w:val="004A6940"/>
    <w:rsid w:val="004A6D85"/>
    <w:rsid w:val="004A6E27"/>
    <w:rsid w:val="004A6F28"/>
    <w:rsid w:val="004A735B"/>
    <w:rsid w:val="004A7D82"/>
    <w:rsid w:val="004A7FB9"/>
    <w:rsid w:val="004B00FC"/>
    <w:rsid w:val="004B01CB"/>
    <w:rsid w:val="004B030E"/>
    <w:rsid w:val="004B0332"/>
    <w:rsid w:val="004B0578"/>
    <w:rsid w:val="004B0F63"/>
    <w:rsid w:val="004B117C"/>
    <w:rsid w:val="004B15C9"/>
    <w:rsid w:val="004B15D7"/>
    <w:rsid w:val="004B22FC"/>
    <w:rsid w:val="004B2FCC"/>
    <w:rsid w:val="004B3810"/>
    <w:rsid w:val="004B38CD"/>
    <w:rsid w:val="004B416B"/>
    <w:rsid w:val="004B425F"/>
    <w:rsid w:val="004B487F"/>
    <w:rsid w:val="004B4E50"/>
    <w:rsid w:val="004B5C06"/>
    <w:rsid w:val="004B5EF7"/>
    <w:rsid w:val="004B6044"/>
    <w:rsid w:val="004B61B4"/>
    <w:rsid w:val="004B63AE"/>
    <w:rsid w:val="004B63FF"/>
    <w:rsid w:val="004B6890"/>
    <w:rsid w:val="004B6E22"/>
    <w:rsid w:val="004B7111"/>
    <w:rsid w:val="004B7604"/>
    <w:rsid w:val="004B7877"/>
    <w:rsid w:val="004B7B07"/>
    <w:rsid w:val="004B7F36"/>
    <w:rsid w:val="004C0B4B"/>
    <w:rsid w:val="004C1211"/>
    <w:rsid w:val="004C1372"/>
    <w:rsid w:val="004C1612"/>
    <w:rsid w:val="004C1A73"/>
    <w:rsid w:val="004C1CED"/>
    <w:rsid w:val="004C2550"/>
    <w:rsid w:val="004C2835"/>
    <w:rsid w:val="004C309B"/>
    <w:rsid w:val="004C30D7"/>
    <w:rsid w:val="004C3204"/>
    <w:rsid w:val="004C34FC"/>
    <w:rsid w:val="004C3E3A"/>
    <w:rsid w:val="004C4104"/>
    <w:rsid w:val="004C4E59"/>
    <w:rsid w:val="004C5335"/>
    <w:rsid w:val="004C5BF5"/>
    <w:rsid w:val="004C6321"/>
    <w:rsid w:val="004C6FD9"/>
    <w:rsid w:val="004C70FB"/>
    <w:rsid w:val="004C7129"/>
    <w:rsid w:val="004C778C"/>
    <w:rsid w:val="004C7866"/>
    <w:rsid w:val="004C7B02"/>
    <w:rsid w:val="004C7E9F"/>
    <w:rsid w:val="004D05A9"/>
    <w:rsid w:val="004D07C1"/>
    <w:rsid w:val="004D0DA8"/>
    <w:rsid w:val="004D17A6"/>
    <w:rsid w:val="004D1D88"/>
    <w:rsid w:val="004D1FD5"/>
    <w:rsid w:val="004D2605"/>
    <w:rsid w:val="004D306C"/>
    <w:rsid w:val="004D309B"/>
    <w:rsid w:val="004D3336"/>
    <w:rsid w:val="004D3772"/>
    <w:rsid w:val="004D3813"/>
    <w:rsid w:val="004D3ED1"/>
    <w:rsid w:val="004D4D93"/>
    <w:rsid w:val="004D5511"/>
    <w:rsid w:val="004D5A76"/>
    <w:rsid w:val="004D5B7B"/>
    <w:rsid w:val="004D5BF5"/>
    <w:rsid w:val="004D5F40"/>
    <w:rsid w:val="004D5FB5"/>
    <w:rsid w:val="004D6520"/>
    <w:rsid w:val="004D65B0"/>
    <w:rsid w:val="004D6723"/>
    <w:rsid w:val="004D69F3"/>
    <w:rsid w:val="004D6A20"/>
    <w:rsid w:val="004D6AFF"/>
    <w:rsid w:val="004D6D64"/>
    <w:rsid w:val="004D7145"/>
    <w:rsid w:val="004D71D8"/>
    <w:rsid w:val="004D75C8"/>
    <w:rsid w:val="004D7903"/>
    <w:rsid w:val="004D7B37"/>
    <w:rsid w:val="004E17B8"/>
    <w:rsid w:val="004E19F6"/>
    <w:rsid w:val="004E1B00"/>
    <w:rsid w:val="004E1DEC"/>
    <w:rsid w:val="004E24BD"/>
    <w:rsid w:val="004E2559"/>
    <w:rsid w:val="004E2870"/>
    <w:rsid w:val="004E2A17"/>
    <w:rsid w:val="004E2E36"/>
    <w:rsid w:val="004E3195"/>
    <w:rsid w:val="004E3265"/>
    <w:rsid w:val="004E34C6"/>
    <w:rsid w:val="004E38AF"/>
    <w:rsid w:val="004E3B37"/>
    <w:rsid w:val="004E3F2F"/>
    <w:rsid w:val="004E44FC"/>
    <w:rsid w:val="004E4627"/>
    <w:rsid w:val="004E4D54"/>
    <w:rsid w:val="004E555F"/>
    <w:rsid w:val="004E5966"/>
    <w:rsid w:val="004E5E19"/>
    <w:rsid w:val="004E6071"/>
    <w:rsid w:val="004E65B5"/>
    <w:rsid w:val="004E662C"/>
    <w:rsid w:val="004E696D"/>
    <w:rsid w:val="004E71BF"/>
    <w:rsid w:val="004F0038"/>
    <w:rsid w:val="004F0532"/>
    <w:rsid w:val="004F0C92"/>
    <w:rsid w:val="004F11B8"/>
    <w:rsid w:val="004F1EB2"/>
    <w:rsid w:val="004F2359"/>
    <w:rsid w:val="004F2786"/>
    <w:rsid w:val="004F2E91"/>
    <w:rsid w:val="004F3916"/>
    <w:rsid w:val="004F3BF3"/>
    <w:rsid w:val="004F4199"/>
    <w:rsid w:val="004F42D8"/>
    <w:rsid w:val="004F4353"/>
    <w:rsid w:val="004F49DE"/>
    <w:rsid w:val="004F52D6"/>
    <w:rsid w:val="004F5D5D"/>
    <w:rsid w:val="004F5F00"/>
    <w:rsid w:val="004F611D"/>
    <w:rsid w:val="004F62AD"/>
    <w:rsid w:val="004F6508"/>
    <w:rsid w:val="004F6A0E"/>
    <w:rsid w:val="004F6BA0"/>
    <w:rsid w:val="004F6D58"/>
    <w:rsid w:val="004F74F0"/>
    <w:rsid w:val="004F7844"/>
    <w:rsid w:val="005003DA"/>
    <w:rsid w:val="0050062E"/>
    <w:rsid w:val="00500BB4"/>
    <w:rsid w:val="00501182"/>
    <w:rsid w:val="0050142D"/>
    <w:rsid w:val="00501A60"/>
    <w:rsid w:val="00501AE8"/>
    <w:rsid w:val="00501F8E"/>
    <w:rsid w:val="0050254A"/>
    <w:rsid w:val="005026ED"/>
    <w:rsid w:val="00502AB1"/>
    <w:rsid w:val="00502E94"/>
    <w:rsid w:val="005036DC"/>
    <w:rsid w:val="0050372F"/>
    <w:rsid w:val="00503D13"/>
    <w:rsid w:val="00503EF1"/>
    <w:rsid w:val="005044EF"/>
    <w:rsid w:val="0050461A"/>
    <w:rsid w:val="00504793"/>
    <w:rsid w:val="00504B65"/>
    <w:rsid w:val="005055AD"/>
    <w:rsid w:val="00505956"/>
    <w:rsid w:val="00505A47"/>
    <w:rsid w:val="00505B38"/>
    <w:rsid w:val="00506616"/>
    <w:rsid w:val="00506D37"/>
    <w:rsid w:val="005073C9"/>
    <w:rsid w:val="00507686"/>
    <w:rsid w:val="00507716"/>
    <w:rsid w:val="00510685"/>
    <w:rsid w:val="0051068D"/>
    <w:rsid w:val="005106FA"/>
    <w:rsid w:val="00510855"/>
    <w:rsid w:val="00510F2F"/>
    <w:rsid w:val="00511186"/>
    <w:rsid w:val="00511414"/>
    <w:rsid w:val="00511433"/>
    <w:rsid w:val="005114CE"/>
    <w:rsid w:val="00511F05"/>
    <w:rsid w:val="00511FF6"/>
    <w:rsid w:val="00512ABD"/>
    <w:rsid w:val="00512D53"/>
    <w:rsid w:val="00512F52"/>
    <w:rsid w:val="00513603"/>
    <w:rsid w:val="005137F7"/>
    <w:rsid w:val="00513E12"/>
    <w:rsid w:val="00514427"/>
    <w:rsid w:val="005147F7"/>
    <w:rsid w:val="00514BAD"/>
    <w:rsid w:val="0051568B"/>
    <w:rsid w:val="0051574D"/>
    <w:rsid w:val="0051598D"/>
    <w:rsid w:val="00516677"/>
    <w:rsid w:val="0051670A"/>
    <w:rsid w:val="00516718"/>
    <w:rsid w:val="00516A61"/>
    <w:rsid w:val="00516D20"/>
    <w:rsid w:val="00516E7F"/>
    <w:rsid w:val="00516F45"/>
    <w:rsid w:val="00517B18"/>
    <w:rsid w:val="00517D0B"/>
    <w:rsid w:val="0052122B"/>
    <w:rsid w:val="005217C8"/>
    <w:rsid w:val="00521A0A"/>
    <w:rsid w:val="00521AE6"/>
    <w:rsid w:val="00521FC4"/>
    <w:rsid w:val="005221A3"/>
    <w:rsid w:val="00522374"/>
    <w:rsid w:val="0052298B"/>
    <w:rsid w:val="005230BC"/>
    <w:rsid w:val="005234A1"/>
    <w:rsid w:val="005234FA"/>
    <w:rsid w:val="005235C6"/>
    <w:rsid w:val="00523777"/>
    <w:rsid w:val="00523BF3"/>
    <w:rsid w:val="00523ECF"/>
    <w:rsid w:val="00524068"/>
    <w:rsid w:val="00524368"/>
    <w:rsid w:val="00524440"/>
    <w:rsid w:val="0052478D"/>
    <w:rsid w:val="00524931"/>
    <w:rsid w:val="00524EE9"/>
    <w:rsid w:val="005255B9"/>
    <w:rsid w:val="0052594C"/>
    <w:rsid w:val="005259F6"/>
    <w:rsid w:val="00525DD2"/>
    <w:rsid w:val="00526142"/>
    <w:rsid w:val="00526DAB"/>
    <w:rsid w:val="00527C7B"/>
    <w:rsid w:val="005302E8"/>
    <w:rsid w:val="005308B4"/>
    <w:rsid w:val="00530D69"/>
    <w:rsid w:val="00530EEE"/>
    <w:rsid w:val="00530FA4"/>
    <w:rsid w:val="005316A7"/>
    <w:rsid w:val="00531F31"/>
    <w:rsid w:val="005325C2"/>
    <w:rsid w:val="005331DD"/>
    <w:rsid w:val="00533342"/>
    <w:rsid w:val="005335A9"/>
    <w:rsid w:val="00533F28"/>
    <w:rsid w:val="0053411D"/>
    <w:rsid w:val="005344C2"/>
    <w:rsid w:val="00535698"/>
    <w:rsid w:val="0053606B"/>
    <w:rsid w:val="00536828"/>
    <w:rsid w:val="00537160"/>
    <w:rsid w:val="0053725A"/>
    <w:rsid w:val="005376AB"/>
    <w:rsid w:val="00540004"/>
    <w:rsid w:val="00541149"/>
    <w:rsid w:val="00541CCD"/>
    <w:rsid w:val="00542781"/>
    <w:rsid w:val="00543256"/>
    <w:rsid w:val="005434BC"/>
    <w:rsid w:val="00543DA5"/>
    <w:rsid w:val="005443A3"/>
    <w:rsid w:val="00544425"/>
    <w:rsid w:val="00544BC8"/>
    <w:rsid w:val="00544C40"/>
    <w:rsid w:val="00545095"/>
    <w:rsid w:val="005454DB"/>
    <w:rsid w:val="00545871"/>
    <w:rsid w:val="00545D0F"/>
    <w:rsid w:val="0054601C"/>
    <w:rsid w:val="00546761"/>
    <w:rsid w:val="00546923"/>
    <w:rsid w:val="00546B6A"/>
    <w:rsid w:val="00546E46"/>
    <w:rsid w:val="00547080"/>
    <w:rsid w:val="005478FB"/>
    <w:rsid w:val="00547953"/>
    <w:rsid w:val="00547AD9"/>
    <w:rsid w:val="00547F27"/>
    <w:rsid w:val="0055049A"/>
    <w:rsid w:val="0055076B"/>
    <w:rsid w:val="00550A8E"/>
    <w:rsid w:val="00551C06"/>
    <w:rsid w:val="00552555"/>
    <w:rsid w:val="00552633"/>
    <w:rsid w:val="00552943"/>
    <w:rsid w:val="00552A2C"/>
    <w:rsid w:val="005533A3"/>
    <w:rsid w:val="00553428"/>
    <w:rsid w:val="0055357C"/>
    <w:rsid w:val="005535B0"/>
    <w:rsid w:val="0055361A"/>
    <w:rsid w:val="0055367D"/>
    <w:rsid w:val="00553B0F"/>
    <w:rsid w:val="00553B77"/>
    <w:rsid w:val="00553C0E"/>
    <w:rsid w:val="0055406B"/>
    <w:rsid w:val="00554BAE"/>
    <w:rsid w:val="00554CCC"/>
    <w:rsid w:val="005552A5"/>
    <w:rsid w:val="005557F6"/>
    <w:rsid w:val="00556582"/>
    <w:rsid w:val="005568D7"/>
    <w:rsid w:val="005572A6"/>
    <w:rsid w:val="0055735D"/>
    <w:rsid w:val="00557780"/>
    <w:rsid w:val="00557C11"/>
    <w:rsid w:val="00557DDE"/>
    <w:rsid w:val="00560B18"/>
    <w:rsid w:val="00560B60"/>
    <w:rsid w:val="00560C40"/>
    <w:rsid w:val="00560CC5"/>
    <w:rsid w:val="0056156C"/>
    <w:rsid w:val="00561B57"/>
    <w:rsid w:val="00561FD6"/>
    <w:rsid w:val="00562298"/>
    <w:rsid w:val="00562C17"/>
    <w:rsid w:val="00563189"/>
    <w:rsid w:val="005631B0"/>
    <w:rsid w:val="0056336B"/>
    <w:rsid w:val="00563778"/>
    <w:rsid w:val="00563A07"/>
    <w:rsid w:val="00563A2C"/>
    <w:rsid w:val="00563AD1"/>
    <w:rsid w:val="00563C27"/>
    <w:rsid w:val="00563C9D"/>
    <w:rsid w:val="00563D91"/>
    <w:rsid w:val="00564100"/>
    <w:rsid w:val="005649BD"/>
    <w:rsid w:val="00564B4C"/>
    <w:rsid w:val="00564B77"/>
    <w:rsid w:val="00564C57"/>
    <w:rsid w:val="00564D2A"/>
    <w:rsid w:val="00564E15"/>
    <w:rsid w:val="005653DD"/>
    <w:rsid w:val="0056546D"/>
    <w:rsid w:val="005654FF"/>
    <w:rsid w:val="0056552C"/>
    <w:rsid w:val="00565DDE"/>
    <w:rsid w:val="005669FF"/>
    <w:rsid w:val="00566E0F"/>
    <w:rsid w:val="00567179"/>
    <w:rsid w:val="0056788E"/>
    <w:rsid w:val="005708D7"/>
    <w:rsid w:val="00570942"/>
    <w:rsid w:val="00570E91"/>
    <w:rsid w:val="00571527"/>
    <w:rsid w:val="00571C60"/>
    <w:rsid w:val="00574AAE"/>
    <w:rsid w:val="00574BC0"/>
    <w:rsid w:val="00574D2A"/>
    <w:rsid w:val="00574DEE"/>
    <w:rsid w:val="0057536C"/>
    <w:rsid w:val="00575644"/>
    <w:rsid w:val="005757D6"/>
    <w:rsid w:val="00575EB2"/>
    <w:rsid w:val="00575FD4"/>
    <w:rsid w:val="0057657E"/>
    <w:rsid w:val="00576639"/>
    <w:rsid w:val="005767F7"/>
    <w:rsid w:val="00576DC5"/>
    <w:rsid w:val="005778B2"/>
    <w:rsid w:val="00577958"/>
    <w:rsid w:val="0058002C"/>
    <w:rsid w:val="00580A55"/>
    <w:rsid w:val="00580C07"/>
    <w:rsid w:val="00580E95"/>
    <w:rsid w:val="00580EAA"/>
    <w:rsid w:val="00581BEB"/>
    <w:rsid w:val="005823AC"/>
    <w:rsid w:val="00582B14"/>
    <w:rsid w:val="00583AA6"/>
    <w:rsid w:val="00583BC8"/>
    <w:rsid w:val="00583CC7"/>
    <w:rsid w:val="00583DD3"/>
    <w:rsid w:val="005840CE"/>
    <w:rsid w:val="00584679"/>
    <w:rsid w:val="005846E7"/>
    <w:rsid w:val="00584B1C"/>
    <w:rsid w:val="005859E7"/>
    <w:rsid w:val="00585A2F"/>
    <w:rsid w:val="00585E4E"/>
    <w:rsid w:val="005870C4"/>
    <w:rsid w:val="005876BA"/>
    <w:rsid w:val="00587EC5"/>
    <w:rsid w:val="005903A6"/>
    <w:rsid w:val="005904DD"/>
    <w:rsid w:val="005908FD"/>
    <w:rsid w:val="00590909"/>
    <w:rsid w:val="00590DFF"/>
    <w:rsid w:val="0059172D"/>
    <w:rsid w:val="00591869"/>
    <w:rsid w:val="00591B24"/>
    <w:rsid w:val="00591C4A"/>
    <w:rsid w:val="00592171"/>
    <w:rsid w:val="0059248E"/>
    <w:rsid w:val="005925EC"/>
    <w:rsid w:val="00592C85"/>
    <w:rsid w:val="00592DCC"/>
    <w:rsid w:val="00592EE8"/>
    <w:rsid w:val="00593F73"/>
    <w:rsid w:val="005955B5"/>
    <w:rsid w:val="0059595E"/>
    <w:rsid w:val="00595C3E"/>
    <w:rsid w:val="00595D59"/>
    <w:rsid w:val="005963E2"/>
    <w:rsid w:val="00596CA0"/>
    <w:rsid w:val="00596DA4"/>
    <w:rsid w:val="00596EB1"/>
    <w:rsid w:val="00596F3A"/>
    <w:rsid w:val="00597052"/>
    <w:rsid w:val="00597301"/>
    <w:rsid w:val="00597696"/>
    <w:rsid w:val="00597744"/>
    <w:rsid w:val="00597B39"/>
    <w:rsid w:val="005A045C"/>
    <w:rsid w:val="005A078F"/>
    <w:rsid w:val="005A0983"/>
    <w:rsid w:val="005A11EE"/>
    <w:rsid w:val="005A12C1"/>
    <w:rsid w:val="005A151A"/>
    <w:rsid w:val="005A1A43"/>
    <w:rsid w:val="005A20E0"/>
    <w:rsid w:val="005A23BD"/>
    <w:rsid w:val="005A2965"/>
    <w:rsid w:val="005A2F9D"/>
    <w:rsid w:val="005A355E"/>
    <w:rsid w:val="005A37D0"/>
    <w:rsid w:val="005A39DB"/>
    <w:rsid w:val="005A3A87"/>
    <w:rsid w:val="005A4393"/>
    <w:rsid w:val="005A4966"/>
    <w:rsid w:val="005A54DE"/>
    <w:rsid w:val="005A581B"/>
    <w:rsid w:val="005A59A4"/>
    <w:rsid w:val="005A59F3"/>
    <w:rsid w:val="005A663D"/>
    <w:rsid w:val="005A673E"/>
    <w:rsid w:val="005A6A76"/>
    <w:rsid w:val="005A750F"/>
    <w:rsid w:val="005A7926"/>
    <w:rsid w:val="005B02B2"/>
    <w:rsid w:val="005B056E"/>
    <w:rsid w:val="005B06C0"/>
    <w:rsid w:val="005B0736"/>
    <w:rsid w:val="005B0A2E"/>
    <w:rsid w:val="005B1025"/>
    <w:rsid w:val="005B10BB"/>
    <w:rsid w:val="005B12F4"/>
    <w:rsid w:val="005B1416"/>
    <w:rsid w:val="005B1CA8"/>
    <w:rsid w:val="005B1DFC"/>
    <w:rsid w:val="005B26CC"/>
    <w:rsid w:val="005B2FC0"/>
    <w:rsid w:val="005B38BD"/>
    <w:rsid w:val="005B3C92"/>
    <w:rsid w:val="005B415B"/>
    <w:rsid w:val="005B41E7"/>
    <w:rsid w:val="005B4387"/>
    <w:rsid w:val="005B485E"/>
    <w:rsid w:val="005B4ADF"/>
    <w:rsid w:val="005B4AE2"/>
    <w:rsid w:val="005B4DB9"/>
    <w:rsid w:val="005B52BF"/>
    <w:rsid w:val="005B57E7"/>
    <w:rsid w:val="005B589C"/>
    <w:rsid w:val="005B66B6"/>
    <w:rsid w:val="005B6735"/>
    <w:rsid w:val="005B685E"/>
    <w:rsid w:val="005B747F"/>
    <w:rsid w:val="005B77AD"/>
    <w:rsid w:val="005C0DCC"/>
    <w:rsid w:val="005C16AF"/>
    <w:rsid w:val="005C232E"/>
    <w:rsid w:val="005C2B06"/>
    <w:rsid w:val="005C2EBF"/>
    <w:rsid w:val="005C37CF"/>
    <w:rsid w:val="005C3D70"/>
    <w:rsid w:val="005C446D"/>
    <w:rsid w:val="005C4965"/>
    <w:rsid w:val="005C4970"/>
    <w:rsid w:val="005C4DC9"/>
    <w:rsid w:val="005C5D43"/>
    <w:rsid w:val="005C6438"/>
    <w:rsid w:val="005C64E1"/>
    <w:rsid w:val="005C6770"/>
    <w:rsid w:val="005C6973"/>
    <w:rsid w:val="005C6BEC"/>
    <w:rsid w:val="005D0416"/>
    <w:rsid w:val="005D0F77"/>
    <w:rsid w:val="005D1D0C"/>
    <w:rsid w:val="005D22C6"/>
    <w:rsid w:val="005D2C6B"/>
    <w:rsid w:val="005D300A"/>
    <w:rsid w:val="005D30D1"/>
    <w:rsid w:val="005D39DE"/>
    <w:rsid w:val="005D441E"/>
    <w:rsid w:val="005D45BB"/>
    <w:rsid w:val="005D477C"/>
    <w:rsid w:val="005D4AE5"/>
    <w:rsid w:val="005D55ED"/>
    <w:rsid w:val="005D5B87"/>
    <w:rsid w:val="005D63FB"/>
    <w:rsid w:val="005D65A7"/>
    <w:rsid w:val="005D67EB"/>
    <w:rsid w:val="005D6B5C"/>
    <w:rsid w:val="005D6FDE"/>
    <w:rsid w:val="005D73CD"/>
    <w:rsid w:val="005D7720"/>
    <w:rsid w:val="005D7972"/>
    <w:rsid w:val="005D7FB5"/>
    <w:rsid w:val="005E0286"/>
    <w:rsid w:val="005E0A4F"/>
    <w:rsid w:val="005E0A91"/>
    <w:rsid w:val="005E0BF4"/>
    <w:rsid w:val="005E1510"/>
    <w:rsid w:val="005E180C"/>
    <w:rsid w:val="005E18E5"/>
    <w:rsid w:val="005E2272"/>
    <w:rsid w:val="005E2D91"/>
    <w:rsid w:val="005E325F"/>
    <w:rsid w:val="005E3741"/>
    <w:rsid w:val="005E376F"/>
    <w:rsid w:val="005E3A4A"/>
    <w:rsid w:val="005E3C02"/>
    <w:rsid w:val="005E4260"/>
    <w:rsid w:val="005E43DE"/>
    <w:rsid w:val="005E4593"/>
    <w:rsid w:val="005E46DD"/>
    <w:rsid w:val="005E4940"/>
    <w:rsid w:val="005E4EFC"/>
    <w:rsid w:val="005E4F7A"/>
    <w:rsid w:val="005E5299"/>
    <w:rsid w:val="005E52B5"/>
    <w:rsid w:val="005E53F7"/>
    <w:rsid w:val="005E572F"/>
    <w:rsid w:val="005E5A66"/>
    <w:rsid w:val="005E63CC"/>
    <w:rsid w:val="005E71E3"/>
    <w:rsid w:val="005E7389"/>
    <w:rsid w:val="005E744C"/>
    <w:rsid w:val="005E7ABA"/>
    <w:rsid w:val="005E7C08"/>
    <w:rsid w:val="005F05BE"/>
    <w:rsid w:val="005F0B8D"/>
    <w:rsid w:val="005F0FBD"/>
    <w:rsid w:val="005F11FD"/>
    <w:rsid w:val="005F1297"/>
    <w:rsid w:val="005F16EC"/>
    <w:rsid w:val="005F286B"/>
    <w:rsid w:val="005F3066"/>
    <w:rsid w:val="005F3308"/>
    <w:rsid w:val="005F33EA"/>
    <w:rsid w:val="005F35DC"/>
    <w:rsid w:val="005F3854"/>
    <w:rsid w:val="005F3EB1"/>
    <w:rsid w:val="005F4095"/>
    <w:rsid w:val="005F4098"/>
    <w:rsid w:val="005F422E"/>
    <w:rsid w:val="005F476F"/>
    <w:rsid w:val="005F4B66"/>
    <w:rsid w:val="005F643E"/>
    <w:rsid w:val="005F66B6"/>
    <w:rsid w:val="005F6E87"/>
    <w:rsid w:val="005F6EE4"/>
    <w:rsid w:val="005F70C5"/>
    <w:rsid w:val="005F7725"/>
    <w:rsid w:val="005F7B6C"/>
    <w:rsid w:val="005F7C97"/>
    <w:rsid w:val="006003E5"/>
    <w:rsid w:val="00600681"/>
    <w:rsid w:val="00600A73"/>
    <w:rsid w:val="00600E34"/>
    <w:rsid w:val="00601139"/>
    <w:rsid w:val="006018C9"/>
    <w:rsid w:val="006020C6"/>
    <w:rsid w:val="00602863"/>
    <w:rsid w:val="00602E9E"/>
    <w:rsid w:val="006036BD"/>
    <w:rsid w:val="00604537"/>
    <w:rsid w:val="00604A8E"/>
    <w:rsid w:val="00604CBD"/>
    <w:rsid w:val="00605919"/>
    <w:rsid w:val="00605B83"/>
    <w:rsid w:val="00605CEE"/>
    <w:rsid w:val="00605CFB"/>
    <w:rsid w:val="006061AD"/>
    <w:rsid w:val="006062E8"/>
    <w:rsid w:val="0060651B"/>
    <w:rsid w:val="00606A2C"/>
    <w:rsid w:val="00606C82"/>
    <w:rsid w:val="006075BF"/>
    <w:rsid w:val="0060763F"/>
    <w:rsid w:val="00607678"/>
    <w:rsid w:val="00607FED"/>
    <w:rsid w:val="006103D0"/>
    <w:rsid w:val="006103FC"/>
    <w:rsid w:val="0061066C"/>
    <w:rsid w:val="006117E4"/>
    <w:rsid w:val="00611EFC"/>
    <w:rsid w:val="00612191"/>
    <w:rsid w:val="006121DF"/>
    <w:rsid w:val="0061228F"/>
    <w:rsid w:val="006122E0"/>
    <w:rsid w:val="00612438"/>
    <w:rsid w:val="006124AE"/>
    <w:rsid w:val="006125C7"/>
    <w:rsid w:val="00612B71"/>
    <w:rsid w:val="00612C09"/>
    <w:rsid w:val="00612D15"/>
    <w:rsid w:val="00612E7B"/>
    <w:rsid w:val="00612F5D"/>
    <w:rsid w:val="00613129"/>
    <w:rsid w:val="0061361E"/>
    <w:rsid w:val="00613706"/>
    <w:rsid w:val="00613E0E"/>
    <w:rsid w:val="00613EAA"/>
    <w:rsid w:val="0061476F"/>
    <w:rsid w:val="00614882"/>
    <w:rsid w:val="00614A05"/>
    <w:rsid w:val="00615372"/>
    <w:rsid w:val="00615719"/>
    <w:rsid w:val="006161FD"/>
    <w:rsid w:val="00616E33"/>
    <w:rsid w:val="006171E3"/>
    <w:rsid w:val="006173C2"/>
    <w:rsid w:val="00617C65"/>
    <w:rsid w:val="00617DB3"/>
    <w:rsid w:val="00620AEF"/>
    <w:rsid w:val="006211E1"/>
    <w:rsid w:val="006219E2"/>
    <w:rsid w:val="00621D21"/>
    <w:rsid w:val="00621E66"/>
    <w:rsid w:val="00622B8E"/>
    <w:rsid w:val="00623F80"/>
    <w:rsid w:val="006242FC"/>
    <w:rsid w:val="006246F0"/>
    <w:rsid w:val="006249AD"/>
    <w:rsid w:val="00624D87"/>
    <w:rsid w:val="00624F18"/>
    <w:rsid w:val="00624FBC"/>
    <w:rsid w:val="006250CC"/>
    <w:rsid w:val="00625B9D"/>
    <w:rsid w:val="00625C7A"/>
    <w:rsid w:val="00625D06"/>
    <w:rsid w:val="00626416"/>
    <w:rsid w:val="00626F17"/>
    <w:rsid w:val="00627100"/>
    <w:rsid w:val="00627158"/>
    <w:rsid w:val="0062722F"/>
    <w:rsid w:val="006273CA"/>
    <w:rsid w:val="0062747F"/>
    <w:rsid w:val="006306DF"/>
    <w:rsid w:val="00630B03"/>
    <w:rsid w:val="00630C58"/>
    <w:rsid w:val="00630D90"/>
    <w:rsid w:val="006313A5"/>
    <w:rsid w:val="00631920"/>
    <w:rsid w:val="00631AD2"/>
    <w:rsid w:val="0063230B"/>
    <w:rsid w:val="0063259B"/>
    <w:rsid w:val="006327DB"/>
    <w:rsid w:val="00632D0B"/>
    <w:rsid w:val="00632E06"/>
    <w:rsid w:val="006331ED"/>
    <w:rsid w:val="006332E5"/>
    <w:rsid w:val="00634016"/>
    <w:rsid w:val="0063459A"/>
    <w:rsid w:val="00634B0A"/>
    <w:rsid w:val="00634B87"/>
    <w:rsid w:val="00634C0B"/>
    <w:rsid w:val="00635C51"/>
    <w:rsid w:val="0063658B"/>
    <w:rsid w:val="006368F7"/>
    <w:rsid w:val="00636A9A"/>
    <w:rsid w:val="00636E39"/>
    <w:rsid w:val="00637159"/>
    <w:rsid w:val="00637E5B"/>
    <w:rsid w:val="006401E0"/>
    <w:rsid w:val="00640419"/>
    <w:rsid w:val="00640689"/>
    <w:rsid w:val="00640785"/>
    <w:rsid w:val="00640BF0"/>
    <w:rsid w:val="00640CF7"/>
    <w:rsid w:val="0064115B"/>
    <w:rsid w:val="006413F1"/>
    <w:rsid w:val="0064193D"/>
    <w:rsid w:val="0064216A"/>
    <w:rsid w:val="00642264"/>
    <w:rsid w:val="00642315"/>
    <w:rsid w:val="00642721"/>
    <w:rsid w:val="006429E5"/>
    <w:rsid w:val="006432FF"/>
    <w:rsid w:val="0064386C"/>
    <w:rsid w:val="006441E6"/>
    <w:rsid w:val="00644D9C"/>
    <w:rsid w:val="0064501B"/>
    <w:rsid w:val="0064539A"/>
    <w:rsid w:val="006455B6"/>
    <w:rsid w:val="00645763"/>
    <w:rsid w:val="00645F8B"/>
    <w:rsid w:val="00645FF8"/>
    <w:rsid w:val="0064634D"/>
    <w:rsid w:val="00646919"/>
    <w:rsid w:val="0064696F"/>
    <w:rsid w:val="00646AF9"/>
    <w:rsid w:val="00646B2C"/>
    <w:rsid w:val="00646FC9"/>
    <w:rsid w:val="00647233"/>
    <w:rsid w:val="006477AF"/>
    <w:rsid w:val="006477B6"/>
    <w:rsid w:val="00647A56"/>
    <w:rsid w:val="00647D48"/>
    <w:rsid w:val="0065042D"/>
    <w:rsid w:val="00650633"/>
    <w:rsid w:val="0065096A"/>
    <w:rsid w:val="00650F97"/>
    <w:rsid w:val="0065110D"/>
    <w:rsid w:val="00651301"/>
    <w:rsid w:val="006516C5"/>
    <w:rsid w:val="00651F3F"/>
    <w:rsid w:val="00652C92"/>
    <w:rsid w:val="006531AD"/>
    <w:rsid w:val="006534F0"/>
    <w:rsid w:val="0065356A"/>
    <w:rsid w:val="0065369C"/>
    <w:rsid w:val="00653CAD"/>
    <w:rsid w:val="00654822"/>
    <w:rsid w:val="00654BB3"/>
    <w:rsid w:val="0065558F"/>
    <w:rsid w:val="006555A9"/>
    <w:rsid w:val="00655922"/>
    <w:rsid w:val="006559DE"/>
    <w:rsid w:val="00656069"/>
    <w:rsid w:val="00656325"/>
    <w:rsid w:val="0065643A"/>
    <w:rsid w:val="0065646C"/>
    <w:rsid w:val="0065720E"/>
    <w:rsid w:val="00657D2D"/>
    <w:rsid w:val="00657D3F"/>
    <w:rsid w:val="00657E1F"/>
    <w:rsid w:val="00657FA9"/>
    <w:rsid w:val="00660100"/>
    <w:rsid w:val="00660EBE"/>
    <w:rsid w:val="00660FD8"/>
    <w:rsid w:val="0066126B"/>
    <w:rsid w:val="006615ED"/>
    <w:rsid w:val="0066174E"/>
    <w:rsid w:val="00661920"/>
    <w:rsid w:val="006619EB"/>
    <w:rsid w:val="00661A22"/>
    <w:rsid w:val="00661CD9"/>
    <w:rsid w:val="006623D5"/>
    <w:rsid w:val="006636B2"/>
    <w:rsid w:val="0066389E"/>
    <w:rsid w:val="00663900"/>
    <w:rsid w:val="00663A98"/>
    <w:rsid w:val="00663EA5"/>
    <w:rsid w:val="00664660"/>
    <w:rsid w:val="00664A16"/>
    <w:rsid w:val="00664DF2"/>
    <w:rsid w:val="00665044"/>
    <w:rsid w:val="0066569F"/>
    <w:rsid w:val="006658AE"/>
    <w:rsid w:val="0066590C"/>
    <w:rsid w:val="0066598C"/>
    <w:rsid w:val="006659D6"/>
    <w:rsid w:val="00665A18"/>
    <w:rsid w:val="00665BED"/>
    <w:rsid w:val="0066619D"/>
    <w:rsid w:val="00666212"/>
    <w:rsid w:val="00666615"/>
    <w:rsid w:val="0066689C"/>
    <w:rsid w:val="00666921"/>
    <w:rsid w:val="00666B6B"/>
    <w:rsid w:val="00666F11"/>
    <w:rsid w:val="00667100"/>
    <w:rsid w:val="0066733B"/>
    <w:rsid w:val="0066784D"/>
    <w:rsid w:val="00667A4B"/>
    <w:rsid w:val="00667AAD"/>
    <w:rsid w:val="00670399"/>
    <w:rsid w:val="006704B2"/>
    <w:rsid w:val="0067057C"/>
    <w:rsid w:val="00670805"/>
    <w:rsid w:val="006709CD"/>
    <w:rsid w:val="00670C13"/>
    <w:rsid w:val="00670FB4"/>
    <w:rsid w:val="006710A3"/>
    <w:rsid w:val="0067113E"/>
    <w:rsid w:val="00671443"/>
    <w:rsid w:val="00671BA6"/>
    <w:rsid w:val="00671E32"/>
    <w:rsid w:val="00672904"/>
    <w:rsid w:val="006730B5"/>
    <w:rsid w:val="006734D0"/>
    <w:rsid w:val="00673D00"/>
    <w:rsid w:val="0067477F"/>
    <w:rsid w:val="00674973"/>
    <w:rsid w:val="0067529E"/>
    <w:rsid w:val="006757B1"/>
    <w:rsid w:val="006759A8"/>
    <w:rsid w:val="00676548"/>
    <w:rsid w:val="0067690F"/>
    <w:rsid w:val="00676B18"/>
    <w:rsid w:val="006777ED"/>
    <w:rsid w:val="00677873"/>
    <w:rsid w:val="00677B65"/>
    <w:rsid w:val="00680B99"/>
    <w:rsid w:val="00680E1A"/>
    <w:rsid w:val="006811D7"/>
    <w:rsid w:val="006814BA"/>
    <w:rsid w:val="00681603"/>
    <w:rsid w:val="006819C0"/>
    <w:rsid w:val="00681AD5"/>
    <w:rsid w:val="00681E59"/>
    <w:rsid w:val="00681EF3"/>
    <w:rsid w:val="00682134"/>
    <w:rsid w:val="0068218D"/>
    <w:rsid w:val="006822A5"/>
    <w:rsid w:val="00682356"/>
    <w:rsid w:val="00682A32"/>
    <w:rsid w:val="00682C69"/>
    <w:rsid w:val="00682E91"/>
    <w:rsid w:val="00682FC8"/>
    <w:rsid w:val="006833E4"/>
    <w:rsid w:val="00683615"/>
    <w:rsid w:val="00683BFE"/>
    <w:rsid w:val="006845A3"/>
    <w:rsid w:val="006845FC"/>
    <w:rsid w:val="006851EC"/>
    <w:rsid w:val="006857E5"/>
    <w:rsid w:val="00685948"/>
    <w:rsid w:val="00686042"/>
    <w:rsid w:val="006865A4"/>
    <w:rsid w:val="00686B28"/>
    <w:rsid w:val="00686BDC"/>
    <w:rsid w:val="00687CE1"/>
    <w:rsid w:val="00687D00"/>
    <w:rsid w:val="00687E9C"/>
    <w:rsid w:val="00687FE7"/>
    <w:rsid w:val="006904EC"/>
    <w:rsid w:val="00690684"/>
    <w:rsid w:val="00690B9C"/>
    <w:rsid w:val="0069158A"/>
    <w:rsid w:val="006915F1"/>
    <w:rsid w:val="006917E7"/>
    <w:rsid w:val="00692016"/>
    <w:rsid w:val="00692688"/>
    <w:rsid w:val="00692C08"/>
    <w:rsid w:val="00692F06"/>
    <w:rsid w:val="006932A6"/>
    <w:rsid w:val="00693389"/>
    <w:rsid w:val="006935D8"/>
    <w:rsid w:val="00693D7A"/>
    <w:rsid w:val="00693E87"/>
    <w:rsid w:val="00693F04"/>
    <w:rsid w:val="0069487F"/>
    <w:rsid w:val="00694E15"/>
    <w:rsid w:val="00695173"/>
    <w:rsid w:val="00695CF6"/>
    <w:rsid w:val="00695DD1"/>
    <w:rsid w:val="00695EB3"/>
    <w:rsid w:val="006961BF"/>
    <w:rsid w:val="00696707"/>
    <w:rsid w:val="0069685E"/>
    <w:rsid w:val="00697102"/>
    <w:rsid w:val="006A0150"/>
    <w:rsid w:val="006A01D8"/>
    <w:rsid w:val="006A0B16"/>
    <w:rsid w:val="006A0F69"/>
    <w:rsid w:val="006A13CB"/>
    <w:rsid w:val="006A1EBC"/>
    <w:rsid w:val="006A2B4D"/>
    <w:rsid w:val="006A3724"/>
    <w:rsid w:val="006A3D16"/>
    <w:rsid w:val="006A3D9D"/>
    <w:rsid w:val="006A4153"/>
    <w:rsid w:val="006A496F"/>
    <w:rsid w:val="006A4AA3"/>
    <w:rsid w:val="006A4BC0"/>
    <w:rsid w:val="006A62CC"/>
    <w:rsid w:val="006A6601"/>
    <w:rsid w:val="006A66EA"/>
    <w:rsid w:val="006A67CA"/>
    <w:rsid w:val="006A74C5"/>
    <w:rsid w:val="006A7554"/>
    <w:rsid w:val="006A75A1"/>
    <w:rsid w:val="006A75FA"/>
    <w:rsid w:val="006A7807"/>
    <w:rsid w:val="006A7F3C"/>
    <w:rsid w:val="006B0723"/>
    <w:rsid w:val="006B0FDF"/>
    <w:rsid w:val="006B1202"/>
    <w:rsid w:val="006B12E7"/>
    <w:rsid w:val="006B1A12"/>
    <w:rsid w:val="006B1A22"/>
    <w:rsid w:val="006B1EAA"/>
    <w:rsid w:val="006B1FE1"/>
    <w:rsid w:val="006B22A9"/>
    <w:rsid w:val="006B29E3"/>
    <w:rsid w:val="006B29E4"/>
    <w:rsid w:val="006B3920"/>
    <w:rsid w:val="006B46A0"/>
    <w:rsid w:val="006B4753"/>
    <w:rsid w:val="006B4DEE"/>
    <w:rsid w:val="006B5106"/>
    <w:rsid w:val="006B51B1"/>
    <w:rsid w:val="006B5334"/>
    <w:rsid w:val="006B5430"/>
    <w:rsid w:val="006B554E"/>
    <w:rsid w:val="006B56FA"/>
    <w:rsid w:val="006B59C0"/>
    <w:rsid w:val="006B636D"/>
    <w:rsid w:val="006B6657"/>
    <w:rsid w:val="006B6827"/>
    <w:rsid w:val="006B6A85"/>
    <w:rsid w:val="006B6CE0"/>
    <w:rsid w:val="006B74B3"/>
    <w:rsid w:val="006B7612"/>
    <w:rsid w:val="006B7C7F"/>
    <w:rsid w:val="006C022F"/>
    <w:rsid w:val="006C04EE"/>
    <w:rsid w:val="006C061C"/>
    <w:rsid w:val="006C07F5"/>
    <w:rsid w:val="006C088B"/>
    <w:rsid w:val="006C0FF1"/>
    <w:rsid w:val="006C127C"/>
    <w:rsid w:val="006C1608"/>
    <w:rsid w:val="006C2A16"/>
    <w:rsid w:val="006C34FD"/>
    <w:rsid w:val="006C37DE"/>
    <w:rsid w:val="006C3B51"/>
    <w:rsid w:val="006C3FDA"/>
    <w:rsid w:val="006C49B5"/>
    <w:rsid w:val="006C4A4B"/>
    <w:rsid w:val="006C5210"/>
    <w:rsid w:val="006C64B3"/>
    <w:rsid w:val="006C6931"/>
    <w:rsid w:val="006C71C4"/>
    <w:rsid w:val="006C7963"/>
    <w:rsid w:val="006C799B"/>
    <w:rsid w:val="006C7BDD"/>
    <w:rsid w:val="006C7C5A"/>
    <w:rsid w:val="006C7D5E"/>
    <w:rsid w:val="006C7EB0"/>
    <w:rsid w:val="006D0208"/>
    <w:rsid w:val="006D03A7"/>
    <w:rsid w:val="006D05B3"/>
    <w:rsid w:val="006D0768"/>
    <w:rsid w:val="006D08A8"/>
    <w:rsid w:val="006D0A72"/>
    <w:rsid w:val="006D0DE8"/>
    <w:rsid w:val="006D0ED6"/>
    <w:rsid w:val="006D145A"/>
    <w:rsid w:val="006D1856"/>
    <w:rsid w:val="006D1A3F"/>
    <w:rsid w:val="006D20B5"/>
    <w:rsid w:val="006D228B"/>
    <w:rsid w:val="006D2635"/>
    <w:rsid w:val="006D26AD"/>
    <w:rsid w:val="006D2785"/>
    <w:rsid w:val="006D2CAE"/>
    <w:rsid w:val="006D34FC"/>
    <w:rsid w:val="006D3CC3"/>
    <w:rsid w:val="006D3CCB"/>
    <w:rsid w:val="006D3CE3"/>
    <w:rsid w:val="006D4244"/>
    <w:rsid w:val="006D42DD"/>
    <w:rsid w:val="006D45DA"/>
    <w:rsid w:val="006D4779"/>
    <w:rsid w:val="006D54DC"/>
    <w:rsid w:val="006D5570"/>
    <w:rsid w:val="006D574D"/>
    <w:rsid w:val="006D5A17"/>
    <w:rsid w:val="006D5AAF"/>
    <w:rsid w:val="006D5CA6"/>
    <w:rsid w:val="006D6477"/>
    <w:rsid w:val="006D690B"/>
    <w:rsid w:val="006D6FED"/>
    <w:rsid w:val="006D72B1"/>
    <w:rsid w:val="006D756C"/>
    <w:rsid w:val="006D7643"/>
    <w:rsid w:val="006D779C"/>
    <w:rsid w:val="006D77E9"/>
    <w:rsid w:val="006E003D"/>
    <w:rsid w:val="006E0328"/>
    <w:rsid w:val="006E045E"/>
    <w:rsid w:val="006E0979"/>
    <w:rsid w:val="006E149A"/>
    <w:rsid w:val="006E1BE2"/>
    <w:rsid w:val="006E1CE8"/>
    <w:rsid w:val="006E1D9A"/>
    <w:rsid w:val="006E2343"/>
    <w:rsid w:val="006E2558"/>
    <w:rsid w:val="006E2975"/>
    <w:rsid w:val="006E2D3A"/>
    <w:rsid w:val="006E2DC8"/>
    <w:rsid w:val="006E33B9"/>
    <w:rsid w:val="006E355E"/>
    <w:rsid w:val="006E387F"/>
    <w:rsid w:val="006E42BD"/>
    <w:rsid w:val="006E47B9"/>
    <w:rsid w:val="006E49C6"/>
    <w:rsid w:val="006E4BBA"/>
    <w:rsid w:val="006E4F63"/>
    <w:rsid w:val="006E516D"/>
    <w:rsid w:val="006E546A"/>
    <w:rsid w:val="006E547B"/>
    <w:rsid w:val="006E5C5E"/>
    <w:rsid w:val="006E6C3A"/>
    <w:rsid w:val="006E6CFE"/>
    <w:rsid w:val="006E729E"/>
    <w:rsid w:val="006E7AE4"/>
    <w:rsid w:val="006F007B"/>
    <w:rsid w:val="006F080A"/>
    <w:rsid w:val="006F08BA"/>
    <w:rsid w:val="006F0CE9"/>
    <w:rsid w:val="006F1031"/>
    <w:rsid w:val="006F12BE"/>
    <w:rsid w:val="006F141F"/>
    <w:rsid w:val="006F19F6"/>
    <w:rsid w:val="006F2015"/>
    <w:rsid w:val="006F21A2"/>
    <w:rsid w:val="006F228C"/>
    <w:rsid w:val="006F2337"/>
    <w:rsid w:val="006F2629"/>
    <w:rsid w:val="006F3246"/>
    <w:rsid w:val="006F388B"/>
    <w:rsid w:val="006F3EB6"/>
    <w:rsid w:val="006F453D"/>
    <w:rsid w:val="006F463D"/>
    <w:rsid w:val="006F52BE"/>
    <w:rsid w:val="006F5D00"/>
    <w:rsid w:val="006F5F99"/>
    <w:rsid w:val="006F61BF"/>
    <w:rsid w:val="006F61D8"/>
    <w:rsid w:val="006F6268"/>
    <w:rsid w:val="006F6678"/>
    <w:rsid w:val="006F6EDC"/>
    <w:rsid w:val="006F72C1"/>
    <w:rsid w:val="006F76E0"/>
    <w:rsid w:val="006F7BF6"/>
    <w:rsid w:val="006F7C6E"/>
    <w:rsid w:val="00700965"/>
    <w:rsid w:val="00700B49"/>
    <w:rsid w:val="007013B9"/>
    <w:rsid w:val="0070141D"/>
    <w:rsid w:val="00701730"/>
    <w:rsid w:val="00701BAE"/>
    <w:rsid w:val="00701CC5"/>
    <w:rsid w:val="00701F41"/>
    <w:rsid w:val="00702947"/>
    <w:rsid w:val="00702C92"/>
    <w:rsid w:val="00702F38"/>
    <w:rsid w:val="00703A6B"/>
    <w:rsid w:val="00703ACC"/>
    <w:rsid w:val="00703FEB"/>
    <w:rsid w:val="007044D8"/>
    <w:rsid w:val="00704659"/>
    <w:rsid w:val="00704777"/>
    <w:rsid w:val="00704940"/>
    <w:rsid w:val="00704BBB"/>
    <w:rsid w:val="00704E79"/>
    <w:rsid w:val="00705244"/>
    <w:rsid w:val="0070622D"/>
    <w:rsid w:val="007065C9"/>
    <w:rsid w:val="00707B57"/>
    <w:rsid w:val="00710480"/>
    <w:rsid w:val="007107F3"/>
    <w:rsid w:val="00710828"/>
    <w:rsid w:val="00710CBE"/>
    <w:rsid w:val="00710FF7"/>
    <w:rsid w:val="00711608"/>
    <w:rsid w:val="007119FD"/>
    <w:rsid w:val="007121FF"/>
    <w:rsid w:val="00712AF0"/>
    <w:rsid w:val="00712EDA"/>
    <w:rsid w:val="00713258"/>
    <w:rsid w:val="00713357"/>
    <w:rsid w:val="007139A4"/>
    <w:rsid w:val="00714A16"/>
    <w:rsid w:val="00714E19"/>
    <w:rsid w:val="007153B0"/>
    <w:rsid w:val="007153B6"/>
    <w:rsid w:val="007154C5"/>
    <w:rsid w:val="00715F6C"/>
    <w:rsid w:val="0071660D"/>
    <w:rsid w:val="007169EC"/>
    <w:rsid w:val="00716A34"/>
    <w:rsid w:val="00716BCA"/>
    <w:rsid w:val="00716C87"/>
    <w:rsid w:val="00716E79"/>
    <w:rsid w:val="00717067"/>
    <w:rsid w:val="00717574"/>
    <w:rsid w:val="0071790C"/>
    <w:rsid w:val="00717D6A"/>
    <w:rsid w:val="00721B39"/>
    <w:rsid w:val="00721EDC"/>
    <w:rsid w:val="0072200C"/>
    <w:rsid w:val="0072243C"/>
    <w:rsid w:val="00722664"/>
    <w:rsid w:val="007226BE"/>
    <w:rsid w:val="007226FD"/>
    <w:rsid w:val="00722A00"/>
    <w:rsid w:val="00722B6C"/>
    <w:rsid w:val="00723431"/>
    <w:rsid w:val="0072361A"/>
    <w:rsid w:val="00724010"/>
    <w:rsid w:val="00724230"/>
    <w:rsid w:val="00724FA4"/>
    <w:rsid w:val="00725144"/>
    <w:rsid w:val="0072555B"/>
    <w:rsid w:val="00725CEA"/>
    <w:rsid w:val="00726C7D"/>
    <w:rsid w:val="00727233"/>
    <w:rsid w:val="00727BCC"/>
    <w:rsid w:val="00727FF8"/>
    <w:rsid w:val="0073000F"/>
    <w:rsid w:val="007302CB"/>
    <w:rsid w:val="0073049B"/>
    <w:rsid w:val="00730722"/>
    <w:rsid w:val="007308F1"/>
    <w:rsid w:val="007310EE"/>
    <w:rsid w:val="00731482"/>
    <w:rsid w:val="00731CB8"/>
    <w:rsid w:val="00731F8F"/>
    <w:rsid w:val="0073207C"/>
    <w:rsid w:val="0073211C"/>
    <w:rsid w:val="007325A9"/>
    <w:rsid w:val="00733B63"/>
    <w:rsid w:val="007343D6"/>
    <w:rsid w:val="0073535B"/>
    <w:rsid w:val="0073599F"/>
    <w:rsid w:val="0073695D"/>
    <w:rsid w:val="00736C22"/>
    <w:rsid w:val="007375DD"/>
    <w:rsid w:val="00737A7D"/>
    <w:rsid w:val="00737B56"/>
    <w:rsid w:val="00737D4C"/>
    <w:rsid w:val="00737F29"/>
    <w:rsid w:val="007401F4"/>
    <w:rsid w:val="007403CC"/>
    <w:rsid w:val="007405C0"/>
    <w:rsid w:val="00740679"/>
    <w:rsid w:val="00740A5A"/>
    <w:rsid w:val="00740B44"/>
    <w:rsid w:val="00740BF8"/>
    <w:rsid w:val="00741E6D"/>
    <w:rsid w:val="00742655"/>
    <w:rsid w:val="0074268E"/>
    <w:rsid w:val="00742C32"/>
    <w:rsid w:val="00743C6D"/>
    <w:rsid w:val="00744402"/>
    <w:rsid w:val="0074461A"/>
    <w:rsid w:val="00744768"/>
    <w:rsid w:val="00744B22"/>
    <w:rsid w:val="00744BFC"/>
    <w:rsid w:val="00745245"/>
    <w:rsid w:val="00745A48"/>
    <w:rsid w:val="00746CCD"/>
    <w:rsid w:val="00746D2E"/>
    <w:rsid w:val="00747102"/>
    <w:rsid w:val="00747186"/>
    <w:rsid w:val="00747360"/>
    <w:rsid w:val="0074781C"/>
    <w:rsid w:val="00747AF9"/>
    <w:rsid w:val="00747B8D"/>
    <w:rsid w:val="007505B8"/>
    <w:rsid w:val="007509B9"/>
    <w:rsid w:val="007516B7"/>
    <w:rsid w:val="007521BC"/>
    <w:rsid w:val="0075236A"/>
    <w:rsid w:val="007526FE"/>
    <w:rsid w:val="00752F16"/>
    <w:rsid w:val="00753823"/>
    <w:rsid w:val="00753A41"/>
    <w:rsid w:val="007543EB"/>
    <w:rsid w:val="0075451A"/>
    <w:rsid w:val="00754693"/>
    <w:rsid w:val="007547D9"/>
    <w:rsid w:val="00754B40"/>
    <w:rsid w:val="007557FF"/>
    <w:rsid w:val="00755817"/>
    <w:rsid w:val="0075581D"/>
    <w:rsid w:val="00755CA5"/>
    <w:rsid w:val="00755D39"/>
    <w:rsid w:val="007560B9"/>
    <w:rsid w:val="00756FA8"/>
    <w:rsid w:val="00756FEF"/>
    <w:rsid w:val="007573C1"/>
    <w:rsid w:val="007573EF"/>
    <w:rsid w:val="0075775E"/>
    <w:rsid w:val="00757863"/>
    <w:rsid w:val="00757D47"/>
    <w:rsid w:val="00760177"/>
    <w:rsid w:val="007602AC"/>
    <w:rsid w:val="007609B4"/>
    <w:rsid w:val="0076115B"/>
    <w:rsid w:val="007616C2"/>
    <w:rsid w:val="00762054"/>
    <w:rsid w:val="00762B52"/>
    <w:rsid w:val="00762B5D"/>
    <w:rsid w:val="00762DB6"/>
    <w:rsid w:val="0076344A"/>
    <w:rsid w:val="007634F5"/>
    <w:rsid w:val="00763628"/>
    <w:rsid w:val="00763743"/>
    <w:rsid w:val="007638DA"/>
    <w:rsid w:val="00763D7E"/>
    <w:rsid w:val="007643E9"/>
    <w:rsid w:val="007652AB"/>
    <w:rsid w:val="0076573E"/>
    <w:rsid w:val="00765981"/>
    <w:rsid w:val="00765DD3"/>
    <w:rsid w:val="00765F39"/>
    <w:rsid w:val="00766E40"/>
    <w:rsid w:val="00767184"/>
    <w:rsid w:val="007679A0"/>
    <w:rsid w:val="00767FBE"/>
    <w:rsid w:val="0077007C"/>
    <w:rsid w:val="0077012E"/>
    <w:rsid w:val="007705DC"/>
    <w:rsid w:val="00770692"/>
    <w:rsid w:val="00770DBC"/>
    <w:rsid w:val="0077172C"/>
    <w:rsid w:val="00771C81"/>
    <w:rsid w:val="00771C9A"/>
    <w:rsid w:val="00772624"/>
    <w:rsid w:val="00773079"/>
    <w:rsid w:val="00773709"/>
    <w:rsid w:val="00774B67"/>
    <w:rsid w:val="00774D70"/>
    <w:rsid w:val="00774EE3"/>
    <w:rsid w:val="00775673"/>
    <w:rsid w:val="00775D4A"/>
    <w:rsid w:val="00776B67"/>
    <w:rsid w:val="00776D1B"/>
    <w:rsid w:val="00777A54"/>
    <w:rsid w:val="00777B72"/>
    <w:rsid w:val="00777E8C"/>
    <w:rsid w:val="00780214"/>
    <w:rsid w:val="007809A3"/>
    <w:rsid w:val="00781824"/>
    <w:rsid w:val="00781D61"/>
    <w:rsid w:val="007826AA"/>
    <w:rsid w:val="007831CC"/>
    <w:rsid w:val="007832EF"/>
    <w:rsid w:val="00783AE3"/>
    <w:rsid w:val="00783AF7"/>
    <w:rsid w:val="00783B6C"/>
    <w:rsid w:val="00783C08"/>
    <w:rsid w:val="00783F2E"/>
    <w:rsid w:val="0078426F"/>
    <w:rsid w:val="00784576"/>
    <w:rsid w:val="00784A26"/>
    <w:rsid w:val="00784A95"/>
    <w:rsid w:val="007850F9"/>
    <w:rsid w:val="007859AE"/>
    <w:rsid w:val="00785F85"/>
    <w:rsid w:val="00785FEE"/>
    <w:rsid w:val="007868CD"/>
    <w:rsid w:val="0078699E"/>
    <w:rsid w:val="00786E50"/>
    <w:rsid w:val="00787AD8"/>
    <w:rsid w:val="0079011A"/>
    <w:rsid w:val="007905E9"/>
    <w:rsid w:val="00790616"/>
    <w:rsid w:val="00790689"/>
    <w:rsid w:val="007911B8"/>
    <w:rsid w:val="00791234"/>
    <w:rsid w:val="00791258"/>
    <w:rsid w:val="00791654"/>
    <w:rsid w:val="007919CE"/>
    <w:rsid w:val="00791A95"/>
    <w:rsid w:val="00791B10"/>
    <w:rsid w:val="0079216E"/>
    <w:rsid w:val="0079296B"/>
    <w:rsid w:val="00792AD4"/>
    <w:rsid w:val="007937EA"/>
    <w:rsid w:val="0079393B"/>
    <w:rsid w:val="00793AC6"/>
    <w:rsid w:val="00793CDF"/>
    <w:rsid w:val="00793D41"/>
    <w:rsid w:val="00793F16"/>
    <w:rsid w:val="00793F63"/>
    <w:rsid w:val="00793FF8"/>
    <w:rsid w:val="007948B0"/>
    <w:rsid w:val="00794B15"/>
    <w:rsid w:val="00794F22"/>
    <w:rsid w:val="007954BC"/>
    <w:rsid w:val="007963EF"/>
    <w:rsid w:val="007965A8"/>
    <w:rsid w:val="00796943"/>
    <w:rsid w:val="00796DD4"/>
    <w:rsid w:val="007976AA"/>
    <w:rsid w:val="007976E6"/>
    <w:rsid w:val="007A0CB0"/>
    <w:rsid w:val="007A1114"/>
    <w:rsid w:val="007A13D2"/>
    <w:rsid w:val="007A1F63"/>
    <w:rsid w:val="007A218F"/>
    <w:rsid w:val="007A23AE"/>
    <w:rsid w:val="007A2A6E"/>
    <w:rsid w:val="007A2FAE"/>
    <w:rsid w:val="007A3E25"/>
    <w:rsid w:val="007A3EDD"/>
    <w:rsid w:val="007A3FD5"/>
    <w:rsid w:val="007A40FD"/>
    <w:rsid w:val="007A418B"/>
    <w:rsid w:val="007A4347"/>
    <w:rsid w:val="007A4401"/>
    <w:rsid w:val="007A4B10"/>
    <w:rsid w:val="007A533C"/>
    <w:rsid w:val="007A545A"/>
    <w:rsid w:val="007A5E6C"/>
    <w:rsid w:val="007A65DE"/>
    <w:rsid w:val="007A6A4A"/>
    <w:rsid w:val="007A6AC1"/>
    <w:rsid w:val="007A71DE"/>
    <w:rsid w:val="007A763B"/>
    <w:rsid w:val="007A7748"/>
    <w:rsid w:val="007A7B22"/>
    <w:rsid w:val="007B0CE9"/>
    <w:rsid w:val="007B0DB3"/>
    <w:rsid w:val="007B0DBC"/>
    <w:rsid w:val="007B0E3F"/>
    <w:rsid w:val="007B17C0"/>
    <w:rsid w:val="007B199B"/>
    <w:rsid w:val="007B1AF7"/>
    <w:rsid w:val="007B2159"/>
    <w:rsid w:val="007B2401"/>
    <w:rsid w:val="007B2819"/>
    <w:rsid w:val="007B2CA4"/>
    <w:rsid w:val="007B308B"/>
    <w:rsid w:val="007B35FD"/>
    <w:rsid w:val="007B3717"/>
    <w:rsid w:val="007B3C77"/>
    <w:rsid w:val="007B4269"/>
    <w:rsid w:val="007B44A7"/>
    <w:rsid w:val="007B4766"/>
    <w:rsid w:val="007B5346"/>
    <w:rsid w:val="007B55F8"/>
    <w:rsid w:val="007B5601"/>
    <w:rsid w:val="007B57B6"/>
    <w:rsid w:val="007B5CD3"/>
    <w:rsid w:val="007B5FD8"/>
    <w:rsid w:val="007B6119"/>
    <w:rsid w:val="007B689E"/>
    <w:rsid w:val="007B6D6E"/>
    <w:rsid w:val="007B6F73"/>
    <w:rsid w:val="007B767C"/>
    <w:rsid w:val="007B779F"/>
    <w:rsid w:val="007C0881"/>
    <w:rsid w:val="007C0BE1"/>
    <w:rsid w:val="007C1152"/>
    <w:rsid w:val="007C1738"/>
    <w:rsid w:val="007C1A74"/>
    <w:rsid w:val="007C1DA0"/>
    <w:rsid w:val="007C1E20"/>
    <w:rsid w:val="007C1FF9"/>
    <w:rsid w:val="007C20A0"/>
    <w:rsid w:val="007C22CB"/>
    <w:rsid w:val="007C257B"/>
    <w:rsid w:val="007C27DF"/>
    <w:rsid w:val="007C281E"/>
    <w:rsid w:val="007C2A5D"/>
    <w:rsid w:val="007C2FB4"/>
    <w:rsid w:val="007C3624"/>
    <w:rsid w:val="007C37D0"/>
    <w:rsid w:val="007C3B71"/>
    <w:rsid w:val="007C405B"/>
    <w:rsid w:val="007C43EF"/>
    <w:rsid w:val="007C46F6"/>
    <w:rsid w:val="007C48BA"/>
    <w:rsid w:val="007C4A39"/>
    <w:rsid w:val="007C5327"/>
    <w:rsid w:val="007C569A"/>
    <w:rsid w:val="007C579A"/>
    <w:rsid w:val="007C630C"/>
    <w:rsid w:val="007C6C07"/>
    <w:rsid w:val="007C6C11"/>
    <w:rsid w:val="007C6EEE"/>
    <w:rsid w:val="007C6FB6"/>
    <w:rsid w:val="007C71B8"/>
    <w:rsid w:val="007C7958"/>
    <w:rsid w:val="007C7BBE"/>
    <w:rsid w:val="007C7D71"/>
    <w:rsid w:val="007D0067"/>
    <w:rsid w:val="007D027D"/>
    <w:rsid w:val="007D0525"/>
    <w:rsid w:val="007D05FE"/>
    <w:rsid w:val="007D10C1"/>
    <w:rsid w:val="007D1230"/>
    <w:rsid w:val="007D1835"/>
    <w:rsid w:val="007D1B9C"/>
    <w:rsid w:val="007D20E4"/>
    <w:rsid w:val="007D2F26"/>
    <w:rsid w:val="007D305F"/>
    <w:rsid w:val="007D3AD1"/>
    <w:rsid w:val="007D3F96"/>
    <w:rsid w:val="007D4422"/>
    <w:rsid w:val="007D5470"/>
    <w:rsid w:val="007D5A23"/>
    <w:rsid w:val="007D5EF0"/>
    <w:rsid w:val="007D6011"/>
    <w:rsid w:val="007D617E"/>
    <w:rsid w:val="007D66DB"/>
    <w:rsid w:val="007D7318"/>
    <w:rsid w:val="007D7827"/>
    <w:rsid w:val="007D7ABC"/>
    <w:rsid w:val="007E0981"/>
    <w:rsid w:val="007E0D66"/>
    <w:rsid w:val="007E0EF0"/>
    <w:rsid w:val="007E16DF"/>
    <w:rsid w:val="007E1A67"/>
    <w:rsid w:val="007E2117"/>
    <w:rsid w:val="007E2210"/>
    <w:rsid w:val="007E26DF"/>
    <w:rsid w:val="007E2A15"/>
    <w:rsid w:val="007E2E2C"/>
    <w:rsid w:val="007E2ECD"/>
    <w:rsid w:val="007E3526"/>
    <w:rsid w:val="007E37F0"/>
    <w:rsid w:val="007E3D5C"/>
    <w:rsid w:val="007E3E85"/>
    <w:rsid w:val="007E44AA"/>
    <w:rsid w:val="007E463A"/>
    <w:rsid w:val="007E4899"/>
    <w:rsid w:val="007E48CC"/>
    <w:rsid w:val="007E4A28"/>
    <w:rsid w:val="007E5469"/>
    <w:rsid w:val="007E56C4"/>
    <w:rsid w:val="007E58CD"/>
    <w:rsid w:val="007E59B0"/>
    <w:rsid w:val="007E5CF1"/>
    <w:rsid w:val="007E6032"/>
    <w:rsid w:val="007E6290"/>
    <w:rsid w:val="007E650C"/>
    <w:rsid w:val="007E66E2"/>
    <w:rsid w:val="007E6BBC"/>
    <w:rsid w:val="007E6C8C"/>
    <w:rsid w:val="007E6F67"/>
    <w:rsid w:val="007E70E5"/>
    <w:rsid w:val="007E754B"/>
    <w:rsid w:val="007E7608"/>
    <w:rsid w:val="007E7DFD"/>
    <w:rsid w:val="007F0631"/>
    <w:rsid w:val="007F0FBB"/>
    <w:rsid w:val="007F12B2"/>
    <w:rsid w:val="007F130D"/>
    <w:rsid w:val="007F14B7"/>
    <w:rsid w:val="007F1556"/>
    <w:rsid w:val="007F17DA"/>
    <w:rsid w:val="007F1E12"/>
    <w:rsid w:val="007F224B"/>
    <w:rsid w:val="007F22AA"/>
    <w:rsid w:val="007F25A9"/>
    <w:rsid w:val="007F25B8"/>
    <w:rsid w:val="007F26B8"/>
    <w:rsid w:val="007F2ECF"/>
    <w:rsid w:val="007F32FF"/>
    <w:rsid w:val="007F37A3"/>
    <w:rsid w:val="007F3A65"/>
    <w:rsid w:val="007F3D5B"/>
    <w:rsid w:val="007F400C"/>
    <w:rsid w:val="007F43F9"/>
    <w:rsid w:val="007F4D32"/>
    <w:rsid w:val="007F5326"/>
    <w:rsid w:val="007F547F"/>
    <w:rsid w:val="007F56B9"/>
    <w:rsid w:val="007F5C94"/>
    <w:rsid w:val="007F6CFC"/>
    <w:rsid w:val="007F6F6D"/>
    <w:rsid w:val="0080026F"/>
    <w:rsid w:val="008003B7"/>
    <w:rsid w:val="00800FF4"/>
    <w:rsid w:val="00801259"/>
    <w:rsid w:val="00801C18"/>
    <w:rsid w:val="00801F68"/>
    <w:rsid w:val="00802012"/>
    <w:rsid w:val="00802172"/>
    <w:rsid w:val="00802214"/>
    <w:rsid w:val="0080224E"/>
    <w:rsid w:val="0080232E"/>
    <w:rsid w:val="008029B0"/>
    <w:rsid w:val="00802ABD"/>
    <w:rsid w:val="008036D5"/>
    <w:rsid w:val="00803A69"/>
    <w:rsid w:val="00803B77"/>
    <w:rsid w:val="00803CA4"/>
    <w:rsid w:val="00804760"/>
    <w:rsid w:val="0080478F"/>
    <w:rsid w:val="0080481B"/>
    <w:rsid w:val="008049C7"/>
    <w:rsid w:val="00804A08"/>
    <w:rsid w:val="008050AC"/>
    <w:rsid w:val="00805257"/>
    <w:rsid w:val="00805559"/>
    <w:rsid w:val="00805860"/>
    <w:rsid w:val="00805895"/>
    <w:rsid w:val="00805CFC"/>
    <w:rsid w:val="008061DD"/>
    <w:rsid w:val="00806669"/>
    <w:rsid w:val="008067AC"/>
    <w:rsid w:val="00806BC0"/>
    <w:rsid w:val="00807A01"/>
    <w:rsid w:val="00807D09"/>
    <w:rsid w:val="0081014A"/>
    <w:rsid w:val="00810389"/>
    <w:rsid w:val="00810776"/>
    <w:rsid w:val="008107D6"/>
    <w:rsid w:val="00810CE3"/>
    <w:rsid w:val="00810DAF"/>
    <w:rsid w:val="00811212"/>
    <w:rsid w:val="0081177C"/>
    <w:rsid w:val="008117EB"/>
    <w:rsid w:val="008119B3"/>
    <w:rsid w:val="00811D48"/>
    <w:rsid w:val="00812095"/>
    <w:rsid w:val="008120F0"/>
    <w:rsid w:val="00812354"/>
    <w:rsid w:val="0081257A"/>
    <w:rsid w:val="008125C1"/>
    <w:rsid w:val="00812737"/>
    <w:rsid w:val="00812B6D"/>
    <w:rsid w:val="00812D7B"/>
    <w:rsid w:val="00812F49"/>
    <w:rsid w:val="0081334F"/>
    <w:rsid w:val="008136B9"/>
    <w:rsid w:val="00813C62"/>
    <w:rsid w:val="00814BF2"/>
    <w:rsid w:val="00814C38"/>
    <w:rsid w:val="00815027"/>
    <w:rsid w:val="008152C3"/>
    <w:rsid w:val="008153D4"/>
    <w:rsid w:val="00815CCD"/>
    <w:rsid w:val="00815DC6"/>
    <w:rsid w:val="0081693F"/>
    <w:rsid w:val="00816BDA"/>
    <w:rsid w:val="008170DA"/>
    <w:rsid w:val="00817183"/>
    <w:rsid w:val="00817D37"/>
    <w:rsid w:val="00817E8C"/>
    <w:rsid w:val="0082045C"/>
    <w:rsid w:val="00820559"/>
    <w:rsid w:val="0082055B"/>
    <w:rsid w:val="00820635"/>
    <w:rsid w:val="008206E0"/>
    <w:rsid w:val="008208FC"/>
    <w:rsid w:val="0082160F"/>
    <w:rsid w:val="008218F4"/>
    <w:rsid w:val="00821A3C"/>
    <w:rsid w:val="00821D3E"/>
    <w:rsid w:val="00821EE5"/>
    <w:rsid w:val="00821F08"/>
    <w:rsid w:val="008228B5"/>
    <w:rsid w:val="00822CD6"/>
    <w:rsid w:val="00823B73"/>
    <w:rsid w:val="00823F94"/>
    <w:rsid w:val="00824758"/>
    <w:rsid w:val="00824AF8"/>
    <w:rsid w:val="00824D43"/>
    <w:rsid w:val="00824DF3"/>
    <w:rsid w:val="00824EBE"/>
    <w:rsid w:val="00825588"/>
    <w:rsid w:val="00825C08"/>
    <w:rsid w:val="008265A6"/>
    <w:rsid w:val="008265A7"/>
    <w:rsid w:val="00826946"/>
    <w:rsid w:val="008278F3"/>
    <w:rsid w:val="00827A2C"/>
    <w:rsid w:val="00827CCB"/>
    <w:rsid w:val="00827E67"/>
    <w:rsid w:val="00830024"/>
    <w:rsid w:val="00831691"/>
    <w:rsid w:val="0083189E"/>
    <w:rsid w:val="00831D28"/>
    <w:rsid w:val="00831FA0"/>
    <w:rsid w:val="0083200B"/>
    <w:rsid w:val="00832136"/>
    <w:rsid w:val="00832509"/>
    <w:rsid w:val="0083307F"/>
    <w:rsid w:val="0083385E"/>
    <w:rsid w:val="00833C47"/>
    <w:rsid w:val="008341CF"/>
    <w:rsid w:val="00834525"/>
    <w:rsid w:val="008346AA"/>
    <w:rsid w:val="00834807"/>
    <w:rsid w:val="00834DE6"/>
    <w:rsid w:val="0083610E"/>
    <w:rsid w:val="008363AA"/>
    <w:rsid w:val="008365B0"/>
    <w:rsid w:val="00836A7C"/>
    <w:rsid w:val="00837EBE"/>
    <w:rsid w:val="0084007F"/>
    <w:rsid w:val="0084060D"/>
    <w:rsid w:val="00840A9D"/>
    <w:rsid w:val="00840BB1"/>
    <w:rsid w:val="00840C2A"/>
    <w:rsid w:val="00840F52"/>
    <w:rsid w:val="00841266"/>
    <w:rsid w:val="00841645"/>
    <w:rsid w:val="0084193F"/>
    <w:rsid w:val="00841FC6"/>
    <w:rsid w:val="00842CC9"/>
    <w:rsid w:val="008439E7"/>
    <w:rsid w:val="00843D3C"/>
    <w:rsid w:val="00843EC5"/>
    <w:rsid w:val="00844B40"/>
    <w:rsid w:val="008451E6"/>
    <w:rsid w:val="00845C3B"/>
    <w:rsid w:val="00845EBB"/>
    <w:rsid w:val="0084629C"/>
    <w:rsid w:val="00846513"/>
    <w:rsid w:val="00846C1A"/>
    <w:rsid w:val="00846D1B"/>
    <w:rsid w:val="0084754E"/>
    <w:rsid w:val="00847580"/>
    <w:rsid w:val="008475F1"/>
    <w:rsid w:val="008479D7"/>
    <w:rsid w:val="00847D0A"/>
    <w:rsid w:val="008506BE"/>
    <w:rsid w:val="0085089C"/>
    <w:rsid w:val="00850C9C"/>
    <w:rsid w:val="00851344"/>
    <w:rsid w:val="008516D0"/>
    <w:rsid w:val="00851C36"/>
    <w:rsid w:val="00852559"/>
    <w:rsid w:val="00852A85"/>
    <w:rsid w:val="00852BFA"/>
    <w:rsid w:val="00852EC6"/>
    <w:rsid w:val="008532E0"/>
    <w:rsid w:val="008533B2"/>
    <w:rsid w:val="008537E0"/>
    <w:rsid w:val="00853C73"/>
    <w:rsid w:val="00854033"/>
    <w:rsid w:val="00854142"/>
    <w:rsid w:val="00854184"/>
    <w:rsid w:val="00854771"/>
    <w:rsid w:val="00854A02"/>
    <w:rsid w:val="00854D1F"/>
    <w:rsid w:val="00854D34"/>
    <w:rsid w:val="00856032"/>
    <w:rsid w:val="00856144"/>
    <w:rsid w:val="00856435"/>
    <w:rsid w:val="00856C35"/>
    <w:rsid w:val="00860471"/>
    <w:rsid w:val="008611FE"/>
    <w:rsid w:val="00861BDF"/>
    <w:rsid w:val="00861FF7"/>
    <w:rsid w:val="008621AB"/>
    <w:rsid w:val="00863004"/>
    <w:rsid w:val="008652F9"/>
    <w:rsid w:val="008654E5"/>
    <w:rsid w:val="0086593F"/>
    <w:rsid w:val="008662DE"/>
    <w:rsid w:val="00866AA9"/>
    <w:rsid w:val="00866D66"/>
    <w:rsid w:val="008670AD"/>
    <w:rsid w:val="008676B2"/>
    <w:rsid w:val="00870D72"/>
    <w:rsid w:val="00870F8F"/>
    <w:rsid w:val="008713F2"/>
    <w:rsid w:val="00871876"/>
    <w:rsid w:val="00871CC4"/>
    <w:rsid w:val="0087292F"/>
    <w:rsid w:val="00873001"/>
    <w:rsid w:val="008735E8"/>
    <w:rsid w:val="00873DC8"/>
    <w:rsid w:val="0087401E"/>
    <w:rsid w:val="00874136"/>
    <w:rsid w:val="008750F5"/>
    <w:rsid w:val="008753A7"/>
    <w:rsid w:val="00876B9F"/>
    <w:rsid w:val="00877502"/>
    <w:rsid w:val="00877568"/>
    <w:rsid w:val="00877B7B"/>
    <w:rsid w:val="00877BF0"/>
    <w:rsid w:val="00880332"/>
    <w:rsid w:val="008804DE"/>
    <w:rsid w:val="00880613"/>
    <w:rsid w:val="0088093E"/>
    <w:rsid w:val="00880A52"/>
    <w:rsid w:val="008816F3"/>
    <w:rsid w:val="00881843"/>
    <w:rsid w:val="00881DB5"/>
    <w:rsid w:val="00882336"/>
    <w:rsid w:val="00882B59"/>
    <w:rsid w:val="0088356C"/>
    <w:rsid w:val="00883588"/>
    <w:rsid w:val="00883666"/>
    <w:rsid w:val="0088389E"/>
    <w:rsid w:val="00883EF7"/>
    <w:rsid w:val="008842C1"/>
    <w:rsid w:val="0088445A"/>
    <w:rsid w:val="0088479D"/>
    <w:rsid w:val="008847D0"/>
    <w:rsid w:val="0088483A"/>
    <w:rsid w:val="00884CA0"/>
    <w:rsid w:val="008858D4"/>
    <w:rsid w:val="00885B5F"/>
    <w:rsid w:val="008868D8"/>
    <w:rsid w:val="008870D4"/>
    <w:rsid w:val="00887331"/>
    <w:rsid w:val="0088759B"/>
    <w:rsid w:val="008876EF"/>
    <w:rsid w:val="0088782D"/>
    <w:rsid w:val="00887CAA"/>
    <w:rsid w:val="0089076B"/>
    <w:rsid w:val="0089086C"/>
    <w:rsid w:val="00890957"/>
    <w:rsid w:val="00891E64"/>
    <w:rsid w:val="00891F1C"/>
    <w:rsid w:val="00892912"/>
    <w:rsid w:val="00893B95"/>
    <w:rsid w:val="00894173"/>
    <w:rsid w:val="008942B7"/>
    <w:rsid w:val="00894CEF"/>
    <w:rsid w:val="00895586"/>
    <w:rsid w:val="0089593A"/>
    <w:rsid w:val="00896247"/>
    <w:rsid w:val="008964DD"/>
    <w:rsid w:val="00896753"/>
    <w:rsid w:val="008A00B1"/>
    <w:rsid w:val="008A0755"/>
    <w:rsid w:val="008A092A"/>
    <w:rsid w:val="008A1A82"/>
    <w:rsid w:val="008A1AE8"/>
    <w:rsid w:val="008A20F9"/>
    <w:rsid w:val="008A2739"/>
    <w:rsid w:val="008A37D4"/>
    <w:rsid w:val="008A3B26"/>
    <w:rsid w:val="008A3E71"/>
    <w:rsid w:val="008A3EE7"/>
    <w:rsid w:val="008A40CA"/>
    <w:rsid w:val="008A41F9"/>
    <w:rsid w:val="008A4F92"/>
    <w:rsid w:val="008A550F"/>
    <w:rsid w:val="008A605E"/>
    <w:rsid w:val="008A621D"/>
    <w:rsid w:val="008A645A"/>
    <w:rsid w:val="008A65A4"/>
    <w:rsid w:val="008A73B5"/>
    <w:rsid w:val="008A771A"/>
    <w:rsid w:val="008A7758"/>
    <w:rsid w:val="008A7D52"/>
    <w:rsid w:val="008A7D78"/>
    <w:rsid w:val="008A7EA2"/>
    <w:rsid w:val="008B079A"/>
    <w:rsid w:val="008B09DC"/>
    <w:rsid w:val="008B0B7D"/>
    <w:rsid w:val="008B0BF3"/>
    <w:rsid w:val="008B12FE"/>
    <w:rsid w:val="008B16D0"/>
    <w:rsid w:val="008B1829"/>
    <w:rsid w:val="008B1CBE"/>
    <w:rsid w:val="008B2D26"/>
    <w:rsid w:val="008B3109"/>
    <w:rsid w:val="008B3167"/>
    <w:rsid w:val="008B3AD0"/>
    <w:rsid w:val="008B418D"/>
    <w:rsid w:val="008B4690"/>
    <w:rsid w:val="008B48E7"/>
    <w:rsid w:val="008B4995"/>
    <w:rsid w:val="008B5A33"/>
    <w:rsid w:val="008B6178"/>
    <w:rsid w:val="008B6880"/>
    <w:rsid w:val="008B69A9"/>
    <w:rsid w:val="008B6ACE"/>
    <w:rsid w:val="008B6BAD"/>
    <w:rsid w:val="008B6C27"/>
    <w:rsid w:val="008B7081"/>
    <w:rsid w:val="008B7635"/>
    <w:rsid w:val="008B7A1A"/>
    <w:rsid w:val="008B7A90"/>
    <w:rsid w:val="008C0764"/>
    <w:rsid w:val="008C0953"/>
    <w:rsid w:val="008C0E74"/>
    <w:rsid w:val="008C1711"/>
    <w:rsid w:val="008C2124"/>
    <w:rsid w:val="008C298E"/>
    <w:rsid w:val="008C2F3C"/>
    <w:rsid w:val="008C2F6B"/>
    <w:rsid w:val="008C31E2"/>
    <w:rsid w:val="008C33CC"/>
    <w:rsid w:val="008C3C56"/>
    <w:rsid w:val="008C40C2"/>
    <w:rsid w:val="008C4E5F"/>
    <w:rsid w:val="008C5DF9"/>
    <w:rsid w:val="008C5EDF"/>
    <w:rsid w:val="008C6187"/>
    <w:rsid w:val="008C681E"/>
    <w:rsid w:val="008C6A47"/>
    <w:rsid w:val="008C6D5C"/>
    <w:rsid w:val="008C7029"/>
    <w:rsid w:val="008C70F3"/>
    <w:rsid w:val="008C73C4"/>
    <w:rsid w:val="008C7540"/>
    <w:rsid w:val="008C77A7"/>
    <w:rsid w:val="008C7EF0"/>
    <w:rsid w:val="008D0170"/>
    <w:rsid w:val="008D04ED"/>
    <w:rsid w:val="008D0943"/>
    <w:rsid w:val="008D0968"/>
    <w:rsid w:val="008D0A31"/>
    <w:rsid w:val="008D0E8E"/>
    <w:rsid w:val="008D1941"/>
    <w:rsid w:val="008D1F29"/>
    <w:rsid w:val="008D220A"/>
    <w:rsid w:val="008D226D"/>
    <w:rsid w:val="008D22B8"/>
    <w:rsid w:val="008D2528"/>
    <w:rsid w:val="008D2689"/>
    <w:rsid w:val="008D2A98"/>
    <w:rsid w:val="008D2D4B"/>
    <w:rsid w:val="008D3519"/>
    <w:rsid w:val="008D4056"/>
    <w:rsid w:val="008D4338"/>
    <w:rsid w:val="008D4433"/>
    <w:rsid w:val="008D4B9E"/>
    <w:rsid w:val="008D4D24"/>
    <w:rsid w:val="008D4D9C"/>
    <w:rsid w:val="008D4DBD"/>
    <w:rsid w:val="008D4DD6"/>
    <w:rsid w:val="008D4FAD"/>
    <w:rsid w:val="008D5105"/>
    <w:rsid w:val="008D5A35"/>
    <w:rsid w:val="008D633E"/>
    <w:rsid w:val="008D6463"/>
    <w:rsid w:val="008D6851"/>
    <w:rsid w:val="008D6A5A"/>
    <w:rsid w:val="008D6B5F"/>
    <w:rsid w:val="008D7506"/>
    <w:rsid w:val="008D7886"/>
    <w:rsid w:val="008D7A67"/>
    <w:rsid w:val="008D7C8E"/>
    <w:rsid w:val="008E028E"/>
    <w:rsid w:val="008E0401"/>
    <w:rsid w:val="008E072F"/>
    <w:rsid w:val="008E0748"/>
    <w:rsid w:val="008E0D48"/>
    <w:rsid w:val="008E2327"/>
    <w:rsid w:val="008E2469"/>
    <w:rsid w:val="008E26E6"/>
    <w:rsid w:val="008E2797"/>
    <w:rsid w:val="008E2D42"/>
    <w:rsid w:val="008E2D56"/>
    <w:rsid w:val="008E36A1"/>
    <w:rsid w:val="008E383A"/>
    <w:rsid w:val="008E3D1C"/>
    <w:rsid w:val="008E400C"/>
    <w:rsid w:val="008E41E9"/>
    <w:rsid w:val="008E489D"/>
    <w:rsid w:val="008E4D18"/>
    <w:rsid w:val="008E551D"/>
    <w:rsid w:val="008E586D"/>
    <w:rsid w:val="008E613B"/>
    <w:rsid w:val="008E63A4"/>
    <w:rsid w:val="008E72EE"/>
    <w:rsid w:val="008E74C9"/>
    <w:rsid w:val="008E7B2D"/>
    <w:rsid w:val="008E7E86"/>
    <w:rsid w:val="008F0C04"/>
    <w:rsid w:val="008F0D70"/>
    <w:rsid w:val="008F2B94"/>
    <w:rsid w:val="008F2BCB"/>
    <w:rsid w:val="008F2F8A"/>
    <w:rsid w:val="008F30EB"/>
    <w:rsid w:val="008F355A"/>
    <w:rsid w:val="008F3584"/>
    <w:rsid w:val="008F3E01"/>
    <w:rsid w:val="008F427F"/>
    <w:rsid w:val="008F567F"/>
    <w:rsid w:val="008F5BCD"/>
    <w:rsid w:val="008F6026"/>
    <w:rsid w:val="008F6119"/>
    <w:rsid w:val="008F67DF"/>
    <w:rsid w:val="008F693C"/>
    <w:rsid w:val="008F6A14"/>
    <w:rsid w:val="008F6C74"/>
    <w:rsid w:val="008F6CFB"/>
    <w:rsid w:val="008F6D96"/>
    <w:rsid w:val="008F6ECA"/>
    <w:rsid w:val="008F71BF"/>
    <w:rsid w:val="008F7377"/>
    <w:rsid w:val="008F7406"/>
    <w:rsid w:val="008F7763"/>
    <w:rsid w:val="008F778B"/>
    <w:rsid w:val="008F7AF8"/>
    <w:rsid w:val="009003DB"/>
    <w:rsid w:val="0090046C"/>
    <w:rsid w:val="00900769"/>
    <w:rsid w:val="00900BF2"/>
    <w:rsid w:val="00900D4A"/>
    <w:rsid w:val="00901647"/>
    <w:rsid w:val="0090166A"/>
    <w:rsid w:val="009016B9"/>
    <w:rsid w:val="00901B0E"/>
    <w:rsid w:val="009021E1"/>
    <w:rsid w:val="00902465"/>
    <w:rsid w:val="009025BE"/>
    <w:rsid w:val="00902964"/>
    <w:rsid w:val="009032DC"/>
    <w:rsid w:val="00903373"/>
    <w:rsid w:val="0090339B"/>
    <w:rsid w:val="00903994"/>
    <w:rsid w:val="009039F5"/>
    <w:rsid w:val="0090456F"/>
    <w:rsid w:val="009046F6"/>
    <w:rsid w:val="00904832"/>
    <w:rsid w:val="009048F4"/>
    <w:rsid w:val="009055E5"/>
    <w:rsid w:val="00905B3A"/>
    <w:rsid w:val="00905BA9"/>
    <w:rsid w:val="00905BE5"/>
    <w:rsid w:val="00905EAD"/>
    <w:rsid w:val="00907091"/>
    <w:rsid w:val="00907C81"/>
    <w:rsid w:val="00907EE1"/>
    <w:rsid w:val="00910803"/>
    <w:rsid w:val="00910A94"/>
    <w:rsid w:val="00910D50"/>
    <w:rsid w:val="00910E98"/>
    <w:rsid w:val="009119DA"/>
    <w:rsid w:val="00912159"/>
    <w:rsid w:val="00912326"/>
    <w:rsid w:val="00913174"/>
    <w:rsid w:val="009136EF"/>
    <w:rsid w:val="0091379D"/>
    <w:rsid w:val="00913BD6"/>
    <w:rsid w:val="00913F8E"/>
    <w:rsid w:val="0091447D"/>
    <w:rsid w:val="00914AA0"/>
    <w:rsid w:val="00914E7F"/>
    <w:rsid w:val="00914F6E"/>
    <w:rsid w:val="00915002"/>
    <w:rsid w:val="00915072"/>
    <w:rsid w:val="0091536B"/>
    <w:rsid w:val="009153CC"/>
    <w:rsid w:val="0091544B"/>
    <w:rsid w:val="00915641"/>
    <w:rsid w:val="00915C37"/>
    <w:rsid w:val="00916244"/>
    <w:rsid w:val="00916802"/>
    <w:rsid w:val="00916E21"/>
    <w:rsid w:val="00916E36"/>
    <w:rsid w:val="00916F2F"/>
    <w:rsid w:val="0091764C"/>
    <w:rsid w:val="009178B1"/>
    <w:rsid w:val="00917FAF"/>
    <w:rsid w:val="00920507"/>
    <w:rsid w:val="009208FD"/>
    <w:rsid w:val="00920A40"/>
    <w:rsid w:val="00920C1D"/>
    <w:rsid w:val="00920CAE"/>
    <w:rsid w:val="00920E51"/>
    <w:rsid w:val="0092150B"/>
    <w:rsid w:val="009217F9"/>
    <w:rsid w:val="009218FD"/>
    <w:rsid w:val="00922263"/>
    <w:rsid w:val="0092280B"/>
    <w:rsid w:val="00922883"/>
    <w:rsid w:val="00922AD8"/>
    <w:rsid w:val="00923E31"/>
    <w:rsid w:val="00923E3A"/>
    <w:rsid w:val="00924260"/>
    <w:rsid w:val="00924657"/>
    <w:rsid w:val="009247FC"/>
    <w:rsid w:val="009248F2"/>
    <w:rsid w:val="009255F5"/>
    <w:rsid w:val="0092567E"/>
    <w:rsid w:val="00925B62"/>
    <w:rsid w:val="00925D01"/>
    <w:rsid w:val="00926423"/>
    <w:rsid w:val="00926B81"/>
    <w:rsid w:val="00926DEE"/>
    <w:rsid w:val="0092782E"/>
    <w:rsid w:val="00927EAB"/>
    <w:rsid w:val="00927F28"/>
    <w:rsid w:val="00930222"/>
    <w:rsid w:val="009302F7"/>
    <w:rsid w:val="009303DB"/>
    <w:rsid w:val="00930CEB"/>
    <w:rsid w:val="00930FC8"/>
    <w:rsid w:val="00931105"/>
    <w:rsid w:val="00931310"/>
    <w:rsid w:val="00931373"/>
    <w:rsid w:val="00931DAB"/>
    <w:rsid w:val="00931E84"/>
    <w:rsid w:val="0093275E"/>
    <w:rsid w:val="0093281C"/>
    <w:rsid w:val="00932AE4"/>
    <w:rsid w:val="00932BA8"/>
    <w:rsid w:val="00933455"/>
    <w:rsid w:val="009335BB"/>
    <w:rsid w:val="00933BBB"/>
    <w:rsid w:val="00933BD2"/>
    <w:rsid w:val="00933CF0"/>
    <w:rsid w:val="009348F1"/>
    <w:rsid w:val="00935227"/>
    <w:rsid w:val="00935269"/>
    <w:rsid w:val="00935883"/>
    <w:rsid w:val="00935DFD"/>
    <w:rsid w:val="009368F6"/>
    <w:rsid w:val="009370E4"/>
    <w:rsid w:val="00937153"/>
    <w:rsid w:val="0093729B"/>
    <w:rsid w:val="0093748F"/>
    <w:rsid w:val="009376F1"/>
    <w:rsid w:val="00937903"/>
    <w:rsid w:val="00937FF0"/>
    <w:rsid w:val="009400B5"/>
    <w:rsid w:val="0094011A"/>
    <w:rsid w:val="00940792"/>
    <w:rsid w:val="0094112A"/>
    <w:rsid w:val="00942041"/>
    <w:rsid w:val="009420F6"/>
    <w:rsid w:val="009423C9"/>
    <w:rsid w:val="009425EC"/>
    <w:rsid w:val="00942D40"/>
    <w:rsid w:val="00942D6F"/>
    <w:rsid w:val="009432CB"/>
    <w:rsid w:val="00943A1F"/>
    <w:rsid w:val="00943FCA"/>
    <w:rsid w:val="00944123"/>
    <w:rsid w:val="00944959"/>
    <w:rsid w:val="00944AD4"/>
    <w:rsid w:val="009458BB"/>
    <w:rsid w:val="00945BB3"/>
    <w:rsid w:val="00946325"/>
    <w:rsid w:val="00947107"/>
    <w:rsid w:val="00947307"/>
    <w:rsid w:val="009473C8"/>
    <w:rsid w:val="0094747A"/>
    <w:rsid w:val="0094760C"/>
    <w:rsid w:val="00947693"/>
    <w:rsid w:val="0094790F"/>
    <w:rsid w:val="00947A71"/>
    <w:rsid w:val="00947FEC"/>
    <w:rsid w:val="009502CE"/>
    <w:rsid w:val="009506BD"/>
    <w:rsid w:val="0095151B"/>
    <w:rsid w:val="0095178F"/>
    <w:rsid w:val="009517FF"/>
    <w:rsid w:val="00951CAD"/>
    <w:rsid w:val="00953115"/>
    <w:rsid w:val="009531B5"/>
    <w:rsid w:val="00953318"/>
    <w:rsid w:val="00954324"/>
    <w:rsid w:val="00954457"/>
    <w:rsid w:val="00954612"/>
    <w:rsid w:val="00955E21"/>
    <w:rsid w:val="00955F7C"/>
    <w:rsid w:val="00955FBF"/>
    <w:rsid w:val="0095611E"/>
    <w:rsid w:val="0095626C"/>
    <w:rsid w:val="00956B76"/>
    <w:rsid w:val="00956F89"/>
    <w:rsid w:val="009578FA"/>
    <w:rsid w:val="00957C92"/>
    <w:rsid w:val="00957EE3"/>
    <w:rsid w:val="0096048D"/>
    <w:rsid w:val="0096085D"/>
    <w:rsid w:val="00961122"/>
    <w:rsid w:val="009615AA"/>
    <w:rsid w:val="00961DA8"/>
    <w:rsid w:val="009626C9"/>
    <w:rsid w:val="00962D25"/>
    <w:rsid w:val="0096312B"/>
    <w:rsid w:val="00963441"/>
    <w:rsid w:val="00964422"/>
    <w:rsid w:val="00964AEA"/>
    <w:rsid w:val="00964BF8"/>
    <w:rsid w:val="009652DB"/>
    <w:rsid w:val="00965718"/>
    <w:rsid w:val="009658B0"/>
    <w:rsid w:val="009663DC"/>
    <w:rsid w:val="009664B2"/>
    <w:rsid w:val="009668EB"/>
    <w:rsid w:val="00966A4C"/>
    <w:rsid w:val="00966B8A"/>
    <w:rsid w:val="00966B90"/>
    <w:rsid w:val="00966D54"/>
    <w:rsid w:val="00966E7C"/>
    <w:rsid w:val="009674F9"/>
    <w:rsid w:val="00967FA7"/>
    <w:rsid w:val="00970659"/>
    <w:rsid w:val="00970C75"/>
    <w:rsid w:val="00971650"/>
    <w:rsid w:val="00971C1C"/>
    <w:rsid w:val="00971C99"/>
    <w:rsid w:val="009725BD"/>
    <w:rsid w:val="009729D5"/>
    <w:rsid w:val="00972DE4"/>
    <w:rsid w:val="0097312D"/>
    <w:rsid w:val="00973239"/>
    <w:rsid w:val="009737B7"/>
    <w:rsid w:val="00973855"/>
    <w:rsid w:val="00973D1D"/>
    <w:rsid w:val="00973EEB"/>
    <w:rsid w:val="009740E6"/>
    <w:rsid w:val="00974A0D"/>
    <w:rsid w:val="009757DA"/>
    <w:rsid w:val="00975CAB"/>
    <w:rsid w:val="00976586"/>
    <w:rsid w:val="0097691D"/>
    <w:rsid w:val="00977284"/>
    <w:rsid w:val="00977521"/>
    <w:rsid w:val="009778F5"/>
    <w:rsid w:val="0097792F"/>
    <w:rsid w:val="00977B5C"/>
    <w:rsid w:val="00977D01"/>
    <w:rsid w:val="009802BF"/>
    <w:rsid w:val="009802C4"/>
    <w:rsid w:val="0098072F"/>
    <w:rsid w:val="009807CA"/>
    <w:rsid w:val="00980D28"/>
    <w:rsid w:val="009811E1"/>
    <w:rsid w:val="00981C6E"/>
    <w:rsid w:val="00981FC5"/>
    <w:rsid w:val="009821F5"/>
    <w:rsid w:val="009829CA"/>
    <w:rsid w:val="00982FD2"/>
    <w:rsid w:val="00983814"/>
    <w:rsid w:val="00983C4E"/>
    <w:rsid w:val="009843B0"/>
    <w:rsid w:val="00984662"/>
    <w:rsid w:val="00984CE7"/>
    <w:rsid w:val="009850E1"/>
    <w:rsid w:val="00985406"/>
    <w:rsid w:val="00985492"/>
    <w:rsid w:val="00985864"/>
    <w:rsid w:val="00985B50"/>
    <w:rsid w:val="00985CCD"/>
    <w:rsid w:val="0098618A"/>
    <w:rsid w:val="009861BE"/>
    <w:rsid w:val="00986985"/>
    <w:rsid w:val="00986BD6"/>
    <w:rsid w:val="009870BA"/>
    <w:rsid w:val="00987AB0"/>
    <w:rsid w:val="0099013D"/>
    <w:rsid w:val="00990449"/>
    <w:rsid w:val="00990663"/>
    <w:rsid w:val="0099086E"/>
    <w:rsid w:val="009914BF"/>
    <w:rsid w:val="009917A6"/>
    <w:rsid w:val="00991D6B"/>
    <w:rsid w:val="00991D82"/>
    <w:rsid w:val="0099298D"/>
    <w:rsid w:val="00992CAC"/>
    <w:rsid w:val="0099306B"/>
    <w:rsid w:val="00993378"/>
    <w:rsid w:val="00993A98"/>
    <w:rsid w:val="00993DA5"/>
    <w:rsid w:val="00993DBC"/>
    <w:rsid w:val="0099423E"/>
    <w:rsid w:val="00994275"/>
    <w:rsid w:val="00994BB1"/>
    <w:rsid w:val="0099511F"/>
    <w:rsid w:val="00995693"/>
    <w:rsid w:val="009959C6"/>
    <w:rsid w:val="00995A57"/>
    <w:rsid w:val="00995CF8"/>
    <w:rsid w:val="00995D61"/>
    <w:rsid w:val="00995D6C"/>
    <w:rsid w:val="00996423"/>
    <w:rsid w:val="00997121"/>
    <w:rsid w:val="009976D9"/>
    <w:rsid w:val="00997A3E"/>
    <w:rsid w:val="00997A7B"/>
    <w:rsid w:val="00997D9F"/>
    <w:rsid w:val="009A0348"/>
    <w:rsid w:val="009A050E"/>
    <w:rsid w:val="009A055D"/>
    <w:rsid w:val="009A06AA"/>
    <w:rsid w:val="009A08E2"/>
    <w:rsid w:val="009A0AD1"/>
    <w:rsid w:val="009A0B5A"/>
    <w:rsid w:val="009A0B84"/>
    <w:rsid w:val="009A0D0E"/>
    <w:rsid w:val="009A11F6"/>
    <w:rsid w:val="009A12D5"/>
    <w:rsid w:val="009A178D"/>
    <w:rsid w:val="009A1CA2"/>
    <w:rsid w:val="009A2531"/>
    <w:rsid w:val="009A30D2"/>
    <w:rsid w:val="009A30FB"/>
    <w:rsid w:val="009A3414"/>
    <w:rsid w:val="009A380C"/>
    <w:rsid w:val="009A3849"/>
    <w:rsid w:val="009A38C7"/>
    <w:rsid w:val="009A45CA"/>
    <w:rsid w:val="009A482E"/>
    <w:rsid w:val="009A4BB7"/>
    <w:rsid w:val="009A4CB0"/>
    <w:rsid w:val="009A4EA3"/>
    <w:rsid w:val="009A4F7C"/>
    <w:rsid w:val="009A53F3"/>
    <w:rsid w:val="009A55DC"/>
    <w:rsid w:val="009A5645"/>
    <w:rsid w:val="009A5E94"/>
    <w:rsid w:val="009A61B2"/>
    <w:rsid w:val="009A61B5"/>
    <w:rsid w:val="009A64C3"/>
    <w:rsid w:val="009A758D"/>
    <w:rsid w:val="009A75FB"/>
    <w:rsid w:val="009A788A"/>
    <w:rsid w:val="009A7C75"/>
    <w:rsid w:val="009B0833"/>
    <w:rsid w:val="009B0896"/>
    <w:rsid w:val="009B0EAD"/>
    <w:rsid w:val="009B21B2"/>
    <w:rsid w:val="009B28BA"/>
    <w:rsid w:val="009B2B2E"/>
    <w:rsid w:val="009B366E"/>
    <w:rsid w:val="009B376B"/>
    <w:rsid w:val="009B3BD2"/>
    <w:rsid w:val="009B3C7E"/>
    <w:rsid w:val="009B3D49"/>
    <w:rsid w:val="009B3DD2"/>
    <w:rsid w:val="009B3FB8"/>
    <w:rsid w:val="009B4277"/>
    <w:rsid w:val="009B42AB"/>
    <w:rsid w:val="009B42B8"/>
    <w:rsid w:val="009B4574"/>
    <w:rsid w:val="009B479D"/>
    <w:rsid w:val="009B47C8"/>
    <w:rsid w:val="009B5CAF"/>
    <w:rsid w:val="009B616A"/>
    <w:rsid w:val="009B6879"/>
    <w:rsid w:val="009B6B7E"/>
    <w:rsid w:val="009B7957"/>
    <w:rsid w:val="009B7E79"/>
    <w:rsid w:val="009C045A"/>
    <w:rsid w:val="009C0C50"/>
    <w:rsid w:val="009C1249"/>
    <w:rsid w:val="009C146A"/>
    <w:rsid w:val="009C18D9"/>
    <w:rsid w:val="009C1B9B"/>
    <w:rsid w:val="009C220D"/>
    <w:rsid w:val="009C2351"/>
    <w:rsid w:val="009C24DB"/>
    <w:rsid w:val="009C2D35"/>
    <w:rsid w:val="009C2E57"/>
    <w:rsid w:val="009C3122"/>
    <w:rsid w:val="009C3145"/>
    <w:rsid w:val="009C31E2"/>
    <w:rsid w:val="009C371F"/>
    <w:rsid w:val="009C3DBE"/>
    <w:rsid w:val="009C4442"/>
    <w:rsid w:val="009C4B9F"/>
    <w:rsid w:val="009C4C06"/>
    <w:rsid w:val="009C50FC"/>
    <w:rsid w:val="009C5447"/>
    <w:rsid w:val="009C5457"/>
    <w:rsid w:val="009C5C3A"/>
    <w:rsid w:val="009C5C74"/>
    <w:rsid w:val="009C5CC6"/>
    <w:rsid w:val="009C60E1"/>
    <w:rsid w:val="009C64DF"/>
    <w:rsid w:val="009C67BF"/>
    <w:rsid w:val="009C6A8D"/>
    <w:rsid w:val="009C73B2"/>
    <w:rsid w:val="009C747A"/>
    <w:rsid w:val="009C7998"/>
    <w:rsid w:val="009C79E6"/>
    <w:rsid w:val="009C7AFC"/>
    <w:rsid w:val="009C7D11"/>
    <w:rsid w:val="009D041A"/>
    <w:rsid w:val="009D078B"/>
    <w:rsid w:val="009D17A0"/>
    <w:rsid w:val="009D1AF2"/>
    <w:rsid w:val="009D1B5B"/>
    <w:rsid w:val="009D2470"/>
    <w:rsid w:val="009D25B9"/>
    <w:rsid w:val="009D29DF"/>
    <w:rsid w:val="009D2C41"/>
    <w:rsid w:val="009D3792"/>
    <w:rsid w:val="009D39DD"/>
    <w:rsid w:val="009D3F89"/>
    <w:rsid w:val="009D466E"/>
    <w:rsid w:val="009D4774"/>
    <w:rsid w:val="009D48C0"/>
    <w:rsid w:val="009D518C"/>
    <w:rsid w:val="009D51B5"/>
    <w:rsid w:val="009D5304"/>
    <w:rsid w:val="009D58D2"/>
    <w:rsid w:val="009D5F2D"/>
    <w:rsid w:val="009D6378"/>
    <w:rsid w:val="009D660C"/>
    <w:rsid w:val="009D6761"/>
    <w:rsid w:val="009D69D7"/>
    <w:rsid w:val="009D6AC9"/>
    <w:rsid w:val="009D6B0B"/>
    <w:rsid w:val="009D7415"/>
    <w:rsid w:val="009D7B6D"/>
    <w:rsid w:val="009D7DD7"/>
    <w:rsid w:val="009E0138"/>
    <w:rsid w:val="009E0371"/>
    <w:rsid w:val="009E069B"/>
    <w:rsid w:val="009E0B8D"/>
    <w:rsid w:val="009E0E8A"/>
    <w:rsid w:val="009E0F01"/>
    <w:rsid w:val="009E1360"/>
    <w:rsid w:val="009E1B5A"/>
    <w:rsid w:val="009E1E88"/>
    <w:rsid w:val="009E2411"/>
    <w:rsid w:val="009E26BC"/>
    <w:rsid w:val="009E2C15"/>
    <w:rsid w:val="009E2D49"/>
    <w:rsid w:val="009E2DD1"/>
    <w:rsid w:val="009E3C01"/>
    <w:rsid w:val="009E3C51"/>
    <w:rsid w:val="009E3CD7"/>
    <w:rsid w:val="009E410B"/>
    <w:rsid w:val="009E44DE"/>
    <w:rsid w:val="009E45C1"/>
    <w:rsid w:val="009E4BC4"/>
    <w:rsid w:val="009E50F9"/>
    <w:rsid w:val="009E52A8"/>
    <w:rsid w:val="009E5645"/>
    <w:rsid w:val="009E568A"/>
    <w:rsid w:val="009E577B"/>
    <w:rsid w:val="009E5828"/>
    <w:rsid w:val="009E589C"/>
    <w:rsid w:val="009E5EBE"/>
    <w:rsid w:val="009E6156"/>
    <w:rsid w:val="009E62FF"/>
    <w:rsid w:val="009E643B"/>
    <w:rsid w:val="009E692C"/>
    <w:rsid w:val="009F00DF"/>
    <w:rsid w:val="009F0370"/>
    <w:rsid w:val="009F0893"/>
    <w:rsid w:val="009F0E84"/>
    <w:rsid w:val="009F104C"/>
    <w:rsid w:val="009F1450"/>
    <w:rsid w:val="009F1BEF"/>
    <w:rsid w:val="009F349A"/>
    <w:rsid w:val="009F3929"/>
    <w:rsid w:val="009F3AEF"/>
    <w:rsid w:val="009F3B44"/>
    <w:rsid w:val="009F3F43"/>
    <w:rsid w:val="009F41AB"/>
    <w:rsid w:val="009F4242"/>
    <w:rsid w:val="009F4445"/>
    <w:rsid w:val="009F4BCD"/>
    <w:rsid w:val="009F57D3"/>
    <w:rsid w:val="009F6003"/>
    <w:rsid w:val="009F6840"/>
    <w:rsid w:val="009F7267"/>
    <w:rsid w:val="009F731A"/>
    <w:rsid w:val="009F7A22"/>
    <w:rsid w:val="009F7CC6"/>
    <w:rsid w:val="00A00092"/>
    <w:rsid w:val="00A00144"/>
    <w:rsid w:val="00A0074F"/>
    <w:rsid w:val="00A00978"/>
    <w:rsid w:val="00A00FF1"/>
    <w:rsid w:val="00A01439"/>
    <w:rsid w:val="00A01F29"/>
    <w:rsid w:val="00A026DD"/>
    <w:rsid w:val="00A03558"/>
    <w:rsid w:val="00A03611"/>
    <w:rsid w:val="00A037D2"/>
    <w:rsid w:val="00A049D0"/>
    <w:rsid w:val="00A04BB4"/>
    <w:rsid w:val="00A04C04"/>
    <w:rsid w:val="00A04D21"/>
    <w:rsid w:val="00A04D68"/>
    <w:rsid w:val="00A04E87"/>
    <w:rsid w:val="00A04ED8"/>
    <w:rsid w:val="00A051B5"/>
    <w:rsid w:val="00A05C48"/>
    <w:rsid w:val="00A05E5E"/>
    <w:rsid w:val="00A06967"/>
    <w:rsid w:val="00A069C6"/>
    <w:rsid w:val="00A06E32"/>
    <w:rsid w:val="00A07472"/>
    <w:rsid w:val="00A1084A"/>
    <w:rsid w:val="00A108A9"/>
    <w:rsid w:val="00A10A88"/>
    <w:rsid w:val="00A10BB2"/>
    <w:rsid w:val="00A10C74"/>
    <w:rsid w:val="00A11B96"/>
    <w:rsid w:val="00A12379"/>
    <w:rsid w:val="00A12BDC"/>
    <w:rsid w:val="00A12BF2"/>
    <w:rsid w:val="00A12F2B"/>
    <w:rsid w:val="00A1300A"/>
    <w:rsid w:val="00A13249"/>
    <w:rsid w:val="00A135DF"/>
    <w:rsid w:val="00A13791"/>
    <w:rsid w:val="00A1423D"/>
    <w:rsid w:val="00A14589"/>
    <w:rsid w:val="00A14953"/>
    <w:rsid w:val="00A14ABE"/>
    <w:rsid w:val="00A14C6C"/>
    <w:rsid w:val="00A1640C"/>
    <w:rsid w:val="00A16646"/>
    <w:rsid w:val="00A1685F"/>
    <w:rsid w:val="00A168A7"/>
    <w:rsid w:val="00A169C1"/>
    <w:rsid w:val="00A16C9D"/>
    <w:rsid w:val="00A16DEF"/>
    <w:rsid w:val="00A16F4F"/>
    <w:rsid w:val="00A17032"/>
    <w:rsid w:val="00A17729"/>
    <w:rsid w:val="00A17999"/>
    <w:rsid w:val="00A17ED0"/>
    <w:rsid w:val="00A208A2"/>
    <w:rsid w:val="00A211B2"/>
    <w:rsid w:val="00A218BB"/>
    <w:rsid w:val="00A22135"/>
    <w:rsid w:val="00A22150"/>
    <w:rsid w:val="00A22200"/>
    <w:rsid w:val="00A2248F"/>
    <w:rsid w:val="00A22851"/>
    <w:rsid w:val="00A22BC4"/>
    <w:rsid w:val="00A22D31"/>
    <w:rsid w:val="00A236CF"/>
    <w:rsid w:val="00A23C5B"/>
    <w:rsid w:val="00A23D8A"/>
    <w:rsid w:val="00A24188"/>
    <w:rsid w:val="00A243E6"/>
    <w:rsid w:val="00A257A8"/>
    <w:rsid w:val="00A2583D"/>
    <w:rsid w:val="00A25BE5"/>
    <w:rsid w:val="00A25D9B"/>
    <w:rsid w:val="00A26436"/>
    <w:rsid w:val="00A26FED"/>
    <w:rsid w:val="00A2727E"/>
    <w:rsid w:val="00A273C5"/>
    <w:rsid w:val="00A2776F"/>
    <w:rsid w:val="00A279A1"/>
    <w:rsid w:val="00A30888"/>
    <w:rsid w:val="00A3151F"/>
    <w:rsid w:val="00A31618"/>
    <w:rsid w:val="00A3176F"/>
    <w:rsid w:val="00A32A94"/>
    <w:rsid w:val="00A32CBD"/>
    <w:rsid w:val="00A33273"/>
    <w:rsid w:val="00A33C6C"/>
    <w:rsid w:val="00A33FD6"/>
    <w:rsid w:val="00A34276"/>
    <w:rsid w:val="00A34314"/>
    <w:rsid w:val="00A34626"/>
    <w:rsid w:val="00A34F24"/>
    <w:rsid w:val="00A35524"/>
    <w:rsid w:val="00A35559"/>
    <w:rsid w:val="00A35C80"/>
    <w:rsid w:val="00A3686A"/>
    <w:rsid w:val="00A36955"/>
    <w:rsid w:val="00A377EA"/>
    <w:rsid w:val="00A378A4"/>
    <w:rsid w:val="00A37DC0"/>
    <w:rsid w:val="00A37F7A"/>
    <w:rsid w:val="00A401E0"/>
    <w:rsid w:val="00A40472"/>
    <w:rsid w:val="00A406A6"/>
    <w:rsid w:val="00A40AE3"/>
    <w:rsid w:val="00A40AE5"/>
    <w:rsid w:val="00A40C29"/>
    <w:rsid w:val="00A40D7E"/>
    <w:rsid w:val="00A41026"/>
    <w:rsid w:val="00A414A5"/>
    <w:rsid w:val="00A41673"/>
    <w:rsid w:val="00A4181A"/>
    <w:rsid w:val="00A41D09"/>
    <w:rsid w:val="00A41E0F"/>
    <w:rsid w:val="00A41FE2"/>
    <w:rsid w:val="00A423FA"/>
    <w:rsid w:val="00A426FF"/>
    <w:rsid w:val="00A42901"/>
    <w:rsid w:val="00A42C13"/>
    <w:rsid w:val="00A42C88"/>
    <w:rsid w:val="00A4392E"/>
    <w:rsid w:val="00A43A64"/>
    <w:rsid w:val="00A44029"/>
    <w:rsid w:val="00A446A4"/>
    <w:rsid w:val="00A44E43"/>
    <w:rsid w:val="00A45763"/>
    <w:rsid w:val="00A45941"/>
    <w:rsid w:val="00A46016"/>
    <w:rsid w:val="00A46378"/>
    <w:rsid w:val="00A4652F"/>
    <w:rsid w:val="00A469B7"/>
    <w:rsid w:val="00A46CF6"/>
    <w:rsid w:val="00A47158"/>
    <w:rsid w:val="00A47A3D"/>
    <w:rsid w:val="00A47B02"/>
    <w:rsid w:val="00A51599"/>
    <w:rsid w:val="00A51EDE"/>
    <w:rsid w:val="00A523B0"/>
    <w:rsid w:val="00A52494"/>
    <w:rsid w:val="00A52808"/>
    <w:rsid w:val="00A5289F"/>
    <w:rsid w:val="00A52EA2"/>
    <w:rsid w:val="00A52FDF"/>
    <w:rsid w:val="00A534FA"/>
    <w:rsid w:val="00A53974"/>
    <w:rsid w:val="00A53D6D"/>
    <w:rsid w:val="00A54589"/>
    <w:rsid w:val="00A546A8"/>
    <w:rsid w:val="00A54B85"/>
    <w:rsid w:val="00A550CD"/>
    <w:rsid w:val="00A556AA"/>
    <w:rsid w:val="00A55CBC"/>
    <w:rsid w:val="00A55F51"/>
    <w:rsid w:val="00A5600E"/>
    <w:rsid w:val="00A5612B"/>
    <w:rsid w:val="00A56293"/>
    <w:rsid w:val="00A5629C"/>
    <w:rsid w:val="00A56372"/>
    <w:rsid w:val="00A56C28"/>
    <w:rsid w:val="00A56E78"/>
    <w:rsid w:val="00A56F15"/>
    <w:rsid w:val="00A57515"/>
    <w:rsid w:val="00A57BD5"/>
    <w:rsid w:val="00A57D6A"/>
    <w:rsid w:val="00A57EE6"/>
    <w:rsid w:val="00A607A4"/>
    <w:rsid w:val="00A608E6"/>
    <w:rsid w:val="00A60BD2"/>
    <w:rsid w:val="00A60C9E"/>
    <w:rsid w:val="00A60EAB"/>
    <w:rsid w:val="00A60F94"/>
    <w:rsid w:val="00A610F2"/>
    <w:rsid w:val="00A61FC6"/>
    <w:rsid w:val="00A62D4B"/>
    <w:rsid w:val="00A63315"/>
    <w:rsid w:val="00A6344F"/>
    <w:rsid w:val="00A63668"/>
    <w:rsid w:val="00A636E7"/>
    <w:rsid w:val="00A63797"/>
    <w:rsid w:val="00A6397B"/>
    <w:rsid w:val="00A639BE"/>
    <w:rsid w:val="00A64672"/>
    <w:rsid w:val="00A64813"/>
    <w:rsid w:val="00A64818"/>
    <w:rsid w:val="00A6569E"/>
    <w:rsid w:val="00A661C6"/>
    <w:rsid w:val="00A66583"/>
    <w:rsid w:val="00A66FE9"/>
    <w:rsid w:val="00A67580"/>
    <w:rsid w:val="00A67599"/>
    <w:rsid w:val="00A67E71"/>
    <w:rsid w:val="00A67F9A"/>
    <w:rsid w:val="00A7015F"/>
    <w:rsid w:val="00A7026D"/>
    <w:rsid w:val="00A70488"/>
    <w:rsid w:val="00A70B80"/>
    <w:rsid w:val="00A70F51"/>
    <w:rsid w:val="00A71132"/>
    <w:rsid w:val="00A7240D"/>
    <w:rsid w:val="00A72413"/>
    <w:rsid w:val="00A72909"/>
    <w:rsid w:val="00A731DF"/>
    <w:rsid w:val="00A732F1"/>
    <w:rsid w:val="00A73394"/>
    <w:rsid w:val="00A73476"/>
    <w:rsid w:val="00A73861"/>
    <w:rsid w:val="00A73A2C"/>
    <w:rsid w:val="00A73AAE"/>
    <w:rsid w:val="00A74021"/>
    <w:rsid w:val="00A74224"/>
    <w:rsid w:val="00A74239"/>
    <w:rsid w:val="00A74469"/>
    <w:rsid w:val="00A747E9"/>
    <w:rsid w:val="00A74A15"/>
    <w:rsid w:val="00A74F99"/>
    <w:rsid w:val="00A75463"/>
    <w:rsid w:val="00A7581D"/>
    <w:rsid w:val="00A75EF7"/>
    <w:rsid w:val="00A7617F"/>
    <w:rsid w:val="00A764E9"/>
    <w:rsid w:val="00A767A4"/>
    <w:rsid w:val="00A7689A"/>
    <w:rsid w:val="00A76CD9"/>
    <w:rsid w:val="00A7723D"/>
    <w:rsid w:val="00A776DD"/>
    <w:rsid w:val="00A81233"/>
    <w:rsid w:val="00A81629"/>
    <w:rsid w:val="00A819EF"/>
    <w:rsid w:val="00A81B1D"/>
    <w:rsid w:val="00A81C35"/>
    <w:rsid w:val="00A81C68"/>
    <w:rsid w:val="00A82608"/>
    <w:rsid w:val="00A829FE"/>
    <w:rsid w:val="00A82BA3"/>
    <w:rsid w:val="00A82C84"/>
    <w:rsid w:val="00A831ED"/>
    <w:rsid w:val="00A8331A"/>
    <w:rsid w:val="00A83350"/>
    <w:rsid w:val="00A83C43"/>
    <w:rsid w:val="00A840F9"/>
    <w:rsid w:val="00A848A9"/>
    <w:rsid w:val="00A84B00"/>
    <w:rsid w:val="00A84F4C"/>
    <w:rsid w:val="00A856E9"/>
    <w:rsid w:val="00A857E1"/>
    <w:rsid w:val="00A8615C"/>
    <w:rsid w:val="00A866A9"/>
    <w:rsid w:val="00A86711"/>
    <w:rsid w:val="00A86B8B"/>
    <w:rsid w:val="00A86BDA"/>
    <w:rsid w:val="00A86FF7"/>
    <w:rsid w:val="00A90BA1"/>
    <w:rsid w:val="00A91028"/>
    <w:rsid w:val="00A91083"/>
    <w:rsid w:val="00A91474"/>
    <w:rsid w:val="00A9184F"/>
    <w:rsid w:val="00A91974"/>
    <w:rsid w:val="00A91AF4"/>
    <w:rsid w:val="00A91BA0"/>
    <w:rsid w:val="00A9208E"/>
    <w:rsid w:val="00A922CE"/>
    <w:rsid w:val="00A92658"/>
    <w:rsid w:val="00A927D1"/>
    <w:rsid w:val="00A927F2"/>
    <w:rsid w:val="00A92F71"/>
    <w:rsid w:val="00A92F75"/>
    <w:rsid w:val="00A93851"/>
    <w:rsid w:val="00A94619"/>
    <w:rsid w:val="00A9477B"/>
    <w:rsid w:val="00A94ACC"/>
    <w:rsid w:val="00A94ECE"/>
    <w:rsid w:val="00A95228"/>
    <w:rsid w:val="00A95E6C"/>
    <w:rsid w:val="00A96C54"/>
    <w:rsid w:val="00A96C66"/>
    <w:rsid w:val="00A971A7"/>
    <w:rsid w:val="00AA042A"/>
    <w:rsid w:val="00AA05FA"/>
    <w:rsid w:val="00AA09BB"/>
    <w:rsid w:val="00AA0CDC"/>
    <w:rsid w:val="00AA16B0"/>
    <w:rsid w:val="00AA16E8"/>
    <w:rsid w:val="00AA170F"/>
    <w:rsid w:val="00AA232E"/>
    <w:rsid w:val="00AA2426"/>
    <w:rsid w:val="00AA24BA"/>
    <w:rsid w:val="00AA24F8"/>
    <w:rsid w:val="00AA250A"/>
    <w:rsid w:val="00AA250B"/>
    <w:rsid w:val="00AA2D48"/>
    <w:rsid w:val="00AA2EA7"/>
    <w:rsid w:val="00AA314B"/>
    <w:rsid w:val="00AA3492"/>
    <w:rsid w:val="00AA3B50"/>
    <w:rsid w:val="00AA4097"/>
    <w:rsid w:val="00AA454B"/>
    <w:rsid w:val="00AA4822"/>
    <w:rsid w:val="00AA4874"/>
    <w:rsid w:val="00AA4AA7"/>
    <w:rsid w:val="00AA4C86"/>
    <w:rsid w:val="00AA4F1D"/>
    <w:rsid w:val="00AA5216"/>
    <w:rsid w:val="00AA55DC"/>
    <w:rsid w:val="00AA5EA4"/>
    <w:rsid w:val="00AA63AE"/>
    <w:rsid w:val="00AA645A"/>
    <w:rsid w:val="00AA650A"/>
    <w:rsid w:val="00AA732D"/>
    <w:rsid w:val="00AB04AB"/>
    <w:rsid w:val="00AB088A"/>
    <w:rsid w:val="00AB0F86"/>
    <w:rsid w:val="00AB1868"/>
    <w:rsid w:val="00AB2403"/>
    <w:rsid w:val="00AB2E0D"/>
    <w:rsid w:val="00AB33B9"/>
    <w:rsid w:val="00AB34DA"/>
    <w:rsid w:val="00AB3706"/>
    <w:rsid w:val="00AB385F"/>
    <w:rsid w:val="00AB3F3B"/>
    <w:rsid w:val="00AB4AA3"/>
    <w:rsid w:val="00AB5255"/>
    <w:rsid w:val="00AB5A01"/>
    <w:rsid w:val="00AB60C4"/>
    <w:rsid w:val="00AB66D1"/>
    <w:rsid w:val="00AB6955"/>
    <w:rsid w:val="00AB6E21"/>
    <w:rsid w:val="00AB7F0C"/>
    <w:rsid w:val="00AC019A"/>
    <w:rsid w:val="00AC0751"/>
    <w:rsid w:val="00AC1977"/>
    <w:rsid w:val="00AC19D2"/>
    <w:rsid w:val="00AC2022"/>
    <w:rsid w:val="00AC22A3"/>
    <w:rsid w:val="00AC3278"/>
    <w:rsid w:val="00AC356B"/>
    <w:rsid w:val="00AC3A58"/>
    <w:rsid w:val="00AC3C34"/>
    <w:rsid w:val="00AC3D43"/>
    <w:rsid w:val="00AC452B"/>
    <w:rsid w:val="00AC4A2A"/>
    <w:rsid w:val="00AC4E07"/>
    <w:rsid w:val="00AC5543"/>
    <w:rsid w:val="00AC5619"/>
    <w:rsid w:val="00AC6069"/>
    <w:rsid w:val="00AC6111"/>
    <w:rsid w:val="00AC616C"/>
    <w:rsid w:val="00AC6E9D"/>
    <w:rsid w:val="00AC70E5"/>
    <w:rsid w:val="00AC72E1"/>
    <w:rsid w:val="00AC773D"/>
    <w:rsid w:val="00AC78F8"/>
    <w:rsid w:val="00AD01D5"/>
    <w:rsid w:val="00AD0C60"/>
    <w:rsid w:val="00AD1539"/>
    <w:rsid w:val="00AD1760"/>
    <w:rsid w:val="00AD1D6D"/>
    <w:rsid w:val="00AD20BD"/>
    <w:rsid w:val="00AD25B7"/>
    <w:rsid w:val="00AD270D"/>
    <w:rsid w:val="00AD2AE3"/>
    <w:rsid w:val="00AD2DD7"/>
    <w:rsid w:val="00AD31CD"/>
    <w:rsid w:val="00AD35B3"/>
    <w:rsid w:val="00AD3E6B"/>
    <w:rsid w:val="00AD4105"/>
    <w:rsid w:val="00AD43BE"/>
    <w:rsid w:val="00AD43FB"/>
    <w:rsid w:val="00AD483F"/>
    <w:rsid w:val="00AD51BF"/>
    <w:rsid w:val="00AD54A9"/>
    <w:rsid w:val="00AD5733"/>
    <w:rsid w:val="00AD5E45"/>
    <w:rsid w:val="00AD6137"/>
    <w:rsid w:val="00AD6786"/>
    <w:rsid w:val="00AD6962"/>
    <w:rsid w:val="00AD6BC6"/>
    <w:rsid w:val="00AD71BD"/>
    <w:rsid w:val="00AD7ABF"/>
    <w:rsid w:val="00AD7C34"/>
    <w:rsid w:val="00AD7CA6"/>
    <w:rsid w:val="00AE04F0"/>
    <w:rsid w:val="00AE081F"/>
    <w:rsid w:val="00AE0844"/>
    <w:rsid w:val="00AE099C"/>
    <w:rsid w:val="00AE0FBD"/>
    <w:rsid w:val="00AE11F3"/>
    <w:rsid w:val="00AE17B2"/>
    <w:rsid w:val="00AE1FD3"/>
    <w:rsid w:val="00AE277A"/>
    <w:rsid w:val="00AE2F34"/>
    <w:rsid w:val="00AE30E1"/>
    <w:rsid w:val="00AE3361"/>
    <w:rsid w:val="00AE33D3"/>
    <w:rsid w:val="00AE3C73"/>
    <w:rsid w:val="00AE3DF3"/>
    <w:rsid w:val="00AE4333"/>
    <w:rsid w:val="00AE50E1"/>
    <w:rsid w:val="00AE5819"/>
    <w:rsid w:val="00AE58A2"/>
    <w:rsid w:val="00AE5B56"/>
    <w:rsid w:val="00AE603B"/>
    <w:rsid w:val="00AE62EA"/>
    <w:rsid w:val="00AE6546"/>
    <w:rsid w:val="00AE6BC1"/>
    <w:rsid w:val="00AE6FA4"/>
    <w:rsid w:val="00AE70C2"/>
    <w:rsid w:val="00AE7DD0"/>
    <w:rsid w:val="00AF09BC"/>
    <w:rsid w:val="00AF16B1"/>
    <w:rsid w:val="00AF1783"/>
    <w:rsid w:val="00AF19D3"/>
    <w:rsid w:val="00AF1AD6"/>
    <w:rsid w:val="00AF25ED"/>
    <w:rsid w:val="00AF2602"/>
    <w:rsid w:val="00AF2B91"/>
    <w:rsid w:val="00AF31D0"/>
    <w:rsid w:val="00AF3297"/>
    <w:rsid w:val="00AF35FC"/>
    <w:rsid w:val="00AF396D"/>
    <w:rsid w:val="00AF4AE2"/>
    <w:rsid w:val="00AF4AFC"/>
    <w:rsid w:val="00AF591F"/>
    <w:rsid w:val="00AF5A2E"/>
    <w:rsid w:val="00AF6066"/>
    <w:rsid w:val="00AF651A"/>
    <w:rsid w:val="00AF6545"/>
    <w:rsid w:val="00AF6787"/>
    <w:rsid w:val="00AF7172"/>
    <w:rsid w:val="00AF77E8"/>
    <w:rsid w:val="00AF7963"/>
    <w:rsid w:val="00AF7EA6"/>
    <w:rsid w:val="00B014C5"/>
    <w:rsid w:val="00B01838"/>
    <w:rsid w:val="00B0185B"/>
    <w:rsid w:val="00B01CFB"/>
    <w:rsid w:val="00B02255"/>
    <w:rsid w:val="00B0227C"/>
    <w:rsid w:val="00B02A99"/>
    <w:rsid w:val="00B03907"/>
    <w:rsid w:val="00B03D0A"/>
    <w:rsid w:val="00B03F68"/>
    <w:rsid w:val="00B047F2"/>
    <w:rsid w:val="00B04CC0"/>
    <w:rsid w:val="00B04D3E"/>
    <w:rsid w:val="00B055EA"/>
    <w:rsid w:val="00B057C5"/>
    <w:rsid w:val="00B05819"/>
    <w:rsid w:val="00B059C0"/>
    <w:rsid w:val="00B05F52"/>
    <w:rsid w:val="00B06062"/>
    <w:rsid w:val="00B06AD7"/>
    <w:rsid w:val="00B076B2"/>
    <w:rsid w:val="00B102B6"/>
    <w:rsid w:val="00B105DC"/>
    <w:rsid w:val="00B10688"/>
    <w:rsid w:val="00B106DA"/>
    <w:rsid w:val="00B10EB8"/>
    <w:rsid w:val="00B11811"/>
    <w:rsid w:val="00B119A7"/>
    <w:rsid w:val="00B11E2F"/>
    <w:rsid w:val="00B1205C"/>
    <w:rsid w:val="00B1247C"/>
    <w:rsid w:val="00B1254A"/>
    <w:rsid w:val="00B12583"/>
    <w:rsid w:val="00B13358"/>
    <w:rsid w:val="00B13BDF"/>
    <w:rsid w:val="00B14A94"/>
    <w:rsid w:val="00B14C5A"/>
    <w:rsid w:val="00B14DAF"/>
    <w:rsid w:val="00B14DB0"/>
    <w:rsid w:val="00B151A4"/>
    <w:rsid w:val="00B151C3"/>
    <w:rsid w:val="00B155A3"/>
    <w:rsid w:val="00B1577E"/>
    <w:rsid w:val="00B1593F"/>
    <w:rsid w:val="00B16E2B"/>
    <w:rsid w:val="00B17044"/>
    <w:rsid w:val="00B17597"/>
    <w:rsid w:val="00B17949"/>
    <w:rsid w:val="00B17B08"/>
    <w:rsid w:val="00B17E55"/>
    <w:rsid w:val="00B20335"/>
    <w:rsid w:val="00B20368"/>
    <w:rsid w:val="00B20666"/>
    <w:rsid w:val="00B20932"/>
    <w:rsid w:val="00B20C56"/>
    <w:rsid w:val="00B20E43"/>
    <w:rsid w:val="00B20EAA"/>
    <w:rsid w:val="00B21B69"/>
    <w:rsid w:val="00B21D23"/>
    <w:rsid w:val="00B22B4D"/>
    <w:rsid w:val="00B232BC"/>
    <w:rsid w:val="00B23394"/>
    <w:rsid w:val="00B234DB"/>
    <w:rsid w:val="00B23801"/>
    <w:rsid w:val="00B23B51"/>
    <w:rsid w:val="00B23D32"/>
    <w:rsid w:val="00B23D7D"/>
    <w:rsid w:val="00B24060"/>
    <w:rsid w:val="00B242A7"/>
    <w:rsid w:val="00B24449"/>
    <w:rsid w:val="00B24AFC"/>
    <w:rsid w:val="00B24D71"/>
    <w:rsid w:val="00B2524C"/>
    <w:rsid w:val="00B25B27"/>
    <w:rsid w:val="00B25FA7"/>
    <w:rsid w:val="00B26303"/>
    <w:rsid w:val="00B26BE2"/>
    <w:rsid w:val="00B26C00"/>
    <w:rsid w:val="00B27307"/>
    <w:rsid w:val="00B273F4"/>
    <w:rsid w:val="00B2741D"/>
    <w:rsid w:val="00B2751E"/>
    <w:rsid w:val="00B27575"/>
    <w:rsid w:val="00B2760E"/>
    <w:rsid w:val="00B27734"/>
    <w:rsid w:val="00B277B6"/>
    <w:rsid w:val="00B27904"/>
    <w:rsid w:val="00B305FA"/>
    <w:rsid w:val="00B30B6E"/>
    <w:rsid w:val="00B311E1"/>
    <w:rsid w:val="00B313D7"/>
    <w:rsid w:val="00B319EC"/>
    <w:rsid w:val="00B31A55"/>
    <w:rsid w:val="00B31B17"/>
    <w:rsid w:val="00B31C4C"/>
    <w:rsid w:val="00B31F60"/>
    <w:rsid w:val="00B3233D"/>
    <w:rsid w:val="00B32361"/>
    <w:rsid w:val="00B32522"/>
    <w:rsid w:val="00B325FD"/>
    <w:rsid w:val="00B32670"/>
    <w:rsid w:val="00B32876"/>
    <w:rsid w:val="00B32E41"/>
    <w:rsid w:val="00B331EE"/>
    <w:rsid w:val="00B34217"/>
    <w:rsid w:val="00B3462F"/>
    <w:rsid w:val="00B35108"/>
    <w:rsid w:val="00B35BBC"/>
    <w:rsid w:val="00B35E95"/>
    <w:rsid w:val="00B3617B"/>
    <w:rsid w:val="00B366D2"/>
    <w:rsid w:val="00B367BD"/>
    <w:rsid w:val="00B368AF"/>
    <w:rsid w:val="00B37FC3"/>
    <w:rsid w:val="00B406DB"/>
    <w:rsid w:val="00B41949"/>
    <w:rsid w:val="00B419C1"/>
    <w:rsid w:val="00B419EB"/>
    <w:rsid w:val="00B41F8D"/>
    <w:rsid w:val="00B421F1"/>
    <w:rsid w:val="00B42368"/>
    <w:rsid w:val="00B4261D"/>
    <w:rsid w:val="00B429A9"/>
    <w:rsid w:val="00B42AFC"/>
    <w:rsid w:val="00B42C21"/>
    <w:rsid w:val="00B43434"/>
    <w:rsid w:val="00B4343E"/>
    <w:rsid w:val="00B4363D"/>
    <w:rsid w:val="00B43FAE"/>
    <w:rsid w:val="00B441CD"/>
    <w:rsid w:val="00B44943"/>
    <w:rsid w:val="00B44951"/>
    <w:rsid w:val="00B44BE2"/>
    <w:rsid w:val="00B4507D"/>
    <w:rsid w:val="00B453F2"/>
    <w:rsid w:val="00B45F9A"/>
    <w:rsid w:val="00B45FB0"/>
    <w:rsid w:val="00B46250"/>
    <w:rsid w:val="00B463AE"/>
    <w:rsid w:val="00B46729"/>
    <w:rsid w:val="00B4693F"/>
    <w:rsid w:val="00B46BE0"/>
    <w:rsid w:val="00B46CD2"/>
    <w:rsid w:val="00B46DB5"/>
    <w:rsid w:val="00B46FA3"/>
    <w:rsid w:val="00B470DA"/>
    <w:rsid w:val="00B4735C"/>
    <w:rsid w:val="00B47A1C"/>
    <w:rsid w:val="00B47A50"/>
    <w:rsid w:val="00B500FB"/>
    <w:rsid w:val="00B50108"/>
    <w:rsid w:val="00B5050A"/>
    <w:rsid w:val="00B50742"/>
    <w:rsid w:val="00B50B9C"/>
    <w:rsid w:val="00B50CB1"/>
    <w:rsid w:val="00B50E93"/>
    <w:rsid w:val="00B51031"/>
    <w:rsid w:val="00B51493"/>
    <w:rsid w:val="00B51D2B"/>
    <w:rsid w:val="00B51E12"/>
    <w:rsid w:val="00B5220E"/>
    <w:rsid w:val="00B528DE"/>
    <w:rsid w:val="00B53CCF"/>
    <w:rsid w:val="00B53D85"/>
    <w:rsid w:val="00B5405B"/>
    <w:rsid w:val="00B5409E"/>
    <w:rsid w:val="00B5416A"/>
    <w:rsid w:val="00B548D1"/>
    <w:rsid w:val="00B54906"/>
    <w:rsid w:val="00B54E1D"/>
    <w:rsid w:val="00B5517D"/>
    <w:rsid w:val="00B55254"/>
    <w:rsid w:val="00B555F8"/>
    <w:rsid w:val="00B55BFF"/>
    <w:rsid w:val="00B5643E"/>
    <w:rsid w:val="00B565BE"/>
    <w:rsid w:val="00B5663C"/>
    <w:rsid w:val="00B569CE"/>
    <w:rsid w:val="00B56BF5"/>
    <w:rsid w:val="00B5742E"/>
    <w:rsid w:val="00B579DF"/>
    <w:rsid w:val="00B6036F"/>
    <w:rsid w:val="00B60937"/>
    <w:rsid w:val="00B60B4E"/>
    <w:rsid w:val="00B60C93"/>
    <w:rsid w:val="00B61A0C"/>
    <w:rsid w:val="00B6256F"/>
    <w:rsid w:val="00B629E4"/>
    <w:rsid w:val="00B62F47"/>
    <w:rsid w:val="00B635A3"/>
    <w:rsid w:val="00B63636"/>
    <w:rsid w:val="00B636E6"/>
    <w:rsid w:val="00B638AE"/>
    <w:rsid w:val="00B63BCA"/>
    <w:rsid w:val="00B63C62"/>
    <w:rsid w:val="00B64149"/>
    <w:rsid w:val="00B641AC"/>
    <w:rsid w:val="00B646D4"/>
    <w:rsid w:val="00B64A42"/>
    <w:rsid w:val="00B64CF3"/>
    <w:rsid w:val="00B64FBB"/>
    <w:rsid w:val="00B650C9"/>
    <w:rsid w:val="00B651F8"/>
    <w:rsid w:val="00B678B9"/>
    <w:rsid w:val="00B67DC2"/>
    <w:rsid w:val="00B67E10"/>
    <w:rsid w:val="00B702A0"/>
    <w:rsid w:val="00B7034F"/>
    <w:rsid w:val="00B703E5"/>
    <w:rsid w:val="00B70580"/>
    <w:rsid w:val="00B7075F"/>
    <w:rsid w:val="00B707ED"/>
    <w:rsid w:val="00B70DF8"/>
    <w:rsid w:val="00B71A39"/>
    <w:rsid w:val="00B71AAA"/>
    <w:rsid w:val="00B722A5"/>
    <w:rsid w:val="00B72594"/>
    <w:rsid w:val="00B72AB5"/>
    <w:rsid w:val="00B72B7D"/>
    <w:rsid w:val="00B732CF"/>
    <w:rsid w:val="00B73577"/>
    <w:rsid w:val="00B73B25"/>
    <w:rsid w:val="00B74876"/>
    <w:rsid w:val="00B76167"/>
    <w:rsid w:val="00B76613"/>
    <w:rsid w:val="00B77082"/>
    <w:rsid w:val="00B77987"/>
    <w:rsid w:val="00B779FC"/>
    <w:rsid w:val="00B77D62"/>
    <w:rsid w:val="00B77FA6"/>
    <w:rsid w:val="00B801C0"/>
    <w:rsid w:val="00B80829"/>
    <w:rsid w:val="00B81054"/>
    <w:rsid w:val="00B811BF"/>
    <w:rsid w:val="00B8130F"/>
    <w:rsid w:val="00B814E2"/>
    <w:rsid w:val="00B8159C"/>
    <w:rsid w:val="00B81630"/>
    <w:rsid w:val="00B81B97"/>
    <w:rsid w:val="00B830DF"/>
    <w:rsid w:val="00B83F51"/>
    <w:rsid w:val="00B8471F"/>
    <w:rsid w:val="00B84822"/>
    <w:rsid w:val="00B84D64"/>
    <w:rsid w:val="00B85016"/>
    <w:rsid w:val="00B8520E"/>
    <w:rsid w:val="00B852FD"/>
    <w:rsid w:val="00B8574A"/>
    <w:rsid w:val="00B85E6A"/>
    <w:rsid w:val="00B85E9B"/>
    <w:rsid w:val="00B861F8"/>
    <w:rsid w:val="00B86262"/>
    <w:rsid w:val="00B8681F"/>
    <w:rsid w:val="00B870B7"/>
    <w:rsid w:val="00B87ABA"/>
    <w:rsid w:val="00B9000D"/>
    <w:rsid w:val="00B9001D"/>
    <w:rsid w:val="00B90073"/>
    <w:rsid w:val="00B905E9"/>
    <w:rsid w:val="00B90CC3"/>
    <w:rsid w:val="00B90EC2"/>
    <w:rsid w:val="00B91224"/>
    <w:rsid w:val="00B916B0"/>
    <w:rsid w:val="00B916B6"/>
    <w:rsid w:val="00B92DA8"/>
    <w:rsid w:val="00B93287"/>
    <w:rsid w:val="00B93515"/>
    <w:rsid w:val="00B93674"/>
    <w:rsid w:val="00B945AA"/>
    <w:rsid w:val="00B94909"/>
    <w:rsid w:val="00B94BBE"/>
    <w:rsid w:val="00B94CF8"/>
    <w:rsid w:val="00B9503C"/>
    <w:rsid w:val="00B9508C"/>
    <w:rsid w:val="00B95332"/>
    <w:rsid w:val="00B953BD"/>
    <w:rsid w:val="00B95447"/>
    <w:rsid w:val="00B9544F"/>
    <w:rsid w:val="00B956FB"/>
    <w:rsid w:val="00B96A4C"/>
    <w:rsid w:val="00B96B3B"/>
    <w:rsid w:val="00B96CEB"/>
    <w:rsid w:val="00B973DE"/>
    <w:rsid w:val="00B977B5"/>
    <w:rsid w:val="00B978AB"/>
    <w:rsid w:val="00B97A43"/>
    <w:rsid w:val="00BA015B"/>
    <w:rsid w:val="00BA0B07"/>
    <w:rsid w:val="00BA0CD7"/>
    <w:rsid w:val="00BA1696"/>
    <w:rsid w:val="00BA1A08"/>
    <w:rsid w:val="00BA268F"/>
    <w:rsid w:val="00BA285A"/>
    <w:rsid w:val="00BA29AE"/>
    <w:rsid w:val="00BA2B3E"/>
    <w:rsid w:val="00BA36AF"/>
    <w:rsid w:val="00BA3A80"/>
    <w:rsid w:val="00BA3AB0"/>
    <w:rsid w:val="00BA3E64"/>
    <w:rsid w:val="00BA3F00"/>
    <w:rsid w:val="00BA486E"/>
    <w:rsid w:val="00BA4F05"/>
    <w:rsid w:val="00BA57C4"/>
    <w:rsid w:val="00BA589E"/>
    <w:rsid w:val="00BA5DFE"/>
    <w:rsid w:val="00BA6237"/>
    <w:rsid w:val="00BA63D0"/>
    <w:rsid w:val="00BA6995"/>
    <w:rsid w:val="00BA6A1A"/>
    <w:rsid w:val="00BA6B09"/>
    <w:rsid w:val="00BA6BB6"/>
    <w:rsid w:val="00BA71F8"/>
    <w:rsid w:val="00BB024A"/>
    <w:rsid w:val="00BB0568"/>
    <w:rsid w:val="00BB0799"/>
    <w:rsid w:val="00BB0E6D"/>
    <w:rsid w:val="00BB0ED2"/>
    <w:rsid w:val="00BB14A8"/>
    <w:rsid w:val="00BB1943"/>
    <w:rsid w:val="00BB1BC3"/>
    <w:rsid w:val="00BB1EA7"/>
    <w:rsid w:val="00BB2C2F"/>
    <w:rsid w:val="00BB3154"/>
    <w:rsid w:val="00BB369C"/>
    <w:rsid w:val="00BB4B5E"/>
    <w:rsid w:val="00BB4E28"/>
    <w:rsid w:val="00BB5236"/>
    <w:rsid w:val="00BB5501"/>
    <w:rsid w:val="00BB5BD7"/>
    <w:rsid w:val="00BB5C21"/>
    <w:rsid w:val="00BB5F59"/>
    <w:rsid w:val="00BB67C2"/>
    <w:rsid w:val="00BB6AFA"/>
    <w:rsid w:val="00BB6CD5"/>
    <w:rsid w:val="00BB6D00"/>
    <w:rsid w:val="00BB7281"/>
    <w:rsid w:val="00BC04A3"/>
    <w:rsid w:val="00BC07E3"/>
    <w:rsid w:val="00BC0D5C"/>
    <w:rsid w:val="00BC12E1"/>
    <w:rsid w:val="00BC1DEC"/>
    <w:rsid w:val="00BC2818"/>
    <w:rsid w:val="00BC3015"/>
    <w:rsid w:val="00BC3BE6"/>
    <w:rsid w:val="00BC3D98"/>
    <w:rsid w:val="00BC4620"/>
    <w:rsid w:val="00BC4694"/>
    <w:rsid w:val="00BC48AB"/>
    <w:rsid w:val="00BC4B54"/>
    <w:rsid w:val="00BC4BEE"/>
    <w:rsid w:val="00BC4E9A"/>
    <w:rsid w:val="00BC4EAA"/>
    <w:rsid w:val="00BC4ED3"/>
    <w:rsid w:val="00BC5375"/>
    <w:rsid w:val="00BC5725"/>
    <w:rsid w:val="00BC62DE"/>
    <w:rsid w:val="00BC6DA3"/>
    <w:rsid w:val="00BC6DB9"/>
    <w:rsid w:val="00BC6F74"/>
    <w:rsid w:val="00BC789C"/>
    <w:rsid w:val="00BC7D71"/>
    <w:rsid w:val="00BD0333"/>
    <w:rsid w:val="00BD075D"/>
    <w:rsid w:val="00BD103E"/>
    <w:rsid w:val="00BD1368"/>
    <w:rsid w:val="00BD1BFA"/>
    <w:rsid w:val="00BD25EB"/>
    <w:rsid w:val="00BD328A"/>
    <w:rsid w:val="00BD3C3F"/>
    <w:rsid w:val="00BD3F94"/>
    <w:rsid w:val="00BD40E5"/>
    <w:rsid w:val="00BD4432"/>
    <w:rsid w:val="00BD511C"/>
    <w:rsid w:val="00BD5144"/>
    <w:rsid w:val="00BD5CC2"/>
    <w:rsid w:val="00BD6083"/>
    <w:rsid w:val="00BD62A8"/>
    <w:rsid w:val="00BD6865"/>
    <w:rsid w:val="00BD6AE0"/>
    <w:rsid w:val="00BD7016"/>
    <w:rsid w:val="00BD760D"/>
    <w:rsid w:val="00BD784D"/>
    <w:rsid w:val="00BD79C4"/>
    <w:rsid w:val="00BD7A1F"/>
    <w:rsid w:val="00BD7DE5"/>
    <w:rsid w:val="00BE02D1"/>
    <w:rsid w:val="00BE0362"/>
    <w:rsid w:val="00BE0772"/>
    <w:rsid w:val="00BE0B32"/>
    <w:rsid w:val="00BE0F1E"/>
    <w:rsid w:val="00BE1067"/>
    <w:rsid w:val="00BE132D"/>
    <w:rsid w:val="00BE1AA6"/>
    <w:rsid w:val="00BE1CC1"/>
    <w:rsid w:val="00BE21F7"/>
    <w:rsid w:val="00BE282F"/>
    <w:rsid w:val="00BE2C2F"/>
    <w:rsid w:val="00BE36A8"/>
    <w:rsid w:val="00BE38A7"/>
    <w:rsid w:val="00BE3B7D"/>
    <w:rsid w:val="00BE3E43"/>
    <w:rsid w:val="00BE4BDC"/>
    <w:rsid w:val="00BE4CDF"/>
    <w:rsid w:val="00BE6A5A"/>
    <w:rsid w:val="00BE6D75"/>
    <w:rsid w:val="00BE6E1F"/>
    <w:rsid w:val="00BE78F7"/>
    <w:rsid w:val="00BE79C7"/>
    <w:rsid w:val="00BF0424"/>
    <w:rsid w:val="00BF05B9"/>
    <w:rsid w:val="00BF0661"/>
    <w:rsid w:val="00BF0862"/>
    <w:rsid w:val="00BF09E6"/>
    <w:rsid w:val="00BF1051"/>
    <w:rsid w:val="00BF180D"/>
    <w:rsid w:val="00BF18FB"/>
    <w:rsid w:val="00BF1E48"/>
    <w:rsid w:val="00BF24B7"/>
    <w:rsid w:val="00BF27E8"/>
    <w:rsid w:val="00BF2D75"/>
    <w:rsid w:val="00BF2DCA"/>
    <w:rsid w:val="00BF3109"/>
    <w:rsid w:val="00BF48CE"/>
    <w:rsid w:val="00BF49EF"/>
    <w:rsid w:val="00BF526E"/>
    <w:rsid w:val="00BF5348"/>
    <w:rsid w:val="00BF534B"/>
    <w:rsid w:val="00BF5948"/>
    <w:rsid w:val="00BF59CA"/>
    <w:rsid w:val="00BF5B02"/>
    <w:rsid w:val="00BF5B5C"/>
    <w:rsid w:val="00BF6653"/>
    <w:rsid w:val="00BF695E"/>
    <w:rsid w:val="00BF6B99"/>
    <w:rsid w:val="00BF74B7"/>
    <w:rsid w:val="00BF7504"/>
    <w:rsid w:val="00BF75F3"/>
    <w:rsid w:val="00BF788F"/>
    <w:rsid w:val="00BF7DCD"/>
    <w:rsid w:val="00C000DA"/>
    <w:rsid w:val="00C00872"/>
    <w:rsid w:val="00C01142"/>
    <w:rsid w:val="00C01273"/>
    <w:rsid w:val="00C014C7"/>
    <w:rsid w:val="00C0156E"/>
    <w:rsid w:val="00C017A1"/>
    <w:rsid w:val="00C017B0"/>
    <w:rsid w:val="00C01A98"/>
    <w:rsid w:val="00C0214B"/>
    <w:rsid w:val="00C027D5"/>
    <w:rsid w:val="00C028F8"/>
    <w:rsid w:val="00C02AE4"/>
    <w:rsid w:val="00C030DD"/>
    <w:rsid w:val="00C031D1"/>
    <w:rsid w:val="00C03343"/>
    <w:rsid w:val="00C0368A"/>
    <w:rsid w:val="00C03A7D"/>
    <w:rsid w:val="00C03AF3"/>
    <w:rsid w:val="00C04A71"/>
    <w:rsid w:val="00C058F6"/>
    <w:rsid w:val="00C06063"/>
    <w:rsid w:val="00C06546"/>
    <w:rsid w:val="00C06A74"/>
    <w:rsid w:val="00C06D05"/>
    <w:rsid w:val="00C06E92"/>
    <w:rsid w:val="00C074EC"/>
    <w:rsid w:val="00C07685"/>
    <w:rsid w:val="00C076D9"/>
    <w:rsid w:val="00C07956"/>
    <w:rsid w:val="00C079CA"/>
    <w:rsid w:val="00C07D17"/>
    <w:rsid w:val="00C07D36"/>
    <w:rsid w:val="00C10413"/>
    <w:rsid w:val="00C10598"/>
    <w:rsid w:val="00C1067A"/>
    <w:rsid w:val="00C10B07"/>
    <w:rsid w:val="00C10F2F"/>
    <w:rsid w:val="00C113DB"/>
    <w:rsid w:val="00C11660"/>
    <w:rsid w:val="00C11EEF"/>
    <w:rsid w:val="00C11FC6"/>
    <w:rsid w:val="00C1209C"/>
    <w:rsid w:val="00C1212B"/>
    <w:rsid w:val="00C1226A"/>
    <w:rsid w:val="00C1229C"/>
    <w:rsid w:val="00C126FA"/>
    <w:rsid w:val="00C13023"/>
    <w:rsid w:val="00C13134"/>
    <w:rsid w:val="00C13716"/>
    <w:rsid w:val="00C13D6F"/>
    <w:rsid w:val="00C14041"/>
    <w:rsid w:val="00C144E0"/>
    <w:rsid w:val="00C1503C"/>
    <w:rsid w:val="00C1514B"/>
    <w:rsid w:val="00C15963"/>
    <w:rsid w:val="00C15AFF"/>
    <w:rsid w:val="00C15D14"/>
    <w:rsid w:val="00C1601E"/>
    <w:rsid w:val="00C16D93"/>
    <w:rsid w:val="00C16F5D"/>
    <w:rsid w:val="00C1748D"/>
    <w:rsid w:val="00C178AA"/>
    <w:rsid w:val="00C2156B"/>
    <w:rsid w:val="00C2201D"/>
    <w:rsid w:val="00C22180"/>
    <w:rsid w:val="00C222D0"/>
    <w:rsid w:val="00C231F2"/>
    <w:rsid w:val="00C2363E"/>
    <w:rsid w:val="00C23D3A"/>
    <w:rsid w:val="00C23DBE"/>
    <w:rsid w:val="00C246E1"/>
    <w:rsid w:val="00C24F12"/>
    <w:rsid w:val="00C2509A"/>
    <w:rsid w:val="00C2519C"/>
    <w:rsid w:val="00C25245"/>
    <w:rsid w:val="00C26406"/>
    <w:rsid w:val="00C26474"/>
    <w:rsid w:val="00C26540"/>
    <w:rsid w:val="00C26652"/>
    <w:rsid w:val="00C268A6"/>
    <w:rsid w:val="00C26CA8"/>
    <w:rsid w:val="00C26E78"/>
    <w:rsid w:val="00C26FC1"/>
    <w:rsid w:val="00C27049"/>
    <w:rsid w:val="00C27405"/>
    <w:rsid w:val="00C274EB"/>
    <w:rsid w:val="00C27C51"/>
    <w:rsid w:val="00C30848"/>
    <w:rsid w:val="00C308F0"/>
    <w:rsid w:val="00C311CB"/>
    <w:rsid w:val="00C311FD"/>
    <w:rsid w:val="00C31240"/>
    <w:rsid w:val="00C312A5"/>
    <w:rsid w:val="00C317E1"/>
    <w:rsid w:val="00C32491"/>
    <w:rsid w:val="00C326DD"/>
    <w:rsid w:val="00C32C13"/>
    <w:rsid w:val="00C32D4E"/>
    <w:rsid w:val="00C32E58"/>
    <w:rsid w:val="00C331A7"/>
    <w:rsid w:val="00C3330B"/>
    <w:rsid w:val="00C339F9"/>
    <w:rsid w:val="00C33BCD"/>
    <w:rsid w:val="00C34129"/>
    <w:rsid w:val="00C3473D"/>
    <w:rsid w:val="00C34BDA"/>
    <w:rsid w:val="00C34C64"/>
    <w:rsid w:val="00C34EFF"/>
    <w:rsid w:val="00C34F3D"/>
    <w:rsid w:val="00C35186"/>
    <w:rsid w:val="00C3550D"/>
    <w:rsid w:val="00C35597"/>
    <w:rsid w:val="00C358D4"/>
    <w:rsid w:val="00C3614C"/>
    <w:rsid w:val="00C3663D"/>
    <w:rsid w:val="00C36909"/>
    <w:rsid w:val="00C36D62"/>
    <w:rsid w:val="00C36F65"/>
    <w:rsid w:val="00C37417"/>
    <w:rsid w:val="00C37C71"/>
    <w:rsid w:val="00C412AA"/>
    <w:rsid w:val="00C41359"/>
    <w:rsid w:val="00C41393"/>
    <w:rsid w:val="00C41455"/>
    <w:rsid w:val="00C4174B"/>
    <w:rsid w:val="00C42279"/>
    <w:rsid w:val="00C428DF"/>
    <w:rsid w:val="00C42BDE"/>
    <w:rsid w:val="00C43195"/>
    <w:rsid w:val="00C43AC0"/>
    <w:rsid w:val="00C43D66"/>
    <w:rsid w:val="00C43EED"/>
    <w:rsid w:val="00C447F8"/>
    <w:rsid w:val="00C4500B"/>
    <w:rsid w:val="00C452C3"/>
    <w:rsid w:val="00C45399"/>
    <w:rsid w:val="00C453FB"/>
    <w:rsid w:val="00C45FDA"/>
    <w:rsid w:val="00C46248"/>
    <w:rsid w:val="00C46851"/>
    <w:rsid w:val="00C46B77"/>
    <w:rsid w:val="00C46CBD"/>
    <w:rsid w:val="00C476D4"/>
    <w:rsid w:val="00C47D2F"/>
    <w:rsid w:val="00C47FED"/>
    <w:rsid w:val="00C5018F"/>
    <w:rsid w:val="00C50237"/>
    <w:rsid w:val="00C502D8"/>
    <w:rsid w:val="00C50B97"/>
    <w:rsid w:val="00C50D27"/>
    <w:rsid w:val="00C5153F"/>
    <w:rsid w:val="00C515B6"/>
    <w:rsid w:val="00C5185A"/>
    <w:rsid w:val="00C52101"/>
    <w:rsid w:val="00C528CF"/>
    <w:rsid w:val="00C5291A"/>
    <w:rsid w:val="00C52B4B"/>
    <w:rsid w:val="00C53442"/>
    <w:rsid w:val="00C54C16"/>
    <w:rsid w:val="00C55F49"/>
    <w:rsid w:val="00C561CE"/>
    <w:rsid w:val="00C570A9"/>
    <w:rsid w:val="00C57B5B"/>
    <w:rsid w:val="00C60069"/>
    <w:rsid w:val="00C60CB7"/>
    <w:rsid w:val="00C60E48"/>
    <w:rsid w:val="00C61A35"/>
    <w:rsid w:val="00C6203A"/>
    <w:rsid w:val="00C622EB"/>
    <w:rsid w:val="00C62619"/>
    <w:rsid w:val="00C628BA"/>
    <w:rsid w:val="00C62E45"/>
    <w:rsid w:val="00C6317D"/>
    <w:rsid w:val="00C632A3"/>
    <w:rsid w:val="00C641F0"/>
    <w:rsid w:val="00C64EA2"/>
    <w:rsid w:val="00C64F82"/>
    <w:rsid w:val="00C6539A"/>
    <w:rsid w:val="00C65708"/>
    <w:rsid w:val="00C65C0E"/>
    <w:rsid w:val="00C663DE"/>
    <w:rsid w:val="00C6685F"/>
    <w:rsid w:val="00C66EC5"/>
    <w:rsid w:val="00C671E4"/>
    <w:rsid w:val="00C6765C"/>
    <w:rsid w:val="00C67741"/>
    <w:rsid w:val="00C67AF0"/>
    <w:rsid w:val="00C7019B"/>
    <w:rsid w:val="00C7071B"/>
    <w:rsid w:val="00C70920"/>
    <w:rsid w:val="00C70FB0"/>
    <w:rsid w:val="00C71127"/>
    <w:rsid w:val="00C7128D"/>
    <w:rsid w:val="00C71564"/>
    <w:rsid w:val="00C720C1"/>
    <w:rsid w:val="00C725A1"/>
    <w:rsid w:val="00C72879"/>
    <w:rsid w:val="00C72FC1"/>
    <w:rsid w:val="00C7381D"/>
    <w:rsid w:val="00C739F6"/>
    <w:rsid w:val="00C74647"/>
    <w:rsid w:val="00C748EB"/>
    <w:rsid w:val="00C754A8"/>
    <w:rsid w:val="00C754B8"/>
    <w:rsid w:val="00C7589C"/>
    <w:rsid w:val="00C75969"/>
    <w:rsid w:val="00C75C5D"/>
    <w:rsid w:val="00C76039"/>
    <w:rsid w:val="00C76480"/>
    <w:rsid w:val="00C76B50"/>
    <w:rsid w:val="00C76C59"/>
    <w:rsid w:val="00C76CD8"/>
    <w:rsid w:val="00C77030"/>
    <w:rsid w:val="00C77445"/>
    <w:rsid w:val="00C77451"/>
    <w:rsid w:val="00C7746E"/>
    <w:rsid w:val="00C7757B"/>
    <w:rsid w:val="00C776BA"/>
    <w:rsid w:val="00C77B4F"/>
    <w:rsid w:val="00C77E52"/>
    <w:rsid w:val="00C804C7"/>
    <w:rsid w:val="00C80657"/>
    <w:rsid w:val="00C80AD2"/>
    <w:rsid w:val="00C80BF8"/>
    <w:rsid w:val="00C80F58"/>
    <w:rsid w:val="00C80F68"/>
    <w:rsid w:val="00C8155B"/>
    <w:rsid w:val="00C81F2F"/>
    <w:rsid w:val="00C822DF"/>
    <w:rsid w:val="00C82363"/>
    <w:rsid w:val="00C8257A"/>
    <w:rsid w:val="00C82A8D"/>
    <w:rsid w:val="00C831CD"/>
    <w:rsid w:val="00C835DC"/>
    <w:rsid w:val="00C83909"/>
    <w:rsid w:val="00C83DE9"/>
    <w:rsid w:val="00C84747"/>
    <w:rsid w:val="00C84C32"/>
    <w:rsid w:val="00C85FC1"/>
    <w:rsid w:val="00C8608A"/>
    <w:rsid w:val="00C8637B"/>
    <w:rsid w:val="00C8668B"/>
    <w:rsid w:val="00C86B5A"/>
    <w:rsid w:val="00C87275"/>
    <w:rsid w:val="00C87618"/>
    <w:rsid w:val="00C87808"/>
    <w:rsid w:val="00C87CCC"/>
    <w:rsid w:val="00C911FA"/>
    <w:rsid w:val="00C914D9"/>
    <w:rsid w:val="00C917CC"/>
    <w:rsid w:val="00C91880"/>
    <w:rsid w:val="00C92534"/>
    <w:rsid w:val="00C925E4"/>
    <w:rsid w:val="00C92A3C"/>
    <w:rsid w:val="00C92FD6"/>
    <w:rsid w:val="00C93AAB"/>
    <w:rsid w:val="00C94010"/>
    <w:rsid w:val="00C9414A"/>
    <w:rsid w:val="00C942CA"/>
    <w:rsid w:val="00C951B0"/>
    <w:rsid w:val="00C95779"/>
    <w:rsid w:val="00C9631A"/>
    <w:rsid w:val="00C96344"/>
    <w:rsid w:val="00C96B9A"/>
    <w:rsid w:val="00C97612"/>
    <w:rsid w:val="00C97A20"/>
    <w:rsid w:val="00C97E70"/>
    <w:rsid w:val="00C97F65"/>
    <w:rsid w:val="00CA0097"/>
    <w:rsid w:val="00CA03EB"/>
    <w:rsid w:val="00CA0853"/>
    <w:rsid w:val="00CA0ECF"/>
    <w:rsid w:val="00CA1242"/>
    <w:rsid w:val="00CA184E"/>
    <w:rsid w:val="00CA193A"/>
    <w:rsid w:val="00CA1B79"/>
    <w:rsid w:val="00CA2181"/>
    <w:rsid w:val="00CA25A5"/>
    <w:rsid w:val="00CA25B7"/>
    <w:rsid w:val="00CA27FD"/>
    <w:rsid w:val="00CA2942"/>
    <w:rsid w:val="00CA29B8"/>
    <w:rsid w:val="00CA2F77"/>
    <w:rsid w:val="00CA3147"/>
    <w:rsid w:val="00CA318E"/>
    <w:rsid w:val="00CA31E6"/>
    <w:rsid w:val="00CA349B"/>
    <w:rsid w:val="00CA3CC2"/>
    <w:rsid w:val="00CA4AD0"/>
    <w:rsid w:val="00CA521F"/>
    <w:rsid w:val="00CA522D"/>
    <w:rsid w:val="00CA543D"/>
    <w:rsid w:val="00CA570B"/>
    <w:rsid w:val="00CA5877"/>
    <w:rsid w:val="00CA5E8E"/>
    <w:rsid w:val="00CA5F0F"/>
    <w:rsid w:val="00CA6773"/>
    <w:rsid w:val="00CA6BC8"/>
    <w:rsid w:val="00CA6FB2"/>
    <w:rsid w:val="00CA7123"/>
    <w:rsid w:val="00CA7414"/>
    <w:rsid w:val="00CA741A"/>
    <w:rsid w:val="00CA790A"/>
    <w:rsid w:val="00CA7B71"/>
    <w:rsid w:val="00CB04BD"/>
    <w:rsid w:val="00CB05E3"/>
    <w:rsid w:val="00CB0A81"/>
    <w:rsid w:val="00CB1253"/>
    <w:rsid w:val="00CB1366"/>
    <w:rsid w:val="00CB1730"/>
    <w:rsid w:val="00CB178F"/>
    <w:rsid w:val="00CB1CE8"/>
    <w:rsid w:val="00CB20ED"/>
    <w:rsid w:val="00CB2F1A"/>
    <w:rsid w:val="00CB327F"/>
    <w:rsid w:val="00CB342C"/>
    <w:rsid w:val="00CB35D3"/>
    <w:rsid w:val="00CB35F3"/>
    <w:rsid w:val="00CB3AA4"/>
    <w:rsid w:val="00CB3B8D"/>
    <w:rsid w:val="00CB3DA2"/>
    <w:rsid w:val="00CB406C"/>
    <w:rsid w:val="00CB41ED"/>
    <w:rsid w:val="00CB43DB"/>
    <w:rsid w:val="00CB44A5"/>
    <w:rsid w:val="00CB4B47"/>
    <w:rsid w:val="00CB4B77"/>
    <w:rsid w:val="00CB4D39"/>
    <w:rsid w:val="00CB4E89"/>
    <w:rsid w:val="00CB5E38"/>
    <w:rsid w:val="00CB6538"/>
    <w:rsid w:val="00CB6B67"/>
    <w:rsid w:val="00CB6CE1"/>
    <w:rsid w:val="00CB6D4B"/>
    <w:rsid w:val="00CB6FF6"/>
    <w:rsid w:val="00CB732C"/>
    <w:rsid w:val="00CB74C6"/>
    <w:rsid w:val="00CB7882"/>
    <w:rsid w:val="00CB7885"/>
    <w:rsid w:val="00CB7EA6"/>
    <w:rsid w:val="00CB7FDD"/>
    <w:rsid w:val="00CC02C0"/>
    <w:rsid w:val="00CC0595"/>
    <w:rsid w:val="00CC06C0"/>
    <w:rsid w:val="00CC0872"/>
    <w:rsid w:val="00CC0CE7"/>
    <w:rsid w:val="00CC115D"/>
    <w:rsid w:val="00CC1204"/>
    <w:rsid w:val="00CC189C"/>
    <w:rsid w:val="00CC1988"/>
    <w:rsid w:val="00CC1A38"/>
    <w:rsid w:val="00CC1AFD"/>
    <w:rsid w:val="00CC1EA1"/>
    <w:rsid w:val="00CC1F9E"/>
    <w:rsid w:val="00CC20E7"/>
    <w:rsid w:val="00CC21C1"/>
    <w:rsid w:val="00CC244D"/>
    <w:rsid w:val="00CC26E3"/>
    <w:rsid w:val="00CC2B81"/>
    <w:rsid w:val="00CC2CA5"/>
    <w:rsid w:val="00CC2D3C"/>
    <w:rsid w:val="00CC2F4B"/>
    <w:rsid w:val="00CC4073"/>
    <w:rsid w:val="00CC42F4"/>
    <w:rsid w:val="00CC4304"/>
    <w:rsid w:val="00CC44B0"/>
    <w:rsid w:val="00CC4710"/>
    <w:rsid w:val="00CC48DD"/>
    <w:rsid w:val="00CC4E17"/>
    <w:rsid w:val="00CC521B"/>
    <w:rsid w:val="00CC545A"/>
    <w:rsid w:val="00CC55CF"/>
    <w:rsid w:val="00CC56FB"/>
    <w:rsid w:val="00CC5BF0"/>
    <w:rsid w:val="00CC612A"/>
    <w:rsid w:val="00CC6A69"/>
    <w:rsid w:val="00CC6B23"/>
    <w:rsid w:val="00CC6C67"/>
    <w:rsid w:val="00CC76FD"/>
    <w:rsid w:val="00CC79FF"/>
    <w:rsid w:val="00CC7AB5"/>
    <w:rsid w:val="00CC7F19"/>
    <w:rsid w:val="00CC7FBF"/>
    <w:rsid w:val="00CD0171"/>
    <w:rsid w:val="00CD03AF"/>
    <w:rsid w:val="00CD0955"/>
    <w:rsid w:val="00CD0D80"/>
    <w:rsid w:val="00CD0D8E"/>
    <w:rsid w:val="00CD12EB"/>
    <w:rsid w:val="00CD165B"/>
    <w:rsid w:val="00CD172A"/>
    <w:rsid w:val="00CD1F22"/>
    <w:rsid w:val="00CD21F9"/>
    <w:rsid w:val="00CD2677"/>
    <w:rsid w:val="00CD29B4"/>
    <w:rsid w:val="00CD2B0E"/>
    <w:rsid w:val="00CD2DE4"/>
    <w:rsid w:val="00CD2E29"/>
    <w:rsid w:val="00CD2E48"/>
    <w:rsid w:val="00CD39C5"/>
    <w:rsid w:val="00CD475F"/>
    <w:rsid w:val="00CD47AC"/>
    <w:rsid w:val="00CD4A80"/>
    <w:rsid w:val="00CD4BF9"/>
    <w:rsid w:val="00CD52C7"/>
    <w:rsid w:val="00CD539B"/>
    <w:rsid w:val="00CD5462"/>
    <w:rsid w:val="00CD59BA"/>
    <w:rsid w:val="00CD5B8D"/>
    <w:rsid w:val="00CD5E8B"/>
    <w:rsid w:val="00CD60E0"/>
    <w:rsid w:val="00CD6204"/>
    <w:rsid w:val="00CD659B"/>
    <w:rsid w:val="00CD6647"/>
    <w:rsid w:val="00CD6A3A"/>
    <w:rsid w:val="00CD6C15"/>
    <w:rsid w:val="00CD7290"/>
    <w:rsid w:val="00CD785B"/>
    <w:rsid w:val="00CD7D01"/>
    <w:rsid w:val="00CE0A2A"/>
    <w:rsid w:val="00CE0B5F"/>
    <w:rsid w:val="00CE0EC0"/>
    <w:rsid w:val="00CE0F20"/>
    <w:rsid w:val="00CE156E"/>
    <w:rsid w:val="00CE1791"/>
    <w:rsid w:val="00CE18C6"/>
    <w:rsid w:val="00CE1A4F"/>
    <w:rsid w:val="00CE299E"/>
    <w:rsid w:val="00CE29B8"/>
    <w:rsid w:val="00CE29B9"/>
    <w:rsid w:val="00CE346B"/>
    <w:rsid w:val="00CE3F40"/>
    <w:rsid w:val="00CE4067"/>
    <w:rsid w:val="00CE4248"/>
    <w:rsid w:val="00CE49B1"/>
    <w:rsid w:val="00CE4ADA"/>
    <w:rsid w:val="00CE4BAC"/>
    <w:rsid w:val="00CE4FD8"/>
    <w:rsid w:val="00CE5063"/>
    <w:rsid w:val="00CE55D8"/>
    <w:rsid w:val="00CE5871"/>
    <w:rsid w:val="00CE5DC7"/>
    <w:rsid w:val="00CE605F"/>
    <w:rsid w:val="00CE6478"/>
    <w:rsid w:val="00CE6BDC"/>
    <w:rsid w:val="00CE6C86"/>
    <w:rsid w:val="00CE6FA0"/>
    <w:rsid w:val="00CE7D54"/>
    <w:rsid w:val="00CF0499"/>
    <w:rsid w:val="00CF0CF0"/>
    <w:rsid w:val="00CF167D"/>
    <w:rsid w:val="00CF1771"/>
    <w:rsid w:val="00CF22E8"/>
    <w:rsid w:val="00CF26DD"/>
    <w:rsid w:val="00CF2A17"/>
    <w:rsid w:val="00CF2E80"/>
    <w:rsid w:val="00CF2F19"/>
    <w:rsid w:val="00CF38BA"/>
    <w:rsid w:val="00CF4389"/>
    <w:rsid w:val="00CF43CA"/>
    <w:rsid w:val="00CF44E1"/>
    <w:rsid w:val="00CF4CF4"/>
    <w:rsid w:val="00CF50EF"/>
    <w:rsid w:val="00CF56BD"/>
    <w:rsid w:val="00CF589C"/>
    <w:rsid w:val="00CF5E3A"/>
    <w:rsid w:val="00CF627D"/>
    <w:rsid w:val="00CF6779"/>
    <w:rsid w:val="00CF6863"/>
    <w:rsid w:val="00CF7257"/>
    <w:rsid w:val="00CF7474"/>
    <w:rsid w:val="00CF78C0"/>
    <w:rsid w:val="00D011A5"/>
    <w:rsid w:val="00D012C5"/>
    <w:rsid w:val="00D01730"/>
    <w:rsid w:val="00D01EA9"/>
    <w:rsid w:val="00D02009"/>
    <w:rsid w:val="00D02A2C"/>
    <w:rsid w:val="00D02BFC"/>
    <w:rsid w:val="00D02CC0"/>
    <w:rsid w:val="00D02FA3"/>
    <w:rsid w:val="00D03499"/>
    <w:rsid w:val="00D038A6"/>
    <w:rsid w:val="00D03E1B"/>
    <w:rsid w:val="00D054EF"/>
    <w:rsid w:val="00D05DCF"/>
    <w:rsid w:val="00D061E1"/>
    <w:rsid w:val="00D06292"/>
    <w:rsid w:val="00D06A8D"/>
    <w:rsid w:val="00D107F4"/>
    <w:rsid w:val="00D10A22"/>
    <w:rsid w:val="00D1103A"/>
    <w:rsid w:val="00D1138D"/>
    <w:rsid w:val="00D11819"/>
    <w:rsid w:val="00D119ED"/>
    <w:rsid w:val="00D11E3A"/>
    <w:rsid w:val="00D12006"/>
    <w:rsid w:val="00D1288C"/>
    <w:rsid w:val="00D12917"/>
    <w:rsid w:val="00D12A05"/>
    <w:rsid w:val="00D12A09"/>
    <w:rsid w:val="00D12F5A"/>
    <w:rsid w:val="00D13191"/>
    <w:rsid w:val="00D13D6F"/>
    <w:rsid w:val="00D14574"/>
    <w:rsid w:val="00D146E0"/>
    <w:rsid w:val="00D14E73"/>
    <w:rsid w:val="00D14FD6"/>
    <w:rsid w:val="00D15139"/>
    <w:rsid w:val="00D1555F"/>
    <w:rsid w:val="00D158EA"/>
    <w:rsid w:val="00D1727A"/>
    <w:rsid w:val="00D17282"/>
    <w:rsid w:val="00D174DC"/>
    <w:rsid w:val="00D178FE"/>
    <w:rsid w:val="00D20126"/>
    <w:rsid w:val="00D201D5"/>
    <w:rsid w:val="00D20673"/>
    <w:rsid w:val="00D20AF0"/>
    <w:rsid w:val="00D20C22"/>
    <w:rsid w:val="00D214EA"/>
    <w:rsid w:val="00D21A60"/>
    <w:rsid w:val="00D21C27"/>
    <w:rsid w:val="00D22032"/>
    <w:rsid w:val="00D22A28"/>
    <w:rsid w:val="00D246A2"/>
    <w:rsid w:val="00D2512C"/>
    <w:rsid w:val="00D2548B"/>
    <w:rsid w:val="00D2641B"/>
    <w:rsid w:val="00D26612"/>
    <w:rsid w:val="00D2705D"/>
    <w:rsid w:val="00D274B3"/>
    <w:rsid w:val="00D27C74"/>
    <w:rsid w:val="00D30809"/>
    <w:rsid w:val="00D30B31"/>
    <w:rsid w:val="00D30D0B"/>
    <w:rsid w:val="00D31B10"/>
    <w:rsid w:val="00D31DC3"/>
    <w:rsid w:val="00D325A1"/>
    <w:rsid w:val="00D32743"/>
    <w:rsid w:val="00D32A15"/>
    <w:rsid w:val="00D32D0B"/>
    <w:rsid w:val="00D33602"/>
    <w:rsid w:val="00D3364B"/>
    <w:rsid w:val="00D338DE"/>
    <w:rsid w:val="00D33956"/>
    <w:rsid w:val="00D33AB2"/>
    <w:rsid w:val="00D34ED8"/>
    <w:rsid w:val="00D35618"/>
    <w:rsid w:val="00D358DD"/>
    <w:rsid w:val="00D35908"/>
    <w:rsid w:val="00D35FA9"/>
    <w:rsid w:val="00D36158"/>
    <w:rsid w:val="00D362ED"/>
    <w:rsid w:val="00D364E7"/>
    <w:rsid w:val="00D36502"/>
    <w:rsid w:val="00D36A92"/>
    <w:rsid w:val="00D36F63"/>
    <w:rsid w:val="00D371B6"/>
    <w:rsid w:val="00D3733E"/>
    <w:rsid w:val="00D374C1"/>
    <w:rsid w:val="00D37760"/>
    <w:rsid w:val="00D3778F"/>
    <w:rsid w:val="00D3797C"/>
    <w:rsid w:val="00D37C9B"/>
    <w:rsid w:val="00D400B3"/>
    <w:rsid w:val="00D4011D"/>
    <w:rsid w:val="00D4088A"/>
    <w:rsid w:val="00D41679"/>
    <w:rsid w:val="00D417D3"/>
    <w:rsid w:val="00D4229D"/>
    <w:rsid w:val="00D4259B"/>
    <w:rsid w:val="00D42C20"/>
    <w:rsid w:val="00D42CBA"/>
    <w:rsid w:val="00D43690"/>
    <w:rsid w:val="00D43A00"/>
    <w:rsid w:val="00D43A17"/>
    <w:rsid w:val="00D43DB1"/>
    <w:rsid w:val="00D44527"/>
    <w:rsid w:val="00D445EC"/>
    <w:rsid w:val="00D44988"/>
    <w:rsid w:val="00D44BBF"/>
    <w:rsid w:val="00D44D08"/>
    <w:rsid w:val="00D4544E"/>
    <w:rsid w:val="00D45C11"/>
    <w:rsid w:val="00D45E8F"/>
    <w:rsid w:val="00D467F4"/>
    <w:rsid w:val="00D46F5A"/>
    <w:rsid w:val="00D47052"/>
    <w:rsid w:val="00D47397"/>
    <w:rsid w:val="00D47B26"/>
    <w:rsid w:val="00D50009"/>
    <w:rsid w:val="00D5062C"/>
    <w:rsid w:val="00D50770"/>
    <w:rsid w:val="00D50D98"/>
    <w:rsid w:val="00D5170B"/>
    <w:rsid w:val="00D521DF"/>
    <w:rsid w:val="00D529A7"/>
    <w:rsid w:val="00D52A9F"/>
    <w:rsid w:val="00D52D44"/>
    <w:rsid w:val="00D52FDC"/>
    <w:rsid w:val="00D534B7"/>
    <w:rsid w:val="00D53B4B"/>
    <w:rsid w:val="00D5407C"/>
    <w:rsid w:val="00D5522E"/>
    <w:rsid w:val="00D554F3"/>
    <w:rsid w:val="00D55AFA"/>
    <w:rsid w:val="00D55D26"/>
    <w:rsid w:val="00D561F2"/>
    <w:rsid w:val="00D56CDE"/>
    <w:rsid w:val="00D56CFB"/>
    <w:rsid w:val="00D575DC"/>
    <w:rsid w:val="00D57723"/>
    <w:rsid w:val="00D57BBD"/>
    <w:rsid w:val="00D57C54"/>
    <w:rsid w:val="00D57E51"/>
    <w:rsid w:val="00D60463"/>
    <w:rsid w:val="00D6072C"/>
    <w:rsid w:val="00D614BF"/>
    <w:rsid w:val="00D6155E"/>
    <w:rsid w:val="00D61FA4"/>
    <w:rsid w:val="00D623B8"/>
    <w:rsid w:val="00D62867"/>
    <w:rsid w:val="00D628E9"/>
    <w:rsid w:val="00D63897"/>
    <w:rsid w:val="00D63B25"/>
    <w:rsid w:val="00D63CF7"/>
    <w:rsid w:val="00D64ABD"/>
    <w:rsid w:val="00D65127"/>
    <w:rsid w:val="00D65377"/>
    <w:rsid w:val="00D655DE"/>
    <w:rsid w:val="00D658A6"/>
    <w:rsid w:val="00D65CA8"/>
    <w:rsid w:val="00D6604C"/>
    <w:rsid w:val="00D6619D"/>
    <w:rsid w:val="00D671A0"/>
    <w:rsid w:val="00D67252"/>
    <w:rsid w:val="00D67348"/>
    <w:rsid w:val="00D67A2E"/>
    <w:rsid w:val="00D67B30"/>
    <w:rsid w:val="00D67FD4"/>
    <w:rsid w:val="00D7098B"/>
    <w:rsid w:val="00D70B5A"/>
    <w:rsid w:val="00D70C2D"/>
    <w:rsid w:val="00D70D74"/>
    <w:rsid w:val="00D71238"/>
    <w:rsid w:val="00D71943"/>
    <w:rsid w:val="00D71B45"/>
    <w:rsid w:val="00D71C21"/>
    <w:rsid w:val="00D72C81"/>
    <w:rsid w:val="00D72EF7"/>
    <w:rsid w:val="00D72F40"/>
    <w:rsid w:val="00D73A7C"/>
    <w:rsid w:val="00D73C3D"/>
    <w:rsid w:val="00D73E97"/>
    <w:rsid w:val="00D740EA"/>
    <w:rsid w:val="00D74A28"/>
    <w:rsid w:val="00D74AB0"/>
    <w:rsid w:val="00D74F8A"/>
    <w:rsid w:val="00D7529D"/>
    <w:rsid w:val="00D75A53"/>
    <w:rsid w:val="00D75C33"/>
    <w:rsid w:val="00D75C83"/>
    <w:rsid w:val="00D76760"/>
    <w:rsid w:val="00D767D1"/>
    <w:rsid w:val="00D8032A"/>
    <w:rsid w:val="00D81023"/>
    <w:rsid w:val="00D81874"/>
    <w:rsid w:val="00D81DE6"/>
    <w:rsid w:val="00D81EFA"/>
    <w:rsid w:val="00D820F3"/>
    <w:rsid w:val="00D82956"/>
    <w:rsid w:val="00D83918"/>
    <w:rsid w:val="00D83A19"/>
    <w:rsid w:val="00D8421E"/>
    <w:rsid w:val="00D845F9"/>
    <w:rsid w:val="00D8478A"/>
    <w:rsid w:val="00D84936"/>
    <w:rsid w:val="00D84B25"/>
    <w:rsid w:val="00D85DAB"/>
    <w:rsid w:val="00D86A85"/>
    <w:rsid w:val="00D90632"/>
    <w:rsid w:val="00D908A7"/>
    <w:rsid w:val="00D90A75"/>
    <w:rsid w:val="00D91749"/>
    <w:rsid w:val="00D918B7"/>
    <w:rsid w:val="00D91B19"/>
    <w:rsid w:val="00D92266"/>
    <w:rsid w:val="00D9259F"/>
    <w:rsid w:val="00D925D9"/>
    <w:rsid w:val="00D92618"/>
    <w:rsid w:val="00D92A04"/>
    <w:rsid w:val="00D938D7"/>
    <w:rsid w:val="00D93A03"/>
    <w:rsid w:val="00D93C43"/>
    <w:rsid w:val="00D93FD5"/>
    <w:rsid w:val="00D944E4"/>
    <w:rsid w:val="00D9460B"/>
    <w:rsid w:val="00D958D2"/>
    <w:rsid w:val="00D95BF5"/>
    <w:rsid w:val="00D9639E"/>
    <w:rsid w:val="00D964F3"/>
    <w:rsid w:val="00D96BCF"/>
    <w:rsid w:val="00D976A0"/>
    <w:rsid w:val="00D9791E"/>
    <w:rsid w:val="00D97D0D"/>
    <w:rsid w:val="00D97D5E"/>
    <w:rsid w:val="00D97F61"/>
    <w:rsid w:val="00DA063F"/>
    <w:rsid w:val="00DA068B"/>
    <w:rsid w:val="00DA073C"/>
    <w:rsid w:val="00DA07C9"/>
    <w:rsid w:val="00DA0F02"/>
    <w:rsid w:val="00DA1564"/>
    <w:rsid w:val="00DA2811"/>
    <w:rsid w:val="00DA3ADF"/>
    <w:rsid w:val="00DA3BF3"/>
    <w:rsid w:val="00DA4094"/>
    <w:rsid w:val="00DA40CA"/>
    <w:rsid w:val="00DA4448"/>
    <w:rsid w:val="00DA4514"/>
    <w:rsid w:val="00DA470A"/>
    <w:rsid w:val="00DA47D4"/>
    <w:rsid w:val="00DA5CA6"/>
    <w:rsid w:val="00DA5ED2"/>
    <w:rsid w:val="00DA6620"/>
    <w:rsid w:val="00DA66DC"/>
    <w:rsid w:val="00DA679F"/>
    <w:rsid w:val="00DA6EF5"/>
    <w:rsid w:val="00DA6F7C"/>
    <w:rsid w:val="00DA7051"/>
    <w:rsid w:val="00DA70D7"/>
    <w:rsid w:val="00DA7152"/>
    <w:rsid w:val="00DA7217"/>
    <w:rsid w:val="00DA79D2"/>
    <w:rsid w:val="00DB087D"/>
    <w:rsid w:val="00DB0CFF"/>
    <w:rsid w:val="00DB134E"/>
    <w:rsid w:val="00DB177C"/>
    <w:rsid w:val="00DB237E"/>
    <w:rsid w:val="00DB2976"/>
    <w:rsid w:val="00DB30A1"/>
    <w:rsid w:val="00DB33E7"/>
    <w:rsid w:val="00DB3D8F"/>
    <w:rsid w:val="00DB4399"/>
    <w:rsid w:val="00DB4CC7"/>
    <w:rsid w:val="00DB4F2C"/>
    <w:rsid w:val="00DB4F98"/>
    <w:rsid w:val="00DB59F6"/>
    <w:rsid w:val="00DB612A"/>
    <w:rsid w:val="00DB649A"/>
    <w:rsid w:val="00DB71F3"/>
    <w:rsid w:val="00DB7336"/>
    <w:rsid w:val="00DB7377"/>
    <w:rsid w:val="00DB760D"/>
    <w:rsid w:val="00DB77B6"/>
    <w:rsid w:val="00DB78D7"/>
    <w:rsid w:val="00DB7E29"/>
    <w:rsid w:val="00DB7ED8"/>
    <w:rsid w:val="00DC0420"/>
    <w:rsid w:val="00DC04F5"/>
    <w:rsid w:val="00DC0F8C"/>
    <w:rsid w:val="00DC10A3"/>
    <w:rsid w:val="00DC2132"/>
    <w:rsid w:val="00DC238C"/>
    <w:rsid w:val="00DC240F"/>
    <w:rsid w:val="00DC26A1"/>
    <w:rsid w:val="00DC2A8C"/>
    <w:rsid w:val="00DC2F82"/>
    <w:rsid w:val="00DC31AC"/>
    <w:rsid w:val="00DC38E4"/>
    <w:rsid w:val="00DC3C78"/>
    <w:rsid w:val="00DC47A2"/>
    <w:rsid w:val="00DC48A1"/>
    <w:rsid w:val="00DC4AD3"/>
    <w:rsid w:val="00DC4E26"/>
    <w:rsid w:val="00DC60C0"/>
    <w:rsid w:val="00DC6667"/>
    <w:rsid w:val="00DC7CB0"/>
    <w:rsid w:val="00DD04A9"/>
    <w:rsid w:val="00DD08F4"/>
    <w:rsid w:val="00DD097F"/>
    <w:rsid w:val="00DD0B5C"/>
    <w:rsid w:val="00DD1040"/>
    <w:rsid w:val="00DD1592"/>
    <w:rsid w:val="00DD170C"/>
    <w:rsid w:val="00DD1B7A"/>
    <w:rsid w:val="00DD1DB8"/>
    <w:rsid w:val="00DD25E6"/>
    <w:rsid w:val="00DD322E"/>
    <w:rsid w:val="00DD35F2"/>
    <w:rsid w:val="00DD398A"/>
    <w:rsid w:val="00DD40FC"/>
    <w:rsid w:val="00DD410D"/>
    <w:rsid w:val="00DD4579"/>
    <w:rsid w:val="00DD4BDD"/>
    <w:rsid w:val="00DD4C36"/>
    <w:rsid w:val="00DD59E4"/>
    <w:rsid w:val="00DD66B0"/>
    <w:rsid w:val="00DD7445"/>
    <w:rsid w:val="00DD7686"/>
    <w:rsid w:val="00DD77AB"/>
    <w:rsid w:val="00DD7945"/>
    <w:rsid w:val="00DD7C61"/>
    <w:rsid w:val="00DD7F84"/>
    <w:rsid w:val="00DE0093"/>
    <w:rsid w:val="00DE038F"/>
    <w:rsid w:val="00DE07A4"/>
    <w:rsid w:val="00DE0E52"/>
    <w:rsid w:val="00DE1551"/>
    <w:rsid w:val="00DE187B"/>
    <w:rsid w:val="00DE1A09"/>
    <w:rsid w:val="00DE21F8"/>
    <w:rsid w:val="00DE2915"/>
    <w:rsid w:val="00DE2C08"/>
    <w:rsid w:val="00DE3519"/>
    <w:rsid w:val="00DE3EBB"/>
    <w:rsid w:val="00DE4775"/>
    <w:rsid w:val="00DE4AFE"/>
    <w:rsid w:val="00DE551C"/>
    <w:rsid w:val="00DE5A7E"/>
    <w:rsid w:val="00DE6474"/>
    <w:rsid w:val="00DE6DB6"/>
    <w:rsid w:val="00DE7076"/>
    <w:rsid w:val="00DE7300"/>
    <w:rsid w:val="00DE73E6"/>
    <w:rsid w:val="00DE74E2"/>
    <w:rsid w:val="00DE7721"/>
    <w:rsid w:val="00DE7DE8"/>
    <w:rsid w:val="00DE7F67"/>
    <w:rsid w:val="00DE7FB7"/>
    <w:rsid w:val="00DF14A2"/>
    <w:rsid w:val="00DF249A"/>
    <w:rsid w:val="00DF3087"/>
    <w:rsid w:val="00DF35A3"/>
    <w:rsid w:val="00DF39A9"/>
    <w:rsid w:val="00DF3AF4"/>
    <w:rsid w:val="00DF4529"/>
    <w:rsid w:val="00DF4B6C"/>
    <w:rsid w:val="00DF4C4F"/>
    <w:rsid w:val="00DF4D93"/>
    <w:rsid w:val="00DF5607"/>
    <w:rsid w:val="00DF56B2"/>
    <w:rsid w:val="00DF5887"/>
    <w:rsid w:val="00DF5972"/>
    <w:rsid w:val="00DF59E7"/>
    <w:rsid w:val="00DF5A24"/>
    <w:rsid w:val="00DF5E5A"/>
    <w:rsid w:val="00DF6087"/>
    <w:rsid w:val="00DF6479"/>
    <w:rsid w:val="00DF6703"/>
    <w:rsid w:val="00DF6745"/>
    <w:rsid w:val="00DF68A5"/>
    <w:rsid w:val="00DF6B11"/>
    <w:rsid w:val="00DF7667"/>
    <w:rsid w:val="00DF76C4"/>
    <w:rsid w:val="00DF77BF"/>
    <w:rsid w:val="00DF77E8"/>
    <w:rsid w:val="00DF79C3"/>
    <w:rsid w:val="00DF7B9F"/>
    <w:rsid w:val="00DF7FDE"/>
    <w:rsid w:val="00E001AB"/>
    <w:rsid w:val="00E00293"/>
    <w:rsid w:val="00E0041E"/>
    <w:rsid w:val="00E00950"/>
    <w:rsid w:val="00E01686"/>
    <w:rsid w:val="00E02874"/>
    <w:rsid w:val="00E02ADA"/>
    <w:rsid w:val="00E02BD2"/>
    <w:rsid w:val="00E02C33"/>
    <w:rsid w:val="00E03141"/>
    <w:rsid w:val="00E03457"/>
    <w:rsid w:val="00E034AB"/>
    <w:rsid w:val="00E03628"/>
    <w:rsid w:val="00E0374D"/>
    <w:rsid w:val="00E03A9A"/>
    <w:rsid w:val="00E04620"/>
    <w:rsid w:val="00E048A6"/>
    <w:rsid w:val="00E04932"/>
    <w:rsid w:val="00E04B77"/>
    <w:rsid w:val="00E051BC"/>
    <w:rsid w:val="00E0541A"/>
    <w:rsid w:val="00E0549B"/>
    <w:rsid w:val="00E05A79"/>
    <w:rsid w:val="00E060C7"/>
    <w:rsid w:val="00E064AB"/>
    <w:rsid w:val="00E06654"/>
    <w:rsid w:val="00E06AE8"/>
    <w:rsid w:val="00E06AE9"/>
    <w:rsid w:val="00E06D26"/>
    <w:rsid w:val="00E06EBF"/>
    <w:rsid w:val="00E078A8"/>
    <w:rsid w:val="00E07A90"/>
    <w:rsid w:val="00E10473"/>
    <w:rsid w:val="00E106E2"/>
    <w:rsid w:val="00E1072A"/>
    <w:rsid w:val="00E108F9"/>
    <w:rsid w:val="00E10C99"/>
    <w:rsid w:val="00E10CC5"/>
    <w:rsid w:val="00E10F8B"/>
    <w:rsid w:val="00E117B6"/>
    <w:rsid w:val="00E11BBF"/>
    <w:rsid w:val="00E11CE9"/>
    <w:rsid w:val="00E11DFC"/>
    <w:rsid w:val="00E12500"/>
    <w:rsid w:val="00E125B2"/>
    <w:rsid w:val="00E12658"/>
    <w:rsid w:val="00E12DF3"/>
    <w:rsid w:val="00E133B2"/>
    <w:rsid w:val="00E13676"/>
    <w:rsid w:val="00E13BDF"/>
    <w:rsid w:val="00E1400E"/>
    <w:rsid w:val="00E148B1"/>
    <w:rsid w:val="00E14A08"/>
    <w:rsid w:val="00E151BF"/>
    <w:rsid w:val="00E1554F"/>
    <w:rsid w:val="00E155F4"/>
    <w:rsid w:val="00E1563B"/>
    <w:rsid w:val="00E15931"/>
    <w:rsid w:val="00E15AEE"/>
    <w:rsid w:val="00E15B4E"/>
    <w:rsid w:val="00E16209"/>
    <w:rsid w:val="00E163F2"/>
    <w:rsid w:val="00E1666D"/>
    <w:rsid w:val="00E16686"/>
    <w:rsid w:val="00E16C5A"/>
    <w:rsid w:val="00E172A8"/>
    <w:rsid w:val="00E17AC2"/>
    <w:rsid w:val="00E17EA5"/>
    <w:rsid w:val="00E17FE6"/>
    <w:rsid w:val="00E205E4"/>
    <w:rsid w:val="00E20958"/>
    <w:rsid w:val="00E20A53"/>
    <w:rsid w:val="00E20AE4"/>
    <w:rsid w:val="00E20DDA"/>
    <w:rsid w:val="00E20EE8"/>
    <w:rsid w:val="00E20FEE"/>
    <w:rsid w:val="00E2127E"/>
    <w:rsid w:val="00E2128B"/>
    <w:rsid w:val="00E2152C"/>
    <w:rsid w:val="00E218E7"/>
    <w:rsid w:val="00E2261B"/>
    <w:rsid w:val="00E227CC"/>
    <w:rsid w:val="00E22D3F"/>
    <w:rsid w:val="00E23113"/>
    <w:rsid w:val="00E232F5"/>
    <w:rsid w:val="00E2344F"/>
    <w:rsid w:val="00E23A7A"/>
    <w:rsid w:val="00E23DA5"/>
    <w:rsid w:val="00E24323"/>
    <w:rsid w:val="00E244C1"/>
    <w:rsid w:val="00E245B2"/>
    <w:rsid w:val="00E245DD"/>
    <w:rsid w:val="00E24A27"/>
    <w:rsid w:val="00E24CC5"/>
    <w:rsid w:val="00E24D6A"/>
    <w:rsid w:val="00E25213"/>
    <w:rsid w:val="00E2529C"/>
    <w:rsid w:val="00E25960"/>
    <w:rsid w:val="00E25A78"/>
    <w:rsid w:val="00E25D20"/>
    <w:rsid w:val="00E26A0E"/>
    <w:rsid w:val="00E26A64"/>
    <w:rsid w:val="00E26D89"/>
    <w:rsid w:val="00E2706F"/>
    <w:rsid w:val="00E27447"/>
    <w:rsid w:val="00E27625"/>
    <w:rsid w:val="00E2798C"/>
    <w:rsid w:val="00E3031E"/>
    <w:rsid w:val="00E3050B"/>
    <w:rsid w:val="00E319FE"/>
    <w:rsid w:val="00E31C95"/>
    <w:rsid w:val="00E32373"/>
    <w:rsid w:val="00E32A8B"/>
    <w:rsid w:val="00E32D85"/>
    <w:rsid w:val="00E334A1"/>
    <w:rsid w:val="00E3466D"/>
    <w:rsid w:val="00E347EE"/>
    <w:rsid w:val="00E34AD1"/>
    <w:rsid w:val="00E35085"/>
    <w:rsid w:val="00E3535E"/>
    <w:rsid w:val="00E35EC5"/>
    <w:rsid w:val="00E35FA1"/>
    <w:rsid w:val="00E36054"/>
    <w:rsid w:val="00E36233"/>
    <w:rsid w:val="00E36F32"/>
    <w:rsid w:val="00E3798A"/>
    <w:rsid w:val="00E37E7B"/>
    <w:rsid w:val="00E4026E"/>
    <w:rsid w:val="00E409BA"/>
    <w:rsid w:val="00E41428"/>
    <w:rsid w:val="00E41FBD"/>
    <w:rsid w:val="00E42D4B"/>
    <w:rsid w:val="00E42D53"/>
    <w:rsid w:val="00E43218"/>
    <w:rsid w:val="00E432E3"/>
    <w:rsid w:val="00E433FF"/>
    <w:rsid w:val="00E4383C"/>
    <w:rsid w:val="00E43B2F"/>
    <w:rsid w:val="00E43C10"/>
    <w:rsid w:val="00E44779"/>
    <w:rsid w:val="00E44931"/>
    <w:rsid w:val="00E44A05"/>
    <w:rsid w:val="00E44B35"/>
    <w:rsid w:val="00E451BB"/>
    <w:rsid w:val="00E46CE1"/>
    <w:rsid w:val="00E46E04"/>
    <w:rsid w:val="00E46E08"/>
    <w:rsid w:val="00E471F9"/>
    <w:rsid w:val="00E47341"/>
    <w:rsid w:val="00E477B4"/>
    <w:rsid w:val="00E47A97"/>
    <w:rsid w:val="00E5024F"/>
    <w:rsid w:val="00E503BF"/>
    <w:rsid w:val="00E51495"/>
    <w:rsid w:val="00E52417"/>
    <w:rsid w:val="00E52A9A"/>
    <w:rsid w:val="00E5303E"/>
    <w:rsid w:val="00E5331D"/>
    <w:rsid w:val="00E536C3"/>
    <w:rsid w:val="00E53718"/>
    <w:rsid w:val="00E53DA0"/>
    <w:rsid w:val="00E540DD"/>
    <w:rsid w:val="00E540EC"/>
    <w:rsid w:val="00E54FA9"/>
    <w:rsid w:val="00E54FDF"/>
    <w:rsid w:val="00E55593"/>
    <w:rsid w:val="00E5567C"/>
    <w:rsid w:val="00E557A1"/>
    <w:rsid w:val="00E55935"/>
    <w:rsid w:val="00E561D8"/>
    <w:rsid w:val="00E5671E"/>
    <w:rsid w:val="00E56BB7"/>
    <w:rsid w:val="00E56CDB"/>
    <w:rsid w:val="00E57087"/>
    <w:rsid w:val="00E57214"/>
    <w:rsid w:val="00E57579"/>
    <w:rsid w:val="00E57A3D"/>
    <w:rsid w:val="00E57BA8"/>
    <w:rsid w:val="00E600A3"/>
    <w:rsid w:val="00E60386"/>
    <w:rsid w:val="00E60C0C"/>
    <w:rsid w:val="00E617EA"/>
    <w:rsid w:val="00E6236A"/>
    <w:rsid w:val="00E62DDF"/>
    <w:rsid w:val="00E6306E"/>
    <w:rsid w:val="00E63088"/>
    <w:rsid w:val="00E6327E"/>
    <w:rsid w:val="00E633AD"/>
    <w:rsid w:val="00E636EC"/>
    <w:rsid w:val="00E63DEC"/>
    <w:rsid w:val="00E64141"/>
    <w:rsid w:val="00E645FD"/>
    <w:rsid w:val="00E64AF3"/>
    <w:rsid w:val="00E6516D"/>
    <w:rsid w:val="00E65270"/>
    <w:rsid w:val="00E654C1"/>
    <w:rsid w:val="00E65A5D"/>
    <w:rsid w:val="00E65A7D"/>
    <w:rsid w:val="00E65CDD"/>
    <w:rsid w:val="00E6605F"/>
    <w:rsid w:val="00E6646C"/>
    <w:rsid w:val="00E669A8"/>
    <w:rsid w:val="00E66D09"/>
    <w:rsid w:val="00E66D34"/>
    <w:rsid w:val="00E66E6C"/>
    <w:rsid w:val="00E67821"/>
    <w:rsid w:val="00E67D70"/>
    <w:rsid w:val="00E67DAC"/>
    <w:rsid w:val="00E70031"/>
    <w:rsid w:val="00E701BC"/>
    <w:rsid w:val="00E70709"/>
    <w:rsid w:val="00E70C19"/>
    <w:rsid w:val="00E70EE0"/>
    <w:rsid w:val="00E710F5"/>
    <w:rsid w:val="00E71134"/>
    <w:rsid w:val="00E711FC"/>
    <w:rsid w:val="00E72409"/>
    <w:rsid w:val="00E72D50"/>
    <w:rsid w:val="00E73608"/>
    <w:rsid w:val="00E73C30"/>
    <w:rsid w:val="00E73D84"/>
    <w:rsid w:val="00E73F92"/>
    <w:rsid w:val="00E74CEF"/>
    <w:rsid w:val="00E74FB0"/>
    <w:rsid w:val="00E750D5"/>
    <w:rsid w:val="00E75112"/>
    <w:rsid w:val="00E75779"/>
    <w:rsid w:val="00E75B75"/>
    <w:rsid w:val="00E75D30"/>
    <w:rsid w:val="00E75D78"/>
    <w:rsid w:val="00E76236"/>
    <w:rsid w:val="00E768B5"/>
    <w:rsid w:val="00E76E87"/>
    <w:rsid w:val="00E76F81"/>
    <w:rsid w:val="00E77632"/>
    <w:rsid w:val="00E80283"/>
    <w:rsid w:val="00E80B98"/>
    <w:rsid w:val="00E80BBD"/>
    <w:rsid w:val="00E8210F"/>
    <w:rsid w:val="00E82311"/>
    <w:rsid w:val="00E82656"/>
    <w:rsid w:val="00E83CBF"/>
    <w:rsid w:val="00E84189"/>
    <w:rsid w:val="00E84359"/>
    <w:rsid w:val="00E844DD"/>
    <w:rsid w:val="00E846EF"/>
    <w:rsid w:val="00E848C9"/>
    <w:rsid w:val="00E84996"/>
    <w:rsid w:val="00E84FF8"/>
    <w:rsid w:val="00E850C6"/>
    <w:rsid w:val="00E85F53"/>
    <w:rsid w:val="00E8621C"/>
    <w:rsid w:val="00E86599"/>
    <w:rsid w:val="00E86AED"/>
    <w:rsid w:val="00E87396"/>
    <w:rsid w:val="00E87426"/>
    <w:rsid w:val="00E90433"/>
    <w:rsid w:val="00E90639"/>
    <w:rsid w:val="00E914CD"/>
    <w:rsid w:val="00E91A77"/>
    <w:rsid w:val="00E91D1A"/>
    <w:rsid w:val="00E922DD"/>
    <w:rsid w:val="00E9238E"/>
    <w:rsid w:val="00E92B03"/>
    <w:rsid w:val="00E92FE2"/>
    <w:rsid w:val="00E93122"/>
    <w:rsid w:val="00E9358E"/>
    <w:rsid w:val="00E9388F"/>
    <w:rsid w:val="00E93E7D"/>
    <w:rsid w:val="00E94567"/>
    <w:rsid w:val="00E94A07"/>
    <w:rsid w:val="00E94BA8"/>
    <w:rsid w:val="00E94C61"/>
    <w:rsid w:val="00E94DB6"/>
    <w:rsid w:val="00E94FE3"/>
    <w:rsid w:val="00E95527"/>
    <w:rsid w:val="00E959F7"/>
    <w:rsid w:val="00E95A78"/>
    <w:rsid w:val="00E95D31"/>
    <w:rsid w:val="00E95DE5"/>
    <w:rsid w:val="00E95F00"/>
    <w:rsid w:val="00E9602D"/>
    <w:rsid w:val="00E966F8"/>
    <w:rsid w:val="00E96737"/>
    <w:rsid w:val="00E96F66"/>
    <w:rsid w:val="00E96F6F"/>
    <w:rsid w:val="00E9709E"/>
    <w:rsid w:val="00E9712E"/>
    <w:rsid w:val="00E9719A"/>
    <w:rsid w:val="00E9745F"/>
    <w:rsid w:val="00E97464"/>
    <w:rsid w:val="00E9773A"/>
    <w:rsid w:val="00E97935"/>
    <w:rsid w:val="00E97B01"/>
    <w:rsid w:val="00E97E18"/>
    <w:rsid w:val="00E97EA5"/>
    <w:rsid w:val="00EA0A43"/>
    <w:rsid w:val="00EA19BD"/>
    <w:rsid w:val="00EA1F01"/>
    <w:rsid w:val="00EA218F"/>
    <w:rsid w:val="00EA2715"/>
    <w:rsid w:val="00EA2AE8"/>
    <w:rsid w:val="00EA2AEA"/>
    <w:rsid w:val="00EA3552"/>
    <w:rsid w:val="00EA38EA"/>
    <w:rsid w:val="00EA4497"/>
    <w:rsid w:val="00EA4A19"/>
    <w:rsid w:val="00EA4DD2"/>
    <w:rsid w:val="00EA4E2F"/>
    <w:rsid w:val="00EA50C5"/>
    <w:rsid w:val="00EA51A3"/>
    <w:rsid w:val="00EA5AE5"/>
    <w:rsid w:val="00EA5D16"/>
    <w:rsid w:val="00EA61B8"/>
    <w:rsid w:val="00EA64DD"/>
    <w:rsid w:val="00EA695B"/>
    <w:rsid w:val="00EA7CB0"/>
    <w:rsid w:val="00EA7DAE"/>
    <w:rsid w:val="00EA7E03"/>
    <w:rsid w:val="00EA7FAE"/>
    <w:rsid w:val="00EA7FF5"/>
    <w:rsid w:val="00EB014F"/>
    <w:rsid w:val="00EB02A8"/>
    <w:rsid w:val="00EB033F"/>
    <w:rsid w:val="00EB0E8B"/>
    <w:rsid w:val="00EB15E9"/>
    <w:rsid w:val="00EB1B95"/>
    <w:rsid w:val="00EB201A"/>
    <w:rsid w:val="00EB2823"/>
    <w:rsid w:val="00EB2F66"/>
    <w:rsid w:val="00EB36A5"/>
    <w:rsid w:val="00EB3E99"/>
    <w:rsid w:val="00EB414C"/>
    <w:rsid w:val="00EB42C9"/>
    <w:rsid w:val="00EB4309"/>
    <w:rsid w:val="00EB43D0"/>
    <w:rsid w:val="00EB45F3"/>
    <w:rsid w:val="00EB478A"/>
    <w:rsid w:val="00EB49F0"/>
    <w:rsid w:val="00EB4A88"/>
    <w:rsid w:val="00EB4E69"/>
    <w:rsid w:val="00EB5343"/>
    <w:rsid w:val="00EB5BC5"/>
    <w:rsid w:val="00EB5D40"/>
    <w:rsid w:val="00EB6312"/>
    <w:rsid w:val="00EB6D21"/>
    <w:rsid w:val="00EB6DCA"/>
    <w:rsid w:val="00EB719C"/>
    <w:rsid w:val="00EB7B5C"/>
    <w:rsid w:val="00EB7DF5"/>
    <w:rsid w:val="00EB7FBC"/>
    <w:rsid w:val="00EC057B"/>
    <w:rsid w:val="00EC0E36"/>
    <w:rsid w:val="00EC0FD6"/>
    <w:rsid w:val="00EC2B40"/>
    <w:rsid w:val="00EC3092"/>
    <w:rsid w:val="00EC3E88"/>
    <w:rsid w:val="00EC3F48"/>
    <w:rsid w:val="00EC42A3"/>
    <w:rsid w:val="00EC4968"/>
    <w:rsid w:val="00EC4AD6"/>
    <w:rsid w:val="00EC5378"/>
    <w:rsid w:val="00EC56A1"/>
    <w:rsid w:val="00EC588C"/>
    <w:rsid w:val="00EC5D70"/>
    <w:rsid w:val="00EC67F9"/>
    <w:rsid w:val="00EC68BB"/>
    <w:rsid w:val="00EC6D9E"/>
    <w:rsid w:val="00EC6E3B"/>
    <w:rsid w:val="00EC7084"/>
    <w:rsid w:val="00EC73E2"/>
    <w:rsid w:val="00EC765B"/>
    <w:rsid w:val="00EC77D9"/>
    <w:rsid w:val="00EC7867"/>
    <w:rsid w:val="00EC7CF3"/>
    <w:rsid w:val="00ED0496"/>
    <w:rsid w:val="00ED06D1"/>
    <w:rsid w:val="00ED0D46"/>
    <w:rsid w:val="00ED0F31"/>
    <w:rsid w:val="00ED188A"/>
    <w:rsid w:val="00ED2B4B"/>
    <w:rsid w:val="00ED2D9A"/>
    <w:rsid w:val="00ED2F02"/>
    <w:rsid w:val="00ED2FE7"/>
    <w:rsid w:val="00ED3854"/>
    <w:rsid w:val="00ED405C"/>
    <w:rsid w:val="00ED40CD"/>
    <w:rsid w:val="00ED4113"/>
    <w:rsid w:val="00ED54DB"/>
    <w:rsid w:val="00ED56B8"/>
    <w:rsid w:val="00ED5E1B"/>
    <w:rsid w:val="00ED6322"/>
    <w:rsid w:val="00ED6601"/>
    <w:rsid w:val="00ED6F18"/>
    <w:rsid w:val="00ED7385"/>
    <w:rsid w:val="00ED7895"/>
    <w:rsid w:val="00ED78F6"/>
    <w:rsid w:val="00EE054B"/>
    <w:rsid w:val="00EE1596"/>
    <w:rsid w:val="00EE17AE"/>
    <w:rsid w:val="00EE195F"/>
    <w:rsid w:val="00EE1A20"/>
    <w:rsid w:val="00EE1C73"/>
    <w:rsid w:val="00EE1D6B"/>
    <w:rsid w:val="00EE2F04"/>
    <w:rsid w:val="00EE34F7"/>
    <w:rsid w:val="00EE3560"/>
    <w:rsid w:val="00EE3F25"/>
    <w:rsid w:val="00EE493C"/>
    <w:rsid w:val="00EE4D15"/>
    <w:rsid w:val="00EE4FA1"/>
    <w:rsid w:val="00EE5410"/>
    <w:rsid w:val="00EE54B1"/>
    <w:rsid w:val="00EE5CD6"/>
    <w:rsid w:val="00EE6545"/>
    <w:rsid w:val="00EE67C2"/>
    <w:rsid w:val="00EE6DDC"/>
    <w:rsid w:val="00EF00B1"/>
    <w:rsid w:val="00EF0179"/>
    <w:rsid w:val="00EF0236"/>
    <w:rsid w:val="00EF0BAB"/>
    <w:rsid w:val="00EF0BF9"/>
    <w:rsid w:val="00EF0EF2"/>
    <w:rsid w:val="00EF1029"/>
    <w:rsid w:val="00EF11C8"/>
    <w:rsid w:val="00EF1AC1"/>
    <w:rsid w:val="00EF23EC"/>
    <w:rsid w:val="00EF26B4"/>
    <w:rsid w:val="00EF281E"/>
    <w:rsid w:val="00EF2838"/>
    <w:rsid w:val="00EF31B7"/>
    <w:rsid w:val="00EF3813"/>
    <w:rsid w:val="00EF41E9"/>
    <w:rsid w:val="00EF4C66"/>
    <w:rsid w:val="00EF4E89"/>
    <w:rsid w:val="00EF53E9"/>
    <w:rsid w:val="00EF5E2D"/>
    <w:rsid w:val="00EF5E8D"/>
    <w:rsid w:val="00EF6126"/>
    <w:rsid w:val="00EF637E"/>
    <w:rsid w:val="00EF65A7"/>
    <w:rsid w:val="00EF6827"/>
    <w:rsid w:val="00EF6CF9"/>
    <w:rsid w:val="00EF7225"/>
    <w:rsid w:val="00EF755C"/>
    <w:rsid w:val="00EF7642"/>
    <w:rsid w:val="00EF7726"/>
    <w:rsid w:val="00EF7A00"/>
    <w:rsid w:val="00EF7AE7"/>
    <w:rsid w:val="00EF7AFD"/>
    <w:rsid w:val="00F001D8"/>
    <w:rsid w:val="00F00A47"/>
    <w:rsid w:val="00F00CE7"/>
    <w:rsid w:val="00F016A8"/>
    <w:rsid w:val="00F031AA"/>
    <w:rsid w:val="00F034CA"/>
    <w:rsid w:val="00F034F0"/>
    <w:rsid w:val="00F0360B"/>
    <w:rsid w:val="00F03680"/>
    <w:rsid w:val="00F03713"/>
    <w:rsid w:val="00F04310"/>
    <w:rsid w:val="00F04D5D"/>
    <w:rsid w:val="00F05A98"/>
    <w:rsid w:val="00F05C8E"/>
    <w:rsid w:val="00F068CC"/>
    <w:rsid w:val="00F06D23"/>
    <w:rsid w:val="00F07075"/>
    <w:rsid w:val="00F07085"/>
    <w:rsid w:val="00F072D9"/>
    <w:rsid w:val="00F075C6"/>
    <w:rsid w:val="00F10240"/>
    <w:rsid w:val="00F10442"/>
    <w:rsid w:val="00F106E3"/>
    <w:rsid w:val="00F10B9A"/>
    <w:rsid w:val="00F1163E"/>
    <w:rsid w:val="00F11868"/>
    <w:rsid w:val="00F11ABE"/>
    <w:rsid w:val="00F11C03"/>
    <w:rsid w:val="00F120D6"/>
    <w:rsid w:val="00F12387"/>
    <w:rsid w:val="00F12917"/>
    <w:rsid w:val="00F12B49"/>
    <w:rsid w:val="00F12D8F"/>
    <w:rsid w:val="00F13734"/>
    <w:rsid w:val="00F13AB8"/>
    <w:rsid w:val="00F14156"/>
    <w:rsid w:val="00F1452E"/>
    <w:rsid w:val="00F148A9"/>
    <w:rsid w:val="00F149E0"/>
    <w:rsid w:val="00F14CBA"/>
    <w:rsid w:val="00F150B2"/>
    <w:rsid w:val="00F15383"/>
    <w:rsid w:val="00F15734"/>
    <w:rsid w:val="00F15D0F"/>
    <w:rsid w:val="00F15D40"/>
    <w:rsid w:val="00F15E95"/>
    <w:rsid w:val="00F16122"/>
    <w:rsid w:val="00F16BDD"/>
    <w:rsid w:val="00F16DFE"/>
    <w:rsid w:val="00F1706C"/>
    <w:rsid w:val="00F170E3"/>
    <w:rsid w:val="00F171BD"/>
    <w:rsid w:val="00F17630"/>
    <w:rsid w:val="00F17A8E"/>
    <w:rsid w:val="00F17B3F"/>
    <w:rsid w:val="00F17E98"/>
    <w:rsid w:val="00F21175"/>
    <w:rsid w:val="00F21606"/>
    <w:rsid w:val="00F217A1"/>
    <w:rsid w:val="00F22C18"/>
    <w:rsid w:val="00F22C96"/>
    <w:rsid w:val="00F22CC3"/>
    <w:rsid w:val="00F22DB7"/>
    <w:rsid w:val="00F230E1"/>
    <w:rsid w:val="00F235C5"/>
    <w:rsid w:val="00F23C2C"/>
    <w:rsid w:val="00F23C61"/>
    <w:rsid w:val="00F240D3"/>
    <w:rsid w:val="00F241E6"/>
    <w:rsid w:val="00F25511"/>
    <w:rsid w:val="00F2579F"/>
    <w:rsid w:val="00F2629A"/>
    <w:rsid w:val="00F266BA"/>
    <w:rsid w:val="00F273C9"/>
    <w:rsid w:val="00F302DC"/>
    <w:rsid w:val="00F30383"/>
    <w:rsid w:val="00F306AD"/>
    <w:rsid w:val="00F30864"/>
    <w:rsid w:val="00F30A00"/>
    <w:rsid w:val="00F31336"/>
    <w:rsid w:val="00F3169A"/>
    <w:rsid w:val="00F318DD"/>
    <w:rsid w:val="00F31E96"/>
    <w:rsid w:val="00F32023"/>
    <w:rsid w:val="00F325CA"/>
    <w:rsid w:val="00F32AAB"/>
    <w:rsid w:val="00F33917"/>
    <w:rsid w:val="00F33A29"/>
    <w:rsid w:val="00F33ABC"/>
    <w:rsid w:val="00F33BDB"/>
    <w:rsid w:val="00F34468"/>
    <w:rsid w:val="00F34A5F"/>
    <w:rsid w:val="00F34CA5"/>
    <w:rsid w:val="00F351BC"/>
    <w:rsid w:val="00F35358"/>
    <w:rsid w:val="00F35EDA"/>
    <w:rsid w:val="00F36279"/>
    <w:rsid w:val="00F364A6"/>
    <w:rsid w:val="00F366B1"/>
    <w:rsid w:val="00F36763"/>
    <w:rsid w:val="00F36B45"/>
    <w:rsid w:val="00F36CB9"/>
    <w:rsid w:val="00F36CFD"/>
    <w:rsid w:val="00F37190"/>
    <w:rsid w:val="00F3733E"/>
    <w:rsid w:val="00F40668"/>
    <w:rsid w:val="00F409C3"/>
    <w:rsid w:val="00F41102"/>
    <w:rsid w:val="00F411F5"/>
    <w:rsid w:val="00F42018"/>
    <w:rsid w:val="00F421E8"/>
    <w:rsid w:val="00F42481"/>
    <w:rsid w:val="00F425F0"/>
    <w:rsid w:val="00F42CFF"/>
    <w:rsid w:val="00F42F6D"/>
    <w:rsid w:val="00F4309E"/>
    <w:rsid w:val="00F432B2"/>
    <w:rsid w:val="00F4335A"/>
    <w:rsid w:val="00F433A5"/>
    <w:rsid w:val="00F4364F"/>
    <w:rsid w:val="00F43668"/>
    <w:rsid w:val="00F436F3"/>
    <w:rsid w:val="00F4377B"/>
    <w:rsid w:val="00F439A5"/>
    <w:rsid w:val="00F43CA9"/>
    <w:rsid w:val="00F43F95"/>
    <w:rsid w:val="00F4407F"/>
    <w:rsid w:val="00F440AE"/>
    <w:rsid w:val="00F44534"/>
    <w:rsid w:val="00F44F33"/>
    <w:rsid w:val="00F44FBD"/>
    <w:rsid w:val="00F4591A"/>
    <w:rsid w:val="00F45E38"/>
    <w:rsid w:val="00F45E70"/>
    <w:rsid w:val="00F45E93"/>
    <w:rsid w:val="00F45EEB"/>
    <w:rsid w:val="00F46D14"/>
    <w:rsid w:val="00F4783E"/>
    <w:rsid w:val="00F50083"/>
    <w:rsid w:val="00F50CEB"/>
    <w:rsid w:val="00F510D9"/>
    <w:rsid w:val="00F51367"/>
    <w:rsid w:val="00F51575"/>
    <w:rsid w:val="00F51674"/>
    <w:rsid w:val="00F51EED"/>
    <w:rsid w:val="00F52059"/>
    <w:rsid w:val="00F523F3"/>
    <w:rsid w:val="00F52C0A"/>
    <w:rsid w:val="00F52E12"/>
    <w:rsid w:val="00F53142"/>
    <w:rsid w:val="00F53AFA"/>
    <w:rsid w:val="00F547A8"/>
    <w:rsid w:val="00F547DE"/>
    <w:rsid w:val="00F54CA3"/>
    <w:rsid w:val="00F54DFF"/>
    <w:rsid w:val="00F55556"/>
    <w:rsid w:val="00F55E22"/>
    <w:rsid w:val="00F561F5"/>
    <w:rsid w:val="00F565B5"/>
    <w:rsid w:val="00F56D04"/>
    <w:rsid w:val="00F56D4D"/>
    <w:rsid w:val="00F57273"/>
    <w:rsid w:val="00F575A6"/>
    <w:rsid w:val="00F57BFD"/>
    <w:rsid w:val="00F60DAD"/>
    <w:rsid w:val="00F61640"/>
    <w:rsid w:val="00F61F1F"/>
    <w:rsid w:val="00F62187"/>
    <w:rsid w:val="00F62665"/>
    <w:rsid w:val="00F6283D"/>
    <w:rsid w:val="00F6377B"/>
    <w:rsid w:val="00F63A70"/>
    <w:rsid w:val="00F64096"/>
    <w:rsid w:val="00F64348"/>
    <w:rsid w:val="00F64415"/>
    <w:rsid w:val="00F6451F"/>
    <w:rsid w:val="00F653CB"/>
    <w:rsid w:val="00F65783"/>
    <w:rsid w:val="00F65A13"/>
    <w:rsid w:val="00F65B85"/>
    <w:rsid w:val="00F65DBF"/>
    <w:rsid w:val="00F65FE8"/>
    <w:rsid w:val="00F660BC"/>
    <w:rsid w:val="00F6611A"/>
    <w:rsid w:val="00F673A5"/>
    <w:rsid w:val="00F6762A"/>
    <w:rsid w:val="00F67C43"/>
    <w:rsid w:val="00F7009F"/>
    <w:rsid w:val="00F704ED"/>
    <w:rsid w:val="00F7075F"/>
    <w:rsid w:val="00F7083B"/>
    <w:rsid w:val="00F70D05"/>
    <w:rsid w:val="00F713D8"/>
    <w:rsid w:val="00F71908"/>
    <w:rsid w:val="00F71A0A"/>
    <w:rsid w:val="00F71A0C"/>
    <w:rsid w:val="00F7253A"/>
    <w:rsid w:val="00F7258B"/>
    <w:rsid w:val="00F72854"/>
    <w:rsid w:val="00F72DD0"/>
    <w:rsid w:val="00F72EE1"/>
    <w:rsid w:val="00F735D7"/>
    <w:rsid w:val="00F7380F"/>
    <w:rsid w:val="00F73DA7"/>
    <w:rsid w:val="00F73EB2"/>
    <w:rsid w:val="00F74F04"/>
    <w:rsid w:val="00F74F37"/>
    <w:rsid w:val="00F76051"/>
    <w:rsid w:val="00F76C82"/>
    <w:rsid w:val="00F76CF7"/>
    <w:rsid w:val="00F76EC5"/>
    <w:rsid w:val="00F76EC8"/>
    <w:rsid w:val="00F77242"/>
    <w:rsid w:val="00F77367"/>
    <w:rsid w:val="00F77546"/>
    <w:rsid w:val="00F778D0"/>
    <w:rsid w:val="00F77C42"/>
    <w:rsid w:val="00F77C6C"/>
    <w:rsid w:val="00F8035E"/>
    <w:rsid w:val="00F81014"/>
    <w:rsid w:val="00F810A7"/>
    <w:rsid w:val="00F81289"/>
    <w:rsid w:val="00F81B53"/>
    <w:rsid w:val="00F81DDB"/>
    <w:rsid w:val="00F81FC5"/>
    <w:rsid w:val="00F81FFE"/>
    <w:rsid w:val="00F826E6"/>
    <w:rsid w:val="00F82BF3"/>
    <w:rsid w:val="00F82F80"/>
    <w:rsid w:val="00F83033"/>
    <w:rsid w:val="00F830F1"/>
    <w:rsid w:val="00F8322D"/>
    <w:rsid w:val="00F832E0"/>
    <w:rsid w:val="00F83789"/>
    <w:rsid w:val="00F83823"/>
    <w:rsid w:val="00F83C75"/>
    <w:rsid w:val="00F84796"/>
    <w:rsid w:val="00F84A6F"/>
    <w:rsid w:val="00F84F25"/>
    <w:rsid w:val="00F84F98"/>
    <w:rsid w:val="00F852C5"/>
    <w:rsid w:val="00F86028"/>
    <w:rsid w:val="00F86512"/>
    <w:rsid w:val="00F8674C"/>
    <w:rsid w:val="00F86C05"/>
    <w:rsid w:val="00F86FA0"/>
    <w:rsid w:val="00F877AF"/>
    <w:rsid w:val="00F90038"/>
    <w:rsid w:val="00F9065D"/>
    <w:rsid w:val="00F90922"/>
    <w:rsid w:val="00F91343"/>
    <w:rsid w:val="00F9145F"/>
    <w:rsid w:val="00F91985"/>
    <w:rsid w:val="00F92158"/>
    <w:rsid w:val="00F924FD"/>
    <w:rsid w:val="00F926B1"/>
    <w:rsid w:val="00F92734"/>
    <w:rsid w:val="00F9294C"/>
    <w:rsid w:val="00F93750"/>
    <w:rsid w:val="00F93929"/>
    <w:rsid w:val="00F939BD"/>
    <w:rsid w:val="00F940D6"/>
    <w:rsid w:val="00F943CD"/>
    <w:rsid w:val="00F94981"/>
    <w:rsid w:val="00F94D92"/>
    <w:rsid w:val="00F9509D"/>
    <w:rsid w:val="00F95274"/>
    <w:rsid w:val="00F960B4"/>
    <w:rsid w:val="00F961DA"/>
    <w:rsid w:val="00F966AA"/>
    <w:rsid w:val="00F9673A"/>
    <w:rsid w:val="00F96848"/>
    <w:rsid w:val="00F972C5"/>
    <w:rsid w:val="00F97486"/>
    <w:rsid w:val="00F97CCD"/>
    <w:rsid w:val="00FA06AB"/>
    <w:rsid w:val="00FA1436"/>
    <w:rsid w:val="00FA15A2"/>
    <w:rsid w:val="00FA1699"/>
    <w:rsid w:val="00FA25DE"/>
    <w:rsid w:val="00FA2821"/>
    <w:rsid w:val="00FA2A70"/>
    <w:rsid w:val="00FA2CC7"/>
    <w:rsid w:val="00FA347C"/>
    <w:rsid w:val="00FA360F"/>
    <w:rsid w:val="00FA3F00"/>
    <w:rsid w:val="00FA4387"/>
    <w:rsid w:val="00FA5080"/>
    <w:rsid w:val="00FA5085"/>
    <w:rsid w:val="00FA5436"/>
    <w:rsid w:val="00FA57D1"/>
    <w:rsid w:val="00FA5D71"/>
    <w:rsid w:val="00FA6211"/>
    <w:rsid w:val="00FA6C9F"/>
    <w:rsid w:val="00FA6F22"/>
    <w:rsid w:val="00FA768C"/>
    <w:rsid w:val="00FA779C"/>
    <w:rsid w:val="00FB029A"/>
    <w:rsid w:val="00FB0319"/>
    <w:rsid w:val="00FB0D2C"/>
    <w:rsid w:val="00FB1B63"/>
    <w:rsid w:val="00FB222F"/>
    <w:rsid w:val="00FB23B3"/>
    <w:rsid w:val="00FB2497"/>
    <w:rsid w:val="00FB2537"/>
    <w:rsid w:val="00FB27E3"/>
    <w:rsid w:val="00FB293B"/>
    <w:rsid w:val="00FB2FBC"/>
    <w:rsid w:val="00FB308A"/>
    <w:rsid w:val="00FB3F7C"/>
    <w:rsid w:val="00FB420A"/>
    <w:rsid w:val="00FB4D36"/>
    <w:rsid w:val="00FB4E8C"/>
    <w:rsid w:val="00FB538F"/>
    <w:rsid w:val="00FB54DC"/>
    <w:rsid w:val="00FB5675"/>
    <w:rsid w:val="00FB5B10"/>
    <w:rsid w:val="00FB6290"/>
    <w:rsid w:val="00FB6531"/>
    <w:rsid w:val="00FB703E"/>
    <w:rsid w:val="00FB70C7"/>
    <w:rsid w:val="00FB724A"/>
    <w:rsid w:val="00FB7687"/>
    <w:rsid w:val="00FB7867"/>
    <w:rsid w:val="00FB7F0D"/>
    <w:rsid w:val="00FC0B77"/>
    <w:rsid w:val="00FC1756"/>
    <w:rsid w:val="00FC18BE"/>
    <w:rsid w:val="00FC1B1D"/>
    <w:rsid w:val="00FC1D2E"/>
    <w:rsid w:val="00FC2484"/>
    <w:rsid w:val="00FC28AC"/>
    <w:rsid w:val="00FC3071"/>
    <w:rsid w:val="00FC3249"/>
    <w:rsid w:val="00FC36B5"/>
    <w:rsid w:val="00FC3D36"/>
    <w:rsid w:val="00FC3E6A"/>
    <w:rsid w:val="00FC41BE"/>
    <w:rsid w:val="00FC474B"/>
    <w:rsid w:val="00FC4B3C"/>
    <w:rsid w:val="00FC4D16"/>
    <w:rsid w:val="00FC4E9B"/>
    <w:rsid w:val="00FC553D"/>
    <w:rsid w:val="00FC6424"/>
    <w:rsid w:val="00FC65D6"/>
    <w:rsid w:val="00FC676D"/>
    <w:rsid w:val="00FC6A73"/>
    <w:rsid w:val="00FC6DA4"/>
    <w:rsid w:val="00FC6F63"/>
    <w:rsid w:val="00FC7185"/>
    <w:rsid w:val="00FC7CCB"/>
    <w:rsid w:val="00FD0186"/>
    <w:rsid w:val="00FD0DC4"/>
    <w:rsid w:val="00FD1250"/>
    <w:rsid w:val="00FD136B"/>
    <w:rsid w:val="00FD15DB"/>
    <w:rsid w:val="00FD1C3A"/>
    <w:rsid w:val="00FD3044"/>
    <w:rsid w:val="00FD33D6"/>
    <w:rsid w:val="00FD3A4B"/>
    <w:rsid w:val="00FD40FC"/>
    <w:rsid w:val="00FD4109"/>
    <w:rsid w:val="00FD4155"/>
    <w:rsid w:val="00FD4369"/>
    <w:rsid w:val="00FD448C"/>
    <w:rsid w:val="00FD49AE"/>
    <w:rsid w:val="00FD4B7F"/>
    <w:rsid w:val="00FD51DF"/>
    <w:rsid w:val="00FD5902"/>
    <w:rsid w:val="00FD5C7C"/>
    <w:rsid w:val="00FD5C97"/>
    <w:rsid w:val="00FD5EE8"/>
    <w:rsid w:val="00FD6246"/>
    <w:rsid w:val="00FD63D7"/>
    <w:rsid w:val="00FD646C"/>
    <w:rsid w:val="00FD6744"/>
    <w:rsid w:val="00FD749B"/>
    <w:rsid w:val="00FD7577"/>
    <w:rsid w:val="00FD7EEF"/>
    <w:rsid w:val="00FD7F20"/>
    <w:rsid w:val="00FE0D85"/>
    <w:rsid w:val="00FE1225"/>
    <w:rsid w:val="00FE1444"/>
    <w:rsid w:val="00FE1456"/>
    <w:rsid w:val="00FE161B"/>
    <w:rsid w:val="00FE1A96"/>
    <w:rsid w:val="00FE1B8E"/>
    <w:rsid w:val="00FE2404"/>
    <w:rsid w:val="00FE2514"/>
    <w:rsid w:val="00FE2785"/>
    <w:rsid w:val="00FE2E1D"/>
    <w:rsid w:val="00FE3538"/>
    <w:rsid w:val="00FE40E1"/>
    <w:rsid w:val="00FE4174"/>
    <w:rsid w:val="00FE4422"/>
    <w:rsid w:val="00FE445A"/>
    <w:rsid w:val="00FE48B9"/>
    <w:rsid w:val="00FE5271"/>
    <w:rsid w:val="00FE5824"/>
    <w:rsid w:val="00FE5CBD"/>
    <w:rsid w:val="00FE6567"/>
    <w:rsid w:val="00FE6867"/>
    <w:rsid w:val="00FE6DAA"/>
    <w:rsid w:val="00FE78E9"/>
    <w:rsid w:val="00FE79A2"/>
    <w:rsid w:val="00FF0209"/>
    <w:rsid w:val="00FF0E63"/>
    <w:rsid w:val="00FF12B4"/>
    <w:rsid w:val="00FF1313"/>
    <w:rsid w:val="00FF1B45"/>
    <w:rsid w:val="00FF2207"/>
    <w:rsid w:val="00FF2883"/>
    <w:rsid w:val="00FF318D"/>
    <w:rsid w:val="00FF34F8"/>
    <w:rsid w:val="00FF3831"/>
    <w:rsid w:val="00FF3DE1"/>
    <w:rsid w:val="00FF3EE7"/>
    <w:rsid w:val="00FF3F6E"/>
    <w:rsid w:val="00FF421A"/>
    <w:rsid w:val="00FF486E"/>
    <w:rsid w:val="00FF489D"/>
    <w:rsid w:val="00FF4C7F"/>
    <w:rsid w:val="00FF4CC8"/>
    <w:rsid w:val="00FF54F3"/>
    <w:rsid w:val="00FF54FD"/>
    <w:rsid w:val="00FF5C93"/>
    <w:rsid w:val="00FF5E1D"/>
    <w:rsid w:val="00FF67B8"/>
    <w:rsid w:val="00FF68C6"/>
    <w:rsid w:val="00FF6CC5"/>
    <w:rsid w:val="00FF6CDA"/>
    <w:rsid w:val="00FF6CF7"/>
    <w:rsid w:val="00FF71E4"/>
    <w:rsid w:val="00FF77AF"/>
    <w:rsid w:val="00FF799A"/>
    <w:rsid w:val="00FF7A83"/>
    <w:rsid w:val="1800DF6A"/>
    <w:rsid w:val="36B0EA4B"/>
    <w:rsid w:val="6BECED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74E4AC"/>
  <w15:docId w15:val="{68DD6400-AABC-465D-9F5E-DB657BE41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6E67"/>
    <w:rPr>
      <w:rFonts w:asciiTheme="minorHAnsi" w:hAnsiTheme="minorHAnsi"/>
      <w:sz w:val="19"/>
      <w:szCs w:val="24"/>
    </w:rPr>
  </w:style>
  <w:style w:type="paragraph" w:styleId="Heading1">
    <w:name w:val="heading 1"/>
    <w:basedOn w:val="Normal"/>
    <w:next w:val="Normal"/>
    <w:qFormat/>
    <w:rsid w:val="00856C35"/>
    <w:pPr>
      <w:spacing w:before="200" w:after="120"/>
      <w:outlineLvl w:val="0"/>
    </w:pPr>
    <w:rPr>
      <w:rFonts w:asciiTheme="majorHAnsi" w:hAnsiTheme="majorHAnsi"/>
      <w:b/>
      <w:sz w:val="24"/>
    </w:rPr>
  </w:style>
  <w:style w:type="paragraph" w:styleId="Heading2">
    <w:name w:val="heading 2"/>
    <w:basedOn w:val="Normal"/>
    <w:next w:val="Normal"/>
    <w:qFormat/>
    <w:rsid w:val="00176E67"/>
    <w:pPr>
      <w:keepNext/>
      <w:shd w:val="clear" w:color="auto" w:fill="595959" w:themeFill="text1" w:themeFillTint="A6"/>
      <w:spacing w:before="200"/>
      <w:jc w:val="center"/>
      <w:outlineLvl w:val="1"/>
    </w:pPr>
    <w:rPr>
      <w:rFonts w:asciiTheme="majorHAnsi" w:hAnsiTheme="majorHAnsi"/>
      <w:b/>
      <w:color w:val="FFFFFF" w:themeColor="background1"/>
      <w:sz w:val="22"/>
    </w:rPr>
  </w:style>
  <w:style w:type="paragraph" w:styleId="Heading3">
    <w:name w:val="heading 3"/>
    <w:basedOn w:val="Normal"/>
    <w:next w:val="Normal"/>
    <w:qFormat/>
    <w:rsid w:val="00490804"/>
    <w:pPr>
      <w:outlineLvl w:val="2"/>
    </w:pPr>
    <w:rPr>
      <w:i/>
      <w:sz w:val="16"/>
    </w:rPr>
  </w:style>
  <w:style w:type="paragraph" w:styleId="Heading4">
    <w:name w:val="heading 4"/>
    <w:basedOn w:val="Normal"/>
    <w:next w:val="Normal"/>
    <w:link w:val="Heading4Char"/>
    <w:uiPriority w:val="9"/>
    <w:unhideWhenUsed/>
    <w:qFormat/>
    <w:rsid w:val="00490804"/>
    <w:pPr>
      <w:jc w:val="right"/>
      <w:outlineLvl w:val="3"/>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490804"/>
    <w:rPr>
      <w:rFonts w:asciiTheme="minorHAnsi" w:hAnsiTheme="minorHAnsi"/>
      <w:sz w:val="19"/>
      <w:szCs w:val="24"/>
    </w:rPr>
  </w:style>
  <w:style w:type="paragraph" w:styleId="BalloonText">
    <w:name w:val="Balloon Text"/>
    <w:basedOn w:val="Normal"/>
    <w:semiHidden/>
    <w:rsid w:val="0002798A"/>
    <w:rPr>
      <w:rFonts w:ascii="Tahoma" w:hAnsi="Tahoma" w:cs="Tahoma"/>
      <w:sz w:val="16"/>
      <w:szCs w:val="16"/>
    </w:rPr>
  </w:style>
  <w:style w:type="paragraph" w:customStyle="1" w:styleId="Italic">
    <w:name w:val="Italic"/>
    <w:basedOn w:val="Normal"/>
    <w:qFormat/>
    <w:rsid w:val="00490804"/>
    <w:pPr>
      <w:spacing w:before="120" w:after="60"/>
    </w:pPr>
    <w:rPr>
      <w:i/>
      <w:sz w:val="20"/>
      <w:szCs w:val="20"/>
    </w:rPr>
  </w:style>
  <w:style w:type="paragraph" w:customStyle="1" w:styleId="Checkbox">
    <w:name w:val="Checkbox"/>
    <w:basedOn w:val="Normal"/>
    <w:next w:val="Normal"/>
    <w:qFormat/>
    <w:rsid w:val="00490804"/>
    <w:pPr>
      <w:jc w:val="center"/>
    </w:pPr>
    <w:rPr>
      <w:sz w:val="17"/>
      <w:szCs w:val="19"/>
    </w:rPr>
  </w:style>
  <w:style w:type="paragraph" w:customStyle="1" w:styleId="FieldText">
    <w:name w:val="Field Text"/>
    <w:basedOn w:val="Normal"/>
    <w:link w:val="FieldTextChar"/>
    <w:qFormat/>
    <w:rsid w:val="00490804"/>
    <w:rPr>
      <w:b/>
      <w:szCs w:val="19"/>
    </w:rPr>
  </w:style>
  <w:style w:type="character" w:customStyle="1" w:styleId="FieldTextChar">
    <w:name w:val="Field Text Char"/>
    <w:basedOn w:val="DefaultParagraphFont"/>
    <w:link w:val="FieldText"/>
    <w:rsid w:val="00490804"/>
    <w:rPr>
      <w:rFonts w:ascii="Arial" w:hAnsi="Arial"/>
      <w:b/>
      <w:sz w:val="19"/>
      <w:szCs w:val="19"/>
      <w:lang w:val="en-US" w:eastAsia="en-US" w:bidi="ar-SA"/>
    </w:rPr>
  </w:style>
  <w:style w:type="table" w:styleId="TableGrid">
    <w:name w:val="Table Grid"/>
    <w:basedOn w:val="TableNormal"/>
    <w:uiPriority w:val="59"/>
    <w:rsid w:val="00856C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panyName">
    <w:name w:val="Company Name"/>
    <w:basedOn w:val="Normal"/>
    <w:qFormat/>
    <w:rsid w:val="00176E67"/>
    <w:pPr>
      <w:jc w:val="right"/>
    </w:pPr>
    <w:rPr>
      <w:rFonts w:asciiTheme="majorHAnsi" w:hAnsiTheme="majorHAnsi"/>
      <w:b/>
      <w:color w:val="595959" w:themeColor="text1" w:themeTint="A6"/>
      <w:sz w:val="36"/>
    </w:rPr>
  </w:style>
  <w:style w:type="paragraph" w:styleId="Header">
    <w:name w:val="header"/>
    <w:basedOn w:val="Normal"/>
    <w:link w:val="HeaderChar"/>
    <w:uiPriority w:val="99"/>
    <w:unhideWhenUsed/>
    <w:rsid w:val="00176E67"/>
    <w:pPr>
      <w:tabs>
        <w:tab w:val="center" w:pos="4680"/>
        <w:tab w:val="right" w:pos="9360"/>
      </w:tabs>
    </w:pPr>
  </w:style>
  <w:style w:type="character" w:customStyle="1" w:styleId="HeaderChar">
    <w:name w:val="Header Char"/>
    <w:basedOn w:val="DefaultParagraphFont"/>
    <w:link w:val="Header"/>
    <w:uiPriority w:val="99"/>
    <w:rsid w:val="00176E67"/>
    <w:rPr>
      <w:rFonts w:asciiTheme="minorHAnsi" w:hAnsiTheme="minorHAnsi"/>
      <w:sz w:val="19"/>
      <w:szCs w:val="24"/>
    </w:rPr>
  </w:style>
  <w:style w:type="paragraph" w:styleId="Footer">
    <w:name w:val="footer"/>
    <w:basedOn w:val="Normal"/>
    <w:link w:val="FooterChar"/>
    <w:uiPriority w:val="99"/>
    <w:unhideWhenUsed/>
    <w:rsid w:val="00176E67"/>
  </w:style>
  <w:style w:type="character" w:customStyle="1" w:styleId="FooterChar">
    <w:name w:val="Footer Char"/>
    <w:basedOn w:val="DefaultParagraphFont"/>
    <w:link w:val="Footer"/>
    <w:uiPriority w:val="99"/>
    <w:rsid w:val="00176E67"/>
    <w:rPr>
      <w:rFonts w:asciiTheme="minorHAnsi" w:hAnsiTheme="minorHAnsi"/>
      <w:sz w:val="19"/>
      <w:szCs w:val="24"/>
    </w:rPr>
  </w:style>
  <w:style w:type="table" w:customStyle="1" w:styleId="TableGridLight1">
    <w:name w:val="Table Grid Light1"/>
    <w:basedOn w:val="TableNormal"/>
    <w:uiPriority w:val="40"/>
    <w:rsid w:val="00602863"/>
    <w:tblPr>
      <w:tblCellMar>
        <w:left w:w="0" w:type="dxa"/>
        <w:right w:w="0" w:type="dxa"/>
      </w:tblCellMar>
    </w:tblPr>
    <w:tblStylePr w:type="firstRow">
      <w:rPr>
        <w:b w:val="0"/>
        <w:i w:val="0"/>
      </w:rPr>
    </w:tblStylePr>
  </w:style>
  <w:style w:type="table" w:customStyle="1" w:styleId="PlainTable31">
    <w:name w:val="Plain Table 31"/>
    <w:basedOn w:val="TableNormal"/>
    <w:uiPriority w:val="43"/>
    <w:rsid w:val="00602863"/>
    <w:tblPr>
      <w:tblStyleRowBandSize w:val="1"/>
      <w:tblStyleColBandSize w:val="1"/>
      <w:tblCellMar>
        <w:left w:w="0" w:type="dxa"/>
        <w:right w:w="0" w:type="dxa"/>
      </w:tblCellMar>
    </w:tblPr>
    <w:tcPr>
      <w:vAlign w:val="bottom"/>
    </w:tcPr>
    <w:tblStylePr w:type="firstRow">
      <w:rPr>
        <w:b w:val="0"/>
        <w:bCs/>
        <w:i w:val="0"/>
        <w:caps w:val="0"/>
      </w:rPr>
      <w:tblPr/>
      <w:tcPr>
        <w:tcBorders>
          <w:top w:val="nil"/>
          <w:left w:val="nil"/>
          <w:bottom w:val="nil"/>
          <w:right w:val="nil"/>
          <w:insideH w:val="nil"/>
          <w:insideV w:val="nil"/>
          <w:tl2br w:val="nil"/>
          <w:tr2bl w:val="nil"/>
        </w:tcBorders>
      </w:tcPr>
    </w:tblStylePr>
    <w:tblStylePr w:type="lastRow">
      <w:rPr>
        <w:b/>
        <w:bCs/>
        <w:caps/>
      </w:rPr>
      <w:tblPr/>
      <w:tcPr>
        <w:tcBorders>
          <w:top w:val="nil"/>
        </w:tcBorders>
      </w:tcPr>
    </w:tblStylePr>
    <w:tblStylePr w:type="firstCol">
      <w:rPr>
        <w:b w:val="0"/>
        <w:bCs/>
        <w:i w:val="0"/>
        <w:caps w:val="0"/>
      </w:rPr>
      <w:tblPr/>
      <w:tcPr>
        <w:tcBorders>
          <w:top w:val="nil"/>
          <w:left w:val="nil"/>
          <w:bottom w:val="nil"/>
          <w:right w:val="nil"/>
          <w:insideH w:val="nil"/>
          <w:insideV w:val="nil"/>
          <w:tl2br w:val="nil"/>
          <w:tr2bl w:val="nil"/>
        </w:tcBorders>
      </w:tcPr>
    </w:tblStylePr>
    <w:tblStylePr w:type="lastCol">
      <w:rPr>
        <w:b/>
        <w:bCs/>
        <w:caps/>
      </w:rPr>
      <w:tblPr/>
      <w:tcPr>
        <w:tcBorders>
          <w:left w:val="nil"/>
        </w:tcBorders>
      </w:tcPr>
    </w:tblStylePr>
    <w:tblStylePr w:type="band1Vert">
      <w:tblPr/>
      <w:tcPr>
        <w:tcBorders>
          <w:top w:val="nil"/>
          <w:left w:val="nil"/>
          <w:bottom w:val="nil"/>
          <w:right w:val="nil"/>
          <w:insideH w:val="nil"/>
          <w:insideV w:val="nil"/>
          <w:tl2br w:val="nil"/>
          <w:tr2bl w:val="nil"/>
        </w:tcBorders>
      </w:tcPr>
    </w:tblStylePr>
    <w:tblStylePr w:type="band1Horz">
      <w:tblPr/>
      <w:tcPr>
        <w:tcBorders>
          <w:top w:val="nil"/>
          <w:left w:val="nil"/>
          <w:bottom w:val="nil"/>
          <w:right w:val="nil"/>
          <w:insideH w:val="nil"/>
          <w:insideV w:val="nil"/>
          <w:tl2br w:val="nil"/>
          <w:tr2bl w:val="nil"/>
        </w:tcBorders>
      </w:tcPr>
    </w:tblStylePr>
    <w:tblStylePr w:type="neCell">
      <w:tblPr/>
      <w:tcPr>
        <w:tcBorders>
          <w:left w:val="nil"/>
        </w:tcBorders>
      </w:tcPr>
    </w:tblStylePr>
    <w:tblStylePr w:type="nwCell">
      <w:tblPr/>
      <w:tcPr>
        <w:tcBorders>
          <w:right w:val="nil"/>
        </w:tcBorders>
      </w:tcPr>
    </w:tblStylePr>
  </w:style>
  <w:style w:type="character" w:styleId="Hyperlink">
    <w:name w:val="Hyperlink"/>
    <w:basedOn w:val="DefaultParagraphFont"/>
    <w:uiPriority w:val="99"/>
    <w:unhideWhenUsed/>
    <w:rsid w:val="000A2A32"/>
    <w:rPr>
      <w:color w:val="0000FF" w:themeColor="hyperlink"/>
      <w:u w:val="single"/>
    </w:rPr>
  </w:style>
  <w:style w:type="character" w:styleId="UnresolvedMention">
    <w:name w:val="Unresolved Mention"/>
    <w:basedOn w:val="DefaultParagraphFont"/>
    <w:uiPriority w:val="99"/>
    <w:semiHidden/>
    <w:unhideWhenUsed/>
    <w:rsid w:val="005C446D"/>
    <w:rPr>
      <w:color w:val="605E5C"/>
      <w:shd w:val="clear" w:color="auto" w:fill="E1DFDD"/>
    </w:rPr>
  </w:style>
  <w:style w:type="paragraph" w:styleId="ListParagraph">
    <w:name w:val="List Paragraph"/>
    <w:basedOn w:val="Normal"/>
    <w:uiPriority w:val="34"/>
    <w:qFormat/>
    <w:rsid w:val="00EB28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7742666">
      <w:bodyDiv w:val="1"/>
      <w:marLeft w:val="0"/>
      <w:marRight w:val="0"/>
      <w:marTop w:val="0"/>
      <w:marBottom w:val="0"/>
      <w:divBdr>
        <w:top w:val="none" w:sz="0" w:space="0" w:color="auto"/>
        <w:left w:val="none" w:sz="0" w:space="0" w:color="auto"/>
        <w:bottom w:val="none" w:sz="0" w:space="0" w:color="auto"/>
        <w:right w:val="none" w:sz="0" w:space="0" w:color="auto"/>
      </w:divBdr>
    </w:div>
    <w:div w:id="674378013">
      <w:bodyDiv w:val="1"/>
      <w:marLeft w:val="0"/>
      <w:marRight w:val="0"/>
      <w:marTop w:val="0"/>
      <w:marBottom w:val="0"/>
      <w:divBdr>
        <w:top w:val="none" w:sz="0" w:space="0" w:color="auto"/>
        <w:left w:val="none" w:sz="0" w:space="0" w:color="auto"/>
        <w:bottom w:val="none" w:sz="0" w:space="0" w:color="auto"/>
        <w:right w:val="none" w:sz="0" w:space="0" w:color="auto"/>
      </w:divBdr>
    </w:div>
    <w:div w:id="708066174">
      <w:bodyDiv w:val="1"/>
      <w:marLeft w:val="0"/>
      <w:marRight w:val="0"/>
      <w:marTop w:val="0"/>
      <w:marBottom w:val="0"/>
      <w:divBdr>
        <w:top w:val="none" w:sz="0" w:space="0" w:color="auto"/>
        <w:left w:val="none" w:sz="0" w:space="0" w:color="auto"/>
        <w:bottom w:val="none" w:sz="0" w:space="0" w:color="auto"/>
        <w:right w:val="none" w:sz="0" w:space="0" w:color="auto"/>
      </w:divBdr>
    </w:div>
    <w:div w:id="1024021874">
      <w:bodyDiv w:val="1"/>
      <w:marLeft w:val="0"/>
      <w:marRight w:val="0"/>
      <w:marTop w:val="0"/>
      <w:marBottom w:val="0"/>
      <w:divBdr>
        <w:top w:val="none" w:sz="0" w:space="0" w:color="auto"/>
        <w:left w:val="none" w:sz="0" w:space="0" w:color="auto"/>
        <w:bottom w:val="none" w:sz="0" w:space="0" w:color="auto"/>
        <w:right w:val="none" w:sz="0" w:space="0" w:color="auto"/>
      </w:divBdr>
    </w:div>
    <w:div w:id="1166021421">
      <w:bodyDiv w:val="1"/>
      <w:marLeft w:val="0"/>
      <w:marRight w:val="0"/>
      <w:marTop w:val="0"/>
      <w:marBottom w:val="0"/>
      <w:divBdr>
        <w:top w:val="none" w:sz="0" w:space="0" w:color="auto"/>
        <w:left w:val="none" w:sz="0" w:space="0" w:color="auto"/>
        <w:bottom w:val="none" w:sz="0" w:space="0" w:color="auto"/>
        <w:right w:val="none" w:sz="0" w:space="0" w:color="auto"/>
      </w:divBdr>
    </w:div>
    <w:div w:id="1911117601">
      <w:bodyDiv w:val="1"/>
      <w:marLeft w:val="0"/>
      <w:marRight w:val="0"/>
      <w:marTop w:val="0"/>
      <w:marBottom w:val="0"/>
      <w:divBdr>
        <w:top w:val="none" w:sz="0" w:space="0" w:color="auto"/>
        <w:left w:val="none" w:sz="0" w:space="0" w:color="auto"/>
        <w:bottom w:val="none" w:sz="0" w:space="0" w:color="auto"/>
        <w:right w:val="none" w:sz="0" w:space="0" w:color="auto"/>
      </w:divBdr>
    </w:div>
    <w:div w:id="19757213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newtrimble@gmail.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tif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aniaivo\AppData\Roaming\Microsoft\Templates\Employment_application_onlin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2035-01-01T08:00:00+00:00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717495</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 xsi:nil="true"/>
    <Markets xmlns="4873beb7-5857-4685-be1f-d57550cc96cc"/>
    <OriginAsset xmlns="4873beb7-5857-4685-be1f-d57550cc96cc" xsi:nil="true"/>
    <AssetStart xmlns="4873beb7-5857-4685-be1f-d57550cc96cc">2011-12-16T19:19:00+00:00</AssetStart>
    <FriendlyTitle xmlns="4873beb7-5857-4685-be1f-d57550cc96cc" xsi:nil="true"/>
    <MarketSpecific xmlns="4873beb7-5857-4685-be1f-d57550cc96cc">false</MarketSpecific>
    <TPNamespace xmlns="4873beb7-5857-4685-be1f-d57550cc96cc" xsi:nil="true"/>
    <PublishStatusLookup xmlns="4873beb7-5857-4685-be1f-d57550cc96cc">
      <Value>1372559</Value>
      <Value>1531239</Value>
    </PublishStatusLookup>
    <APAuthor xmlns="4873beb7-5857-4685-be1f-d57550cc96cc">
      <UserInfo>
        <DisplayName>REDMOND\v-gakel</DisplayName>
        <AccountId>2721</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Employment application (2-pp., online form)</SourceTitl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OutputCachingOn xmlns="4873beb7-5857-4685-be1f-d57550cc96cc">false</OutputCachingOn>
    <TemplateStatus xmlns="4873beb7-5857-4685-be1f-d57550cc96cc">Complete</TemplateStatus>
    <IsSearchable xmlns="4873beb7-5857-4685-be1f-d57550cc96cc">true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2007 Template UpLeveling Do Not HandOff</UALocComments>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2007 Default</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TP102803373</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OfficeOnline,OfficeOnlineVNext</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OriginalRelease xmlns="4873beb7-5857-4685-be1f-d57550cc96cc">14</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LocMarketGroupTiers2 xmlns="4873beb7-5857-4685-be1f-d57550cc96cc">,t:Tier 1,t:Tier 2,t:Tier 3,</LocMarketGroupTiers2>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3E8D71-0DA9-4A08-BE43-C88C6E5C8F3A}">
  <ds:schemaRefs>
    <ds:schemaRef ds:uri="http://schemas.microsoft.com/sharepoint/v3/contenttype/forms"/>
  </ds:schemaRefs>
</ds:datastoreItem>
</file>

<file path=customXml/itemProps2.xml><?xml version="1.0" encoding="utf-8"?>
<ds:datastoreItem xmlns:ds="http://schemas.openxmlformats.org/officeDocument/2006/customXml" ds:itemID="{F57ABFAE-9857-4724-9BA6-F946631653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EC911AA-999D-4CC9-9A8B-57C5C4CC27BF}">
  <ds:schemaRefs>
    <ds:schemaRef ds:uri="http://schemas.microsoft.com/office/2006/metadata/properties"/>
    <ds:schemaRef ds:uri="http://schemas.microsoft.com/office/infopath/2007/PartnerControls"/>
    <ds:schemaRef ds:uri="4873beb7-5857-4685-be1f-d57550cc96cc"/>
  </ds:schemaRefs>
</ds:datastoreItem>
</file>

<file path=customXml/itemProps4.xml><?xml version="1.0" encoding="utf-8"?>
<ds:datastoreItem xmlns:ds="http://schemas.openxmlformats.org/officeDocument/2006/customXml" ds:itemID="{7E3DB827-DA1C-4B05-9CD4-DA5B100ADB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Employment_application_online</Template>
  <TotalTime>2</TotalTime>
  <Pages>2</Pages>
  <Words>787</Words>
  <Characters>4487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Employment application</vt:lpstr>
    </vt:vector>
  </TitlesOfParts>
  <Company>Hewlett-Packard Company</Company>
  <LinksUpToDate>false</LinksUpToDate>
  <CharactersWithSpaces>5264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Employment application</dc:title>
  <dc:subject/>
  <dc:creator>Em Trimble</dc:creator>
  <cp:keywords/>
  <dc:description/>
  <cp:lastModifiedBy>Reception</cp:lastModifiedBy>
  <cp:revision>2</cp:revision>
  <cp:lastPrinted>2025-08-21T19:02:00Z</cp:lastPrinted>
  <dcterms:created xsi:type="dcterms:W3CDTF">2025-08-21T19:32:00Z</dcterms:created>
  <dcterms:modified xsi:type="dcterms:W3CDTF">2025-08-21T19:32:00Z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TC060888241033</vt:lpwstr>
  </property>
  <property fmtid="{D5CDD505-2E9C-101B-9397-08002B2CF9AE}" pid="3" name="ContentTypeId">
    <vt:lpwstr>0x0101006EDDDB5EE6D98C44930B742096920B300400F5B6D36B3EF94B4E9A635CDF2A18F5B8</vt:lpwstr>
  </property>
  <property fmtid="{D5CDD505-2E9C-101B-9397-08002B2CF9AE}" pid="4" name="InternalTags">
    <vt:lpwstr/>
  </property>
  <property fmtid="{D5CDD505-2E9C-101B-9397-08002B2CF9AE}" pid="5" name="FeatureTags">
    <vt:lpwstr/>
  </property>
  <property fmtid="{D5CDD505-2E9C-101B-9397-08002B2CF9AE}" pid="6" name="LocalizationTags">
    <vt:lpwstr/>
  </property>
  <property fmtid="{D5CDD505-2E9C-101B-9397-08002B2CF9AE}" pid="7" name="ScenarioTags">
    <vt:lpwstr/>
  </property>
  <property fmtid="{D5CDD505-2E9C-101B-9397-08002B2CF9AE}" pid="8" name="CampaignTags">
    <vt:lpwstr/>
  </property>
  <property fmtid="{D5CDD505-2E9C-101B-9397-08002B2CF9AE}" pid="9" name="LocMarketGroupTiers">
    <vt:lpwstr>,t:Tier 1,t:Tier 2,t:Tier 3,</vt:lpwstr>
  </property>
</Properties>
</file>