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D44" w14:textId="3B1270EF" w:rsidR="00E946AB" w:rsidRDefault="00252E12">
      <w:r w:rsidRPr="00292423">
        <w:rPr>
          <w:b/>
          <w:bCs/>
        </w:rPr>
        <w:t>Called to Order</w:t>
      </w:r>
      <w:r>
        <w:tab/>
      </w:r>
      <w:r w:rsidRPr="00DD200B">
        <w:rPr>
          <w:b/>
          <w:bCs/>
        </w:rPr>
        <w:t>by</w:t>
      </w:r>
      <w:r w:rsidR="00473C4C">
        <w:rPr>
          <w:b/>
          <w:bCs/>
        </w:rPr>
        <w:t xml:space="preserve">   </w:t>
      </w:r>
      <w:r w:rsidR="00473C4C" w:rsidRPr="00B8391E">
        <w:t>Rose Hallman</w:t>
      </w:r>
      <w:r w:rsidR="00DD200B">
        <w:rPr>
          <w:b/>
          <w:bCs/>
        </w:rPr>
        <w:t xml:space="preserve">   </w:t>
      </w:r>
      <w:r w:rsidR="00F5614B">
        <w:rPr>
          <w:b/>
          <w:bCs/>
        </w:rPr>
        <w:t>at 7:0</w:t>
      </w:r>
      <w:r w:rsidR="009604D4">
        <w:rPr>
          <w:b/>
          <w:bCs/>
        </w:rPr>
        <w:t>3</w:t>
      </w:r>
      <w:r w:rsidR="00B325F1">
        <w:rPr>
          <w:b/>
          <w:bCs/>
        </w:rPr>
        <w:t xml:space="preserve"> </w:t>
      </w:r>
      <w:r w:rsidR="00473C4C">
        <w:rPr>
          <w:b/>
          <w:bCs/>
        </w:rPr>
        <w:t>pm</w:t>
      </w:r>
    </w:p>
    <w:p w14:paraId="6E977864" w14:textId="16B02ED5" w:rsidR="00252E12" w:rsidRPr="002B3CFE" w:rsidRDefault="00252E12" w:rsidP="0004274E">
      <w:pPr>
        <w:spacing w:after="0" w:line="240" w:lineRule="auto"/>
      </w:pPr>
      <w:r w:rsidRPr="00292423">
        <w:rPr>
          <w:b/>
          <w:bCs/>
        </w:rPr>
        <w:t>Approval of Minutes</w:t>
      </w:r>
      <w:r>
        <w:tab/>
      </w:r>
      <w:r>
        <w:tab/>
      </w:r>
      <w:r w:rsidR="00F7104C" w:rsidRPr="00A01301">
        <w:rPr>
          <w:b/>
          <w:bCs/>
        </w:rPr>
        <w:t>Date</w:t>
      </w:r>
      <w:r w:rsidR="00F7104C" w:rsidRPr="00A01301">
        <w:rPr>
          <w:b/>
          <w:bCs/>
        </w:rPr>
        <w:tab/>
      </w:r>
      <w:r w:rsidR="0004274E">
        <w:t xml:space="preserve">May </w:t>
      </w:r>
      <w:r w:rsidR="009604D4">
        <w:t>and June</w:t>
      </w:r>
      <w:r w:rsidR="003E6C74">
        <w:t xml:space="preserve"> </w:t>
      </w:r>
      <w:r w:rsidR="0004274E">
        <w:t>Minutes</w:t>
      </w:r>
      <w:r w:rsidR="009604D4">
        <w:t xml:space="preserve"> </w:t>
      </w:r>
      <w:r w:rsidR="002B3CFE">
        <w:t>received by everyone just before this meeting.  Approval vote will occur</w:t>
      </w:r>
      <w:r w:rsidR="003E5C97">
        <w:t xml:space="preserve"> by email following this meeting.</w:t>
      </w:r>
      <w:r w:rsidR="004D6030">
        <w:t xml:space="preserve">  </w:t>
      </w:r>
    </w:p>
    <w:p w14:paraId="78872277" w14:textId="77777777" w:rsidR="00C72A10" w:rsidRPr="00C72A10" w:rsidRDefault="00C72A10" w:rsidP="0004274E">
      <w:pPr>
        <w:spacing w:after="0" w:line="240" w:lineRule="auto"/>
      </w:pPr>
    </w:p>
    <w:p w14:paraId="000AC5A8" w14:textId="1E9247C0" w:rsidR="00D94620" w:rsidRDefault="00D94620" w:rsidP="00D94620">
      <w:pPr>
        <w:rPr>
          <w:b/>
          <w:bCs/>
        </w:rPr>
      </w:pPr>
      <w:r>
        <w:rPr>
          <w:b/>
          <w:bCs/>
        </w:rPr>
        <w:t>Attendance:</w:t>
      </w:r>
    </w:p>
    <w:p w14:paraId="76AC592F" w14:textId="2375AD11" w:rsidR="00CE65B9" w:rsidRPr="005D0665" w:rsidRDefault="005674BA" w:rsidP="00B40249">
      <w:pPr>
        <w:ind w:firstLine="720"/>
      </w:pPr>
      <w:r>
        <w:rPr>
          <w:b/>
          <w:bCs/>
        </w:rPr>
        <w:t>Board Present:</w:t>
      </w:r>
      <w:r w:rsidR="005D0665">
        <w:rPr>
          <w:b/>
          <w:bCs/>
        </w:rPr>
        <w:t xml:space="preserve">  </w:t>
      </w:r>
      <w:r w:rsidR="005D0665" w:rsidRPr="005D0665">
        <w:t>Betty Brakefield</w:t>
      </w:r>
      <w:r w:rsidR="005D0665">
        <w:rPr>
          <w:b/>
          <w:bCs/>
        </w:rPr>
        <w:t xml:space="preserve">, </w:t>
      </w:r>
      <w:r w:rsidR="00D9605A">
        <w:t xml:space="preserve">Chris Gabel, </w:t>
      </w:r>
      <w:r w:rsidR="005D0665">
        <w:t xml:space="preserve">Rose Hallman, Carol Ouhl, </w:t>
      </w:r>
      <w:r w:rsidR="00A72044">
        <w:t>Carol Lauren-Schmidt,</w:t>
      </w:r>
      <w:r w:rsidR="00B40249">
        <w:t xml:space="preserve"> Sandy Mau</w:t>
      </w:r>
      <w:r w:rsidR="00B17EE8">
        <w:t xml:space="preserve">ck, Bobby Moore-Reibel, </w:t>
      </w:r>
      <w:r w:rsidR="00B40249">
        <w:t>Peggy Simerson, Cinda Waller,</w:t>
      </w:r>
      <w:r w:rsidR="00A72044">
        <w:t xml:space="preserve"> </w:t>
      </w:r>
      <w:r w:rsidR="00E30E7A">
        <w:t>Lois Walton,</w:t>
      </w:r>
    </w:p>
    <w:p w14:paraId="78138214" w14:textId="5B92A2A0" w:rsidR="005674BA" w:rsidRPr="0012253F" w:rsidRDefault="005674BA" w:rsidP="00432DA5">
      <w:pPr>
        <w:ind w:firstLine="720"/>
      </w:pPr>
      <w:r>
        <w:rPr>
          <w:b/>
          <w:bCs/>
        </w:rPr>
        <w:t>Board</w:t>
      </w:r>
      <w:r w:rsidR="00842954">
        <w:rPr>
          <w:b/>
          <w:bCs/>
        </w:rPr>
        <w:t xml:space="preserve"> Absent</w:t>
      </w:r>
      <w:r w:rsidR="00224F6D">
        <w:rPr>
          <w:b/>
          <w:bCs/>
        </w:rPr>
        <w:t>:</w:t>
      </w:r>
      <w:r w:rsidR="0012253F">
        <w:t xml:space="preserve"> </w:t>
      </w:r>
      <w:r w:rsidR="00A72044">
        <w:t xml:space="preserve">  </w:t>
      </w:r>
      <w:r w:rsidR="00071804">
        <w:t xml:space="preserve">Kathy Sianko, </w:t>
      </w:r>
      <w:r w:rsidR="00D9605A">
        <w:t xml:space="preserve">Tim Peterson, </w:t>
      </w:r>
    </w:p>
    <w:p w14:paraId="2C8F1823" w14:textId="4B527F19" w:rsidR="004B1822" w:rsidRPr="00E904BC" w:rsidRDefault="004B1822" w:rsidP="00432DA5">
      <w:pPr>
        <w:ind w:firstLine="720"/>
      </w:pPr>
      <w:r>
        <w:rPr>
          <w:b/>
          <w:bCs/>
        </w:rPr>
        <w:t>Members</w:t>
      </w:r>
      <w:r w:rsidR="00224F6D">
        <w:rPr>
          <w:b/>
          <w:bCs/>
        </w:rPr>
        <w:t>:</w:t>
      </w:r>
      <w:r w:rsidR="00E904BC">
        <w:t xml:space="preserve">  </w:t>
      </w:r>
      <w:r w:rsidR="005C33CE">
        <w:t xml:space="preserve">Kate McKee-Boston Terrier Club, </w:t>
      </w:r>
      <w:r w:rsidR="00241FE9">
        <w:t>Janeen Knowles</w:t>
      </w:r>
    </w:p>
    <w:p w14:paraId="50CB67D6" w14:textId="56AD5959" w:rsidR="004B1822" w:rsidRPr="008C75C0" w:rsidRDefault="004B1822" w:rsidP="00E347EC">
      <w:pPr>
        <w:ind w:firstLine="720"/>
      </w:pPr>
      <w:r>
        <w:rPr>
          <w:b/>
          <w:bCs/>
        </w:rPr>
        <w:t>Guests</w:t>
      </w:r>
      <w:r w:rsidR="007553E5">
        <w:rPr>
          <w:b/>
          <w:bCs/>
        </w:rPr>
        <w:t>:</w:t>
      </w:r>
      <w:r w:rsidR="008C75C0">
        <w:rPr>
          <w:b/>
          <w:bCs/>
        </w:rPr>
        <w:t xml:space="preserve">  </w:t>
      </w:r>
    </w:p>
    <w:p w14:paraId="27BFF796" w14:textId="4640FD20" w:rsidR="00D94620" w:rsidRPr="008C75C0" w:rsidRDefault="00D94620" w:rsidP="00D94620">
      <w:r>
        <w:rPr>
          <w:b/>
          <w:bCs/>
        </w:rPr>
        <w:t>President Report</w:t>
      </w:r>
      <w:r w:rsidR="00860160">
        <w:rPr>
          <w:b/>
          <w:bCs/>
        </w:rPr>
        <w:t>:</w:t>
      </w:r>
      <w:r w:rsidR="00C243A4">
        <w:t xml:space="preserve">  </w:t>
      </w:r>
      <w:r w:rsidR="00A228D5">
        <w:t>We will vote to approve minutes we just received once they are sent again with corrections from Board.</w:t>
      </w:r>
      <w:r w:rsidR="00976860">
        <w:t xml:space="preserve">   Rose thanked the Board for good, productive, smooth working meetings</w:t>
      </w:r>
    </w:p>
    <w:p w14:paraId="552BCF72" w14:textId="698E88D3" w:rsidR="00860160" w:rsidRPr="00C243A4" w:rsidRDefault="00860160" w:rsidP="00D94620">
      <w:r>
        <w:rPr>
          <w:b/>
          <w:bCs/>
        </w:rPr>
        <w:t>Vice President Report</w:t>
      </w:r>
      <w:r w:rsidR="007553E5">
        <w:rPr>
          <w:b/>
          <w:bCs/>
        </w:rPr>
        <w:t>:</w:t>
      </w:r>
      <w:r w:rsidR="00C243A4">
        <w:t xml:space="preserve">  None</w:t>
      </w:r>
    </w:p>
    <w:p w14:paraId="0B956A4C" w14:textId="098B26AD" w:rsidR="00401E87" w:rsidRPr="00C243A4" w:rsidRDefault="00401E87" w:rsidP="00D94620">
      <w:r>
        <w:rPr>
          <w:b/>
          <w:bCs/>
        </w:rPr>
        <w:t>Secretary Report</w:t>
      </w:r>
      <w:r w:rsidR="007062E4">
        <w:rPr>
          <w:b/>
          <w:bCs/>
        </w:rPr>
        <w:t>:</w:t>
      </w:r>
      <w:r w:rsidR="00C243A4">
        <w:t xml:space="preserve">  </w:t>
      </w:r>
    </w:p>
    <w:p w14:paraId="12E75876" w14:textId="4FC4D459" w:rsidR="00ED2230" w:rsidRDefault="00401E87" w:rsidP="00ED564C">
      <w:pPr>
        <w:ind w:firstLine="720"/>
      </w:pPr>
      <w:r>
        <w:rPr>
          <w:b/>
          <w:bCs/>
        </w:rPr>
        <w:t>Corresponding</w:t>
      </w:r>
      <w:r w:rsidR="007553E5" w:rsidRPr="00D02B57">
        <w:t>:</w:t>
      </w:r>
      <w:r w:rsidR="00D45720" w:rsidRPr="00D02B57">
        <w:t xml:space="preserve"> </w:t>
      </w:r>
      <w:r w:rsidR="00D02B57" w:rsidRPr="00D02B57">
        <w:t xml:space="preserve"> </w:t>
      </w:r>
      <w:r w:rsidR="002E11B6">
        <w:t xml:space="preserve">Chris </w:t>
      </w:r>
      <w:r w:rsidR="005A3FF2">
        <w:t>received</w:t>
      </w:r>
      <w:r w:rsidR="006C3ABE">
        <w:t xml:space="preserve"> an email from someone who </w:t>
      </w:r>
      <w:r w:rsidR="0046493C">
        <w:t xml:space="preserve">has an </w:t>
      </w:r>
      <w:r w:rsidR="008D70A7">
        <w:t>8-month-old</w:t>
      </w:r>
      <w:r w:rsidR="0046493C">
        <w:t xml:space="preserve"> Great Dane, owner loves the Fair</w:t>
      </w:r>
      <w:r w:rsidR="00FA0111">
        <w:t>, wants more info</w:t>
      </w:r>
      <w:r w:rsidR="007A0A72">
        <w:t>.</w:t>
      </w:r>
      <w:r w:rsidR="00FA0111">
        <w:t xml:space="preserve">  Chris will respond</w:t>
      </w:r>
    </w:p>
    <w:p w14:paraId="3682386E" w14:textId="2D18C40C" w:rsidR="00FA0111" w:rsidRDefault="00037BBC" w:rsidP="00FA0111">
      <w:pPr>
        <w:ind w:firstLine="720"/>
      </w:pPr>
      <w:r>
        <w:t xml:space="preserve">Chris received </w:t>
      </w:r>
      <w:r w:rsidR="008A25E7">
        <w:t xml:space="preserve">reply from </w:t>
      </w:r>
      <w:r w:rsidR="00573F28">
        <w:t xml:space="preserve">the </w:t>
      </w:r>
      <w:r w:rsidR="008A25E7">
        <w:t>person who had inquired about a puppy from a breeder she thought was a member of our club but wasn’t.  The</w:t>
      </w:r>
      <w:r w:rsidR="00573F28">
        <w:t xml:space="preserve"> person</w:t>
      </w:r>
      <w:r w:rsidR="008A25E7">
        <w:t xml:space="preserve"> thanked Chris for the time she spent replying and the information she gave them</w:t>
      </w:r>
      <w:r w:rsidR="00573F28">
        <w:t>.</w:t>
      </w:r>
    </w:p>
    <w:p w14:paraId="60080D0C" w14:textId="635E9556" w:rsidR="00BE1977" w:rsidRPr="00D02B57" w:rsidRDefault="002E102D" w:rsidP="00ED564C">
      <w:pPr>
        <w:ind w:firstLine="720"/>
      </w:pPr>
      <w:r>
        <w:t>Chris wants to make sure our handout “How to Find a Reputable Breeder” is posted on website</w:t>
      </w:r>
    </w:p>
    <w:p w14:paraId="004A646C" w14:textId="413C38F9" w:rsidR="00680A08" w:rsidRPr="00D049EA" w:rsidRDefault="00E4025D" w:rsidP="00DB16BE">
      <w:pPr>
        <w:spacing w:line="240" w:lineRule="auto"/>
        <w:ind w:firstLine="720"/>
      </w:pPr>
      <w:r>
        <w:rPr>
          <w:b/>
          <w:bCs/>
        </w:rPr>
        <w:t>Recording</w:t>
      </w:r>
      <w:r w:rsidR="00662BF2">
        <w:rPr>
          <w:b/>
          <w:bCs/>
        </w:rPr>
        <w:t xml:space="preserve"> Secretary</w:t>
      </w:r>
      <w:r w:rsidR="007553E5">
        <w:rPr>
          <w:b/>
          <w:bCs/>
        </w:rPr>
        <w:t>:</w:t>
      </w:r>
      <w:r w:rsidR="00D049EA">
        <w:rPr>
          <w:b/>
          <w:bCs/>
        </w:rPr>
        <w:t xml:space="preserve">  </w:t>
      </w:r>
      <w:r w:rsidR="00D049EA">
        <w:t>Carol</w:t>
      </w:r>
      <w:r w:rsidR="003B30B0">
        <w:t>’s</w:t>
      </w:r>
      <w:r w:rsidR="00D049EA">
        <w:t xml:space="preserve"> </w:t>
      </w:r>
      <w:r w:rsidR="00B176AE">
        <w:t>Wi-Fi</w:t>
      </w:r>
      <w:r w:rsidR="00E463B9">
        <w:t xml:space="preserve"> continues to be </w:t>
      </w:r>
      <w:r w:rsidR="00DF2BDD">
        <w:t>patchy but Verizon tech support has ma</w:t>
      </w:r>
      <w:r w:rsidR="003B30B0">
        <w:t>d</w:t>
      </w:r>
      <w:r w:rsidR="00DF2BDD">
        <w:t>e tweaks on</w:t>
      </w:r>
      <w:r w:rsidR="00380604">
        <w:t xml:space="preserve"> 4 occasions. She expects to remain connected to this meeting.</w:t>
      </w:r>
      <w:r w:rsidR="00D916A2">
        <w:t xml:space="preserve"> </w:t>
      </w:r>
      <w:r w:rsidR="004A5BCB">
        <w:t>In a separate note</w:t>
      </w:r>
      <w:r w:rsidR="00F62738">
        <w:t xml:space="preserve"> outside of this meeting, Rose was notified the meeting recordings </w:t>
      </w:r>
      <w:r w:rsidR="004A2B6F">
        <w:t xml:space="preserve">she is sending me now carry </w:t>
      </w:r>
      <w:r w:rsidR="00F73A48">
        <w:t>a</w:t>
      </w:r>
      <w:r w:rsidR="00DC304C">
        <w:t xml:space="preserve"> “conf.” extension rather than mp</w:t>
      </w:r>
      <w:r w:rsidR="00920A0C">
        <w:t>4.  Carol has been unable to find a universal app that can read/play that extension.</w:t>
      </w:r>
      <w:r w:rsidR="004A5BCB">
        <w:t xml:space="preserve"> </w:t>
      </w:r>
    </w:p>
    <w:p w14:paraId="4A995212" w14:textId="17D5AE66" w:rsidR="006F60F9" w:rsidRDefault="000C39BD" w:rsidP="00F2223B">
      <w:pPr>
        <w:spacing w:after="0" w:line="240" w:lineRule="auto"/>
      </w:pPr>
      <w:r>
        <w:rPr>
          <w:b/>
          <w:bCs/>
        </w:rPr>
        <w:t>Treasurer</w:t>
      </w:r>
      <w:r w:rsidR="002E2242">
        <w:rPr>
          <w:b/>
          <w:bCs/>
        </w:rPr>
        <w:t xml:space="preserve"> Report</w:t>
      </w:r>
      <w:r w:rsidR="00245FE9">
        <w:rPr>
          <w:b/>
          <w:bCs/>
        </w:rPr>
        <w:t>:</w:t>
      </w:r>
      <w:r w:rsidR="007A498A">
        <w:rPr>
          <w:b/>
          <w:bCs/>
        </w:rPr>
        <w:t xml:space="preserve">  </w:t>
      </w:r>
      <w:r w:rsidR="007A498A" w:rsidRPr="004A7EFD">
        <w:t>Lois</w:t>
      </w:r>
      <w:r w:rsidR="004A7EFD">
        <w:t xml:space="preserve"> </w:t>
      </w:r>
      <w:r w:rsidR="0089761A">
        <w:t>-</w:t>
      </w:r>
      <w:r w:rsidR="004A7EFD">
        <w:t xml:space="preserve"> Started month with </w:t>
      </w:r>
      <w:r w:rsidR="00DA0C86">
        <w:t>$33,776.76</w:t>
      </w:r>
      <w:r w:rsidR="005C2A5A">
        <w:t>.  Dues received of $495 and $1090</w:t>
      </w:r>
      <w:r w:rsidR="00AA3508">
        <w:t>. Expenses $</w:t>
      </w:r>
      <w:r w:rsidR="00500FB0">
        <w:t>392.88 for insurance</w:t>
      </w:r>
      <w:r w:rsidR="001425A1">
        <w:t>.  Ended month with $34,951.89</w:t>
      </w:r>
      <w:r w:rsidR="00743BDC">
        <w:t xml:space="preserve">   </w:t>
      </w:r>
    </w:p>
    <w:p w14:paraId="3E2071CE" w14:textId="54597ED6" w:rsidR="00577EF1" w:rsidRDefault="00962BD4" w:rsidP="00AA4EC9">
      <w:pPr>
        <w:spacing w:after="0" w:line="240" w:lineRule="auto"/>
      </w:pPr>
      <w:r>
        <w:tab/>
      </w:r>
    </w:p>
    <w:p w14:paraId="5A4585AB" w14:textId="6D335FE6" w:rsidR="003F492F" w:rsidRDefault="00220DEC" w:rsidP="00F2223B">
      <w:pPr>
        <w:spacing w:after="0" w:line="240" w:lineRule="auto"/>
        <w:rPr>
          <w:b/>
          <w:bCs/>
        </w:rPr>
      </w:pPr>
      <w:r>
        <w:rPr>
          <w:b/>
          <w:bCs/>
        </w:rPr>
        <w:tab/>
        <w:t>Moved to Accept Treasurer Rep</w:t>
      </w:r>
      <w:r w:rsidR="003F492F">
        <w:rPr>
          <w:b/>
          <w:bCs/>
        </w:rPr>
        <w:t>o</w:t>
      </w:r>
      <w:r>
        <w:rPr>
          <w:b/>
          <w:bCs/>
        </w:rPr>
        <w:t>rt</w:t>
      </w:r>
      <w:r w:rsidR="003F492F">
        <w:rPr>
          <w:b/>
          <w:bCs/>
        </w:rPr>
        <w:t xml:space="preserve"> </w:t>
      </w:r>
      <w:r w:rsidR="00432758">
        <w:t xml:space="preserve"> </w:t>
      </w:r>
      <w:r w:rsidR="00E071A7">
        <w:t xml:space="preserve">as emailed.  </w:t>
      </w:r>
      <w:r w:rsidR="00432758">
        <w:t xml:space="preserve"> </w:t>
      </w:r>
      <w:r w:rsidR="00CA10D6">
        <w:t>Betty</w:t>
      </w:r>
      <w:r w:rsidR="003E6B82">
        <w:t xml:space="preserve"> </w:t>
      </w:r>
      <w:r w:rsidR="00921266">
        <w:t>moved</w:t>
      </w:r>
      <w:r w:rsidR="009D296B">
        <w:t>;</w:t>
      </w:r>
      <w:r w:rsidR="003F492F">
        <w:rPr>
          <w:b/>
          <w:bCs/>
        </w:rPr>
        <w:t xml:space="preserve">     </w:t>
      </w:r>
      <w:r w:rsidR="00B176AE">
        <w:t>Chris</w:t>
      </w:r>
      <w:r w:rsidR="003E6B82">
        <w:t xml:space="preserve"> </w:t>
      </w:r>
      <w:r w:rsidR="00C63A8A">
        <w:rPr>
          <w:b/>
          <w:bCs/>
        </w:rPr>
        <w:t>2</w:t>
      </w:r>
      <w:r w:rsidR="00C63A8A" w:rsidRPr="003F492F">
        <w:rPr>
          <w:b/>
          <w:bCs/>
          <w:vertAlign w:val="superscript"/>
        </w:rPr>
        <w:t>nd</w:t>
      </w:r>
      <w:r w:rsidR="00C63A8A">
        <w:rPr>
          <w:b/>
          <w:bCs/>
        </w:rPr>
        <w:t xml:space="preserve">  </w:t>
      </w:r>
      <w:r w:rsidR="00E071A7">
        <w:t xml:space="preserve"> </w:t>
      </w:r>
      <w:r w:rsidR="003F492F">
        <w:rPr>
          <w:b/>
          <w:bCs/>
        </w:rPr>
        <w:t xml:space="preserve">         </w:t>
      </w:r>
    </w:p>
    <w:p w14:paraId="7D3BAE3D" w14:textId="531EE603" w:rsidR="00220DEC" w:rsidRDefault="0014531E" w:rsidP="00F2223B">
      <w:pPr>
        <w:spacing w:after="0" w:line="240" w:lineRule="auto"/>
        <w:ind w:firstLine="720"/>
      </w:pPr>
      <w:r>
        <w:rPr>
          <w:b/>
          <w:bCs/>
        </w:rPr>
        <w:t>Report</w:t>
      </w:r>
      <w:r w:rsidR="003F492F">
        <w:rPr>
          <w:b/>
          <w:bCs/>
        </w:rPr>
        <w:t xml:space="preserve"> Accepted</w:t>
      </w:r>
      <w:r w:rsidR="00561863">
        <w:rPr>
          <w:b/>
          <w:bCs/>
        </w:rPr>
        <w:t>:</w:t>
      </w:r>
      <w:r w:rsidR="00561863">
        <w:t xml:space="preserve">  Unanimous</w:t>
      </w:r>
    </w:p>
    <w:p w14:paraId="7D4AB44A" w14:textId="77777777" w:rsidR="001201AA" w:rsidRPr="00561863" w:rsidRDefault="001201AA" w:rsidP="00F2223B">
      <w:pPr>
        <w:spacing w:after="0" w:line="240" w:lineRule="auto"/>
        <w:ind w:firstLine="720"/>
      </w:pPr>
    </w:p>
    <w:p w14:paraId="0A4217C9" w14:textId="23D0E28B" w:rsidR="002E2242" w:rsidRDefault="0078512C" w:rsidP="00D94620">
      <w:pPr>
        <w:rPr>
          <w:b/>
          <w:bCs/>
        </w:rPr>
      </w:pPr>
      <w:r>
        <w:rPr>
          <w:b/>
          <w:bCs/>
        </w:rPr>
        <w:t>Committees:</w:t>
      </w:r>
    </w:p>
    <w:p w14:paraId="6D6EE5CB" w14:textId="26108EDD" w:rsidR="00744AE4" w:rsidRDefault="001F7365" w:rsidP="00D94620">
      <w:r>
        <w:rPr>
          <w:b/>
          <w:bCs/>
        </w:rPr>
        <w:t>Membership:</w:t>
      </w:r>
      <w:r w:rsidR="006422B4">
        <w:rPr>
          <w:b/>
          <w:bCs/>
        </w:rPr>
        <w:t xml:space="preserve"> </w:t>
      </w:r>
      <w:r w:rsidR="00FF1BF3" w:rsidRPr="00D134D9">
        <w:t>Bobby</w:t>
      </w:r>
      <w:r w:rsidR="000C3D61">
        <w:t xml:space="preserve"> has no report; she</w:t>
      </w:r>
      <w:r w:rsidR="00D134D9" w:rsidRPr="00D134D9">
        <w:t xml:space="preserve"> </w:t>
      </w:r>
      <w:r w:rsidR="00BD4752">
        <w:t xml:space="preserve">is </w:t>
      </w:r>
      <w:r w:rsidR="000C3D61">
        <w:t>out of town</w:t>
      </w:r>
      <w:r w:rsidR="003C32FE">
        <w:t>.  She and Rose are in constant contact with Huntington Bank</w:t>
      </w:r>
      <w:r w:rsidR="002A5B38">
        <w:t>. No one knows the cause of the problem.</w:t>
      </w:r>
      <w:r w:rsidR="00C70436">
        <w:t xml:space="preserve">  </w:t>
      </w:r>
      <w:r w:rsidR="009F04A4">
        <w:t>Rose proposed since some members are still waiting to pay their dues online</w:t>
      </w:r>
      <w:r w:rsidR="00522DE4">
        <w:t xml:space="preserve">, that we use Rose’s personal PayPal account.  Rose will keep extension paper records on money coming in and going out.  </w:t>
      </w:r>
      <w:r w:rsidR="005C4D04">
        <w:t>Lois moved; Peg 2</w:t>
      </w:r>
      <w:r w:rsidR="005C4D04" w:rsidRPr="002A3E2A">
        <w:rPr>
          <w:vertAlign w:val="superscript"/>
        </w:rPr>
        <w:t>nd</w:t>
      </w:r>
      <w:r w:rsidR="002A3E2A">
        <w:t xml:space="preserve"> to use Rose’s personal PayPal account</w:t>
      </w:r>
      <w:r w:rsidR="00842C5E">
        <w:t>. Motion carried unanimously.  Bobby was later able to join the meeting</w:t>
      </w:r>
      <w:r w:rsidR="009036DF">
        <w:t xml:space="preserve"> and she said the Bank could </w:t>
      </w:r>
      <w:r w:rsidR="000430B7">
        <w:t>issue a paper</w:t>
      </w:r>
      <w:r w:rsidR="006B48A2">
        <w:t xml:space="preserve"> check.</w:t>
      </w:r>
      <w:r w:rsidR="000430B7">
        <w:t xml:space="preserve"> </w:t>
      </w:r>
    </w:p>
    <w:p w14:paraId="4430441A" w14:textId="57ACB3DC" w:rsidR="00224F6D" w:rsidRDefault="00C5365F" w:rsidP="00067025">
      <w:r>
        <w:rPr>
          <w:b/>
          <w:bCs/>
        </w:rPr>
        <w:lastRenderedPageBreak/>
        <w:t>Constitution/Bylaws</w:t>
      </w:r>
      <w:r w:rsidR="0041551A">
        <w:rPr>
          <w:b/>
          <w:bCs/>
        </w:rPr>
        <w:t>:</w:t>
      </w:r>
      <w:r w:rsidR="00F34404">
        <w:rPr>
          <w:b/>
          <w:bCs/>
        </w:rPr>
        <w:t xml:space="preserve">  </w:t>
      </w:r>
      <w:r w:rsidR="00F34404" w:rsidRPr="00067025">
        <w:t>C</w:t>
      </w:r>
      <w:r w:rsidR="00D661FD" w:rsidRPr="00067025">
        <w:t xml:space="preserve">arol </w:t>
      </w:r>
      <w:r w:rsidR="00A41008" w:rsidRPr="00067025">
        <w:t>O</w:t>
      </w:r>
      <w:r w:rsidR="00510025">
        <w:t xml:space="preserve"> voting on Bylaws will now have to move to Sept</w:t>
      </w:r>
      <w:r w:rsidR="00841ED3">
        <w:t>. Timing would be Carol reviews Peggy’s questions on inconsistent</w:t>
      </w:r>
      <w:r w:rsidR="00B45707">
        <w:t xml:space="preserve"> use of forms for members.  We</w:t>
      </w:r>
      <w:r w:rsidR="00A41008">
        <w:rPr>
          <w:b/>
          <w:bCs/>
        </w:rPr>
        <w:t xml:space="preserve"> </w:t>
      </w:r>
      <w:r w:rsidR="006B7FC8">
        <w:t>need to review and potentially revise the final draft of the Bylaws</w:t>
      </w:r>
      <w:r w:rsidR="000C7544">
        <w:t>.</w:t>
      </w:r>
      <w:r w:rsidR="006B7FC8">
        <w:t xml:space="preserve">  </w:t>
      </w:r>
      <w:r w:rsidR="00970649">
        <w:t>Carol will make recommendation to Board for their vote.  Following that, we will not send final Bylaws to membership until after the Fair since no one will want to</w:t>
      </w:r>
      <w:r w:rsidR="008A49CA">
        <w:t xml:space="preserve"> spend time on them in August.</w:t>
      </w:r>
    </w:p>
    <w:p w14:paraId="79F37EE5" w14:textId="44B295FD" w:rsidR="0003108E" w:rsidRPr="00C61BCC" w:rsidRDefault="0003108E" w:rsidP="0003108E">
      <w:r>
        <w:rPr>
          <w:b/>
          <w:bCs/>
        </w:rPr>
        <w:t>Directory</w:t>
      </w:r>
      <w:r w:rsidRPr="00BB0CBF">
        <w:t>:  Bobby</w:t>
      </w:r>
      <w:r>
        <w:rPr>
          <w:b/>
          <w:bCs/>
        </w:rPr>
        <w:t xml:space="preserve"> </w:t>
      </w:r>
      <w:r w:rsidR="000D1F3A">
        <w:rPr>
          <w:b/>
          <w:bCs/>
        </w:rPr>
        <w:t xml:space="preserve">– </w:t>
      </w:r>
      <w:r w:rsidR="000D1F3A" w:rsidRPr="000D1F3A">
        <w:t>no rep</w:t>
      </w:r>
      <w:r w:rsidR="0037403C">
        <w:t>o</w:t>
      </w:r>
      <w:r w:rsidR="000D1F3A" w:rsidRPr="000D1F3A">
        <w:t>rt</w:t>
      </w:r>
    </w:p>
    <w:p w14:paraId="0D580F9B" w14:textId="3994C9B0" w:rsidR="0003108E" w:rsidRDefault="0003108E" w:rsidP="0003108E">
      <w:r>
        <w:rPr>
          <w:b/>
          <w:bCs/>
        </w:rPr>
        <w:t xml:space="preserve">Legislation:  </w:t>
      </w:r>
      <w:r w:rsidRPr="00BB0CBF">
        <w:t xml:space="preserve">Chris </w:t>
      </w:r>
      <w:r w:rsidR="00DB312F">
        <w:t>-</w:t>
      </w:r>
      <w:r w:rsidR="000D738C">
        <w:t>Morrison County</w:t>
      </w:r>
      <w:r w:rsidR="005203C7">
        <w:t xml:space="preserve"> near Little Falls has a confirmed case of rabies</w:t>
      </w:r>
      <w:r w:rsidR="001F5E4E">
        <w:t xml:space="preserve"> in family cat (probably infected by a skunk</w:t>
      </w:r>
      <w:r w:rsidR="007E5DC6">
        <w:t>).  Family dog and children are negative; children are being treated as precaution.</w:t>
      </w:r>
    </w:p>
    <w:p w14:paraId="7B169C16" w14:textId="7379E0C8" w:rsidR="00750D8E" w:rsidRDefault="00750D8E" w:rsidP="0003108E">
      <w:pPr>
        <w:rPr>
          <w:b/>
          <w:bCs/>
        </w:rPr>
      </w:pPr>
      <w:r>
        <w:tab/>
      </w:r>
      <w:r w:rsidR="002E7A58">
        <w:t xml:space="preserve">No legislation occurring.  AKC has started releasing old </w:t>
      </w:r>
      <w:r w:rsidR="004137C5">
        <w:t>items with new current dates.</w:t>
      </w:r>
    </w:p>
    <w:p w14:paraId="065B5CE4" w14:textId="0698CDD4" w:rsidR="0003108E" w:rsidRDefault="0003108E" w:rsidP="0003108E">
      <w:pPr>
        <w:rPr>
          <w:b/>
          <w:bCs/>
        </w:rPr>
      </w:pPr>
      <w:r>
        <w:rPr>
          <w:b/>
          <w:bCs/>
        </w:rPr>
        <w:t xml:space="preserve">Education:  </w:t>
      </w:r>
      <w:r w:rsidRPr="00BB0CBF">
        <w:t>Carol L</w:t>
      </w:r>
      <w:r>
        <w:t>auren</w:t>
      </w:r>
      <w:r w:rsidRPr="00BB0CBF">
        <w:t>-S</w:t>
      </w:r>
      <w:r>
        <w:t xml:space="preserve">chmidt </w:t>
      </w:r>
      <w:r w:rsidR="0037403C">
        <w:t>has</w:t>
      </w:r>
      <w:r w:rsidR="00E205DF">
        <w:t xml:space="preserve"> laminated </w:t>
      </w:r>
      <w:r w:rsidR="004D4D90">
        <w:t>“How to Approach a Dog”</w:t>
      </w:r>
      <w:r w:rsidR="00DE09CB">
        <w:t xml:space="preserve"> for handout at the </w:t>
      </w:r>
      <w:r w:rsidR="00B573D7">
        <w:t>Fair.</w:t>
      </w:r>
      <w:r w:rsidR="004D4D90">
        <w:t xml:space="preserve">  She’ll send copies to Board</w:t>
      </w:r>
    </w:p>
    <w:p w14:paraId="7A07576A" w14:textId="4B769C68" w:rsidR="0003108E" w:rsidRPr="00322556" w:rsidRDefault="00FC1855" w:rsidP="0003108E">
      <w:r>
        <w:rPr>
          <w:b/>
          <w:bCs/>
        </w:rPr>
        <w:t>Outreach/</w:t>
      </w:r>
      <w:r w:rsidR="0003108E">
        <w:rPr>
          <w:b/>
          <w:bCs/>
        </w:rPr>
        <w:t xml:space="preserve">Recruitment:  </w:t>
      </w:r>
      <w:r w:rsidR="0003108E" w:rsidRPr="00676E80">
        <w:t xml:space="preserve">Betty </w:t>
      </w:r>
      <w:r w:rsidR="004137C5">
        <w:t>has heard nothing</w:t>
      </w:r>
    </w:p>
    <w:p w14:paraId="06B16D61" w14:textId="329C9B83" w:rsidR="0003108E" w:rsidRDefault="0003108E" w:rsidP="0003108E">
      <w:r>
        <w:rPr>
          <w:b/>
          <w:bCs/>
        </w:rPr>
        <w:t xml:space="preserve">Juniors:  </w:t>
      </w:r>
      <w:r w:rsidRPr="0099642D">
        <w:t>Wendy</w:t>
      </w:r>
      <w:r>
        <w:t xml:space="preserve"> </w:t>
      </w:r>
      <w:r w:rsidR="00A275E1">
        <w:t>–</w:t>
      </w:r>
      <w:r w:rsidRPr="0099642D">
        <w:t xml:space="preserve"> </w:t>
      </w:r>
      <w:r w:rsidR="00D64E56">
        <w:t>Nothing</w:t>
      </w:r>
    </w:p>
    <w:p w14:paraId="10127894" w14:textId="41F970C9" w:rsidR="000B72C8" w:rsidRDefault="000B72C8" w:rsidP="000F50FA">
      <w:pPr>
        <w:rPr>
          <w:b/>
          <w:bCs/>
        </w:rPr>
      </w:pPr>
      <w:r>
        <w:rPr>
          <w:b/>
          <w:bCs/>
        </w:rPr>
        <w:t>Social Media:</w:t>
      </w:r>
      <w:r w:rsidR="00D661FD">
        <w:rPr>
          <w:b/>
          <w:bCs/>
        </w:rPr>
        <w:t xml:space="preserve">  </w:t>
      </w:r>
      <w:r w:rsidR="005026E4" w:rsidRPr="000F50FA">
        <w:t xml:space="preserve">Peggy </w:t>
      </w:r>
      <w:r w:rsidR="00AD3B52">
        <w:t xml:space="preserve">– has not been able to </w:t>
      </w:r>
      <w:r w:rsidR="007D1473">
        <w:t>devote time to any</w:t>
      </w:r>
      <w:r w:rsidR="00A4504E">
        <w:t xml:space="preserve"> of our</w:t>
      </w:r>
      <w:r w:rsidR="00520997">
        <w:t xml:space="preserve"> social media sites</w:t>
      </w:r>
      <w:r w:rsidR="007D1473">
        <w:t xml:space="preserve"> due to </w:t>
      </w:r>
      <w:r w:rsidR="00CF0B2E">
        <w:t>the</w:t>
      </w:r>
      <w:r w:rsidR="007D1473">
        <w:t xml:space="preserve"> workload at her office </w:t>
      </w:r>
      <w:r w:rsidR="00CF0B2E">
        <w:t xml:space="preserve">that </w:t>
      </w:r>
      <w:r w:rsidR="007D1473">
        <w:t xml:space="preserve">has tripled </w:t>
      </w:r>
      <w:r w:rsidR="00A06697">
        <w:t xml:space="preserve">to cover </w:t>
      </w:r>
      <w:r w:rsidR="000379B5">
        <w:t>co-workers’</w:t>
      </w:r>
      <w:r w:rsidR="00921D07">
        <w:t xml:space="preserve"> positions</w:t>
      </w:r>
      <w:r w:rsidR="007D1473">
        <w:t xml:space="preserve"> </w:t>
      </w:r>
    </w:p>
    <w:p w14:paraId="4663D26C" w14:textId="0A613D0A" w:rsidR="00E827AE" w:rsidRDefault="007A23F8" w:rsidP="000F50FA">
      <w:pPr>
        <w:rPr>
          <w:b/>
          <w:bCs/>
        </w:rPr>
      </w:pPr>
      <w:r>
        <w:rPr>
          <w:b/>
          <w:bCs/>
        </w:rPr>
        <w:t>Sunshine</w:t>
      </w:r>
      <w:r w:rsidR="0041551A" w:rsidRPr="000F50FA">
        <w:t>:</w:t>
      </w:r>
      <w:r w:rsidR="00D661FD" w:rsidRPr="000F50FA">
        <w:t xml:space="preserve">  </w:t>
      </w:r>
      <w:r w:rsidR="005026E4" w:rsidRPr="000F50FA">
        <w:t xml:space="preserve">Wendy </w:t>
      </w:r>
      <w:r w:rsidR="00AB396F">
        <w:t>-</w:t>
      </w:r>
      <w:r w:rsidR="005026E4" w:rsidRPr="000F50FA">
        <w:t>Nothing</w:t>
      </w:r>
    </w:p>
    <w:p w14:paraId="2A9FFBDC" w14:textId="611B0CA9" w:rsidR="003C601D" w:rsidRDefault="003C601D" w:rsidP="000F50FA">
      <w:pPr>
        <w:rPr>
          <w:b/>
          <w:bCs/>
        </w:rPr>
      </w:pPr>
      <w:r>
        <w:rPr>
          <w:b/>
          <w:bCs/>
        </w:rPr>
        <w:t>Grievance:</w:t>
      </w:r>
      <w:r w:rsidR="000F50FA">
        <w:rPr>
          <w:b/>
          <w:bCs/>
        </w:rPr>
        <w:t xml:space="preserve"> </w:t>
      </w:r>
      <w:r w:rsidR="000F50FA" w:rsidRPr="00204728">
        <w:t>Not discussed</w:t>
      </w:r>
      <w:r w:rsidR="00204728" w:rsidRPr="00204728">
        <w:t>; not staffed</w:t>
      </w:r>
    </w:p>
    <w:p w14:paraId="2CA082DB" w14:textId="4B3DDB24" w:rsidR="001830EF" w:rsidRDefault="001830EF" w:rsidP="00204728">
      <w:pPr>
        <w:rPr>
          <w:b/>
          <w:bCs/>
        </w:rPr>
      </w:pPr>
      <w:r>
        <w:rPr>
          <w:b/>
          <w:bCs/>
        </w:rPr>
        <w:t>Website:</w:t>
      </w:r>
      <w:r w:rsidR="00C77703">
        <w:rPr>
          <w:b/>
          <w:bCs/>
        </w:rPr>
        <w:t xml:space="preserve"> </w:t>
      </w:r>
      <w:r w:rsidR="00C77703" w:rsidRPr="00204728">
        <w:t xml:space="preserve">Diane </w:t>
      </w:r>
      <w:r w:rsidR="00AB396F" w:rsidRPr="00204728">
        <w:t>Prange</w:t>
      </w:r>
      <w:r w:rsidR="00AB396F">
        <w:t xml:space="preserve"> -</w:t>
      </w:r>
      <w:r w:rsidR="00B72BF3">
        <w:t xml:space="preserve"> </w:t>
      </w:r>
      <w:r w:rsidR="00AB396F">
        <w:t>Nothing</w:t>
      </w:r>
    </w:p>
    <w:p w14:paraId="6EA6E989" w14:textId="3C8C0AAF" w:rsidR="00015D48" w:rsidRDefault="00C565D1" w:rsidP="000A335D">
      <w:pPr>
        <w:spacing w:line="240" w:lineRule="auto"/>
      </w:pPr>
      <w:r>
        <w:rPr>
          <w:b/>
          <w:bCs/>
        </w:rPr>
        <w:t>State Fair</w:t>
      </w:r>
      <w:r w:rsidR="0041551A">
        <w:rPr>
          <w:b/>
          <w:bCs/>
        </w:rPr>
        <w:t>:</w:t>
      </w:r>
      <w:r w:rsidR="00D661FD">
        <w:rPr>
          <w:b/>
          <w:bCs/>
        </w:rPr>
        <w:t xml:space="preserve">  </w:t>
      </w:r>
      <w:r w:rsidR="00D661FD" w:rsidRPr="00204728">
        <w:t>Rose</w:t>
      </w:r>
      <w:r w:rsidR="005403CC" w:rsidRPr="00204728">
        <w:t xml:space="preserve"> </w:t>
      </w:r>
      <w:r w:rsidR="00015D48">
        <w:t>–</w:t>
      </w:r>
      <w:r w:rsidR="00DA5EE8">
        <w:t xml:space="preserve"> </w:t>
      </w:r>
      <w:r w:rsidR="00015D48">
        <w:rPr>
          <w:b/>
          <w:bCs/>
        </w:rPr>
        <w:t>Budget</w:t>
      </w:r>
      <w:r w:rsidR="00E1748F">
        <w:t xml:space="preserve"> last year we didn’t use </w:t>
      </w:r>
      <w:r w:rsidR="00D12E10">
        <w:t>all</w:t>
      </w:r>
      <w:r w:rsidR="00E1748F">
        <w:t xml:space="preserve"> our bud</w:t>
      </w:r>
      <w:r w:rsidR="00172F2F">
        <w:t>get which was $2000 for capital items and $2000</w:t>
      </w:r>
      <w:r w:rsidR="00E74F8B">
        <w:t xml:space="preserve"> for incidentals.  Of that $4,000</w:t>
      </w:r>
      <w:r w:rsidR="00825F6B">
        <w:t>, we spent $</w:t>
      </w:r>
      <w:r w:rsidR="00672199">
        <w:t>1620.</w:t>
      </w:r>
      <w:r w:rsidR="00146C94">
        <w:t xml:space="preserve">  </w:t>
      </w:r>
      <w:r w:rsidR="00CE22F5">
        <w:t>Committee is asking for the same $4000 this year.  Committee moved and 2</w:t>
      </w:r>
      <w:r w:rsidR="00A63DA2" w:rsidRPr="00A63DA2">
        <w:rPr>
          <w:vertAlign w:val="superscript"/>
        </w:rPr>
        <w:t>nd</w:t>
      </w:r>
      <w:r w:rsidR="00A63DA2">
        <w:t>.  Board approved unanimously.</w:t>
      </w:r>
    </w:p>
    <w:p w14:paraId="4C05FFCF" w14:textId="1D92675D" w:rsidR="000668EE" w:rsidRPr="00E63874" w:rsidRDefault="00E63874" w:rsidP="000A335D">
      <w:pPr>
        <w:spacing w:line="240" w:lineRule="auto"/>
      </w:pPr>
      <w:r>
        <w:rPr>
          <w:b/>
          <w:bCs/>
        </w:rPr>
        <w:t xml:space="preserve">Upgrades </w:t>
      </w:r>
      <w:r>
        <w:t>the fencing around the demo field needs to be replaced</w:t>
      </w:r>
      <w:r w:rsidR="00A47203">
        <w:t>.  Kids lean on it and it comes down. It’s difficult to work with</w:t>
      </w:r>
      <w:r w:rsidR="001709BB">
        <w:t>.  They are researching 2</w:t>
      </w:r>
      <w:r w:rsidR="004A6EBF">
        <w:t xml:space="preserve"> different types</w:t>
      </w:r>
      <w:r w:rsidR="003F0ACF">
        <w:t xml:space="preserve">.  Carol noted there’s </w:t>
      </w:r>
      <w:r w:rsidR="009B5DD3">
        <w:t xml:space="preserve">a </w:t>
      </w:r>
      <w:r w:rsidR="00AB5CD8">
        <w:t>Repurpose Material company that might have</w:t>
      </w:r>
      <w:r w:rsidR="005070B3">
        <w:t xml:space="preserve"> an inexpens</w:t>
      </w:r>
      <w:r w:rsidR="001D28B0">
        <w:t>ive</w:t>
      </w:r>
      <w:r w:rsidR="008A611F">
        <w:t xml:space="preserve"> option </w:t>
      </w:r>
      <w:r w:rsidR="005D7D92">
        <w:t>of</w:t>
      </w:r>
      <w:r w:rsidR="00E57967">
        <w:t xml:space="preserve"> used </w:t>
      </w:r>
      <w:r w:rsidR="003D6932">
        <w:t xml:space="preserve">fencing.  </w:t>
      </w:r>
    </w:p>
    <w:p w14:paraId="2E6210B5" w14:textId="5A7FC051" w:rsidR="00796AE3" w:rsidRPr="00F9733F" w:rsidRDefault="00F9733F" w:rsidP="00C375F0">
      <w:pPr>
        <w:spacing w:line="240" w:lineRule="auto"/>
      </w:pPr>
      <w:r>
        <w:rPr>
          <w:b/>
          <w:bCs/>
        </w:rPr>
        <w:t>Hours</w:t>
      </w:r>
      <w:r>
        <w:t xml:space="preserve"> – Rose is talking with Pam about our members concerns over the later</w:t>
      </w:r>
      <w:r w:rsidR="00204D05">
        <w:t xml:space="preserve"> closing.  She is asking about lighting in the parking lots. Has notified Pam people</w:t>
      </w:r>
      <w:r w:rsidR="0027631B">
        <w:t xml:space="preserve"> may need to leave before 9pm.</w:t>
      </w:r>
      <w:r w:rsidR="00891B32">
        <w:t xml:space="preserve">  The </w:t>
      </w:r>
      <w:r w:rsidR="00210F48">
        <w:t>Committee</w:t>
      </w:r>
      <w:r w:rsidR="00F843C2">
        <w:t xml:space="preserve"> is discussing what types of educational material can be </w:t>
      </w:r>
      <w:r w:rsidR="00410410">
        <w:t>placed in benches so they aren’t totally empty</w:t>
      </w:r>
      <w:r w:rsidR="00F26E6A">
        <w:t xml:space="preserve">.  We discussed </w:t>
      </w:r>
      <w:r w:rsidR="00CE2714">
        <w:t xml:space="preserve">what other exhibits are open until 9pm.  Chris noted Miracle of Birth is open </w:t>
      </w:r>
      <w:r w:rsidR="00870E84">
        <w:t>un</w:t>
      </w:r>
      <w:r w:rsidR="00CE2714">
        <w:t>til 9pm</w:t>
      </w:r>
      <w:r w:rsidR="00EC6BBC">
        <w:t xml:space="preserve">.  Sandy noted </w:t>
      </w:r>
      <w:r w:rsidR="00336C82">
        <w:t xml:space="preserve">the non-vendor </w:t>
      </w:r>
      <w:r w:rsidR="00EC6BBC">
        <w:t xml:space="preserve">she </w:t>
      </w:r>
      <w:r w:rsidR="003A2044">
        <w:t xml:space="preserve">works </w:t>
      </w:r>
      <w:r w:rsidR="003A5C9A">
        <w:t>for</w:t>
      </w:r>
      <w:r w:rsidR="009E781D">
        <w:t xml:space="preserve"> the Fair </w:t>
      </w:r>
      <w:r w:rsidR="003A5C9A">
        <w:t>is</w:t>
      </w:r>
      <w:r w:rsidR="009E781D">
        <w:t xml:space="preserve"> open </w:t>
      </w:r>
      <w:r w:rsidR="00870E84">
        <w:t>un</w:t>
      </w:r>
      <w:r w:rsidR="009E781D">
        <w:t>til 9</w:t>
      </w:r>
      <w:r w:rsidR="00514C96">
        <w:t>pm</w:t>
      </w:r>
      <w:r w:rsidR="009E781D">
        <w:t>.</w:t>
      </w:r>
    </w:p>
    <w:p w14:paraId="25E3E23D" w14:textId="31E0223F" w:rsidR="008D4D1A" w:rsidRPr="002500A1" w:rsidRDefault="007C2CF4" w:rsidP="008D4D1A">
      <w:pPr>
        <w:spacing w:line="240" w:lineRule="auto"/>
      </w:pPr>
      <w:r>
        <w:rPr>
          <w:b/>
          <w:bCs/>
        </w:rPr>
        <w:t>B</w:t>
      </w:r>
      <w:r w:rsidR="00DA5EE8" w:rsidRPr="007C2CF4">
        <w:rPr>
          <w:b/>
          <w:bCs/>
        </w:rPr>
        <w:t>ench assignments</w:t>
      </w:r>
      <w:r w:rsidR="00DA5EE8">
        <w:t xml:space="preserve"> filling up and looking good</w:t>
      </w:r>
      <w:r w:rsidR="005403CC" w:rsidRPr="00204728">
        <w:t>.</w:t>
      </w:r>
      <w:r w:rsidR="00DA5EE8">
        <w:t xml:space="preserve">  Rose re</w:t>
      </w:r>
      <w:r w:rsidR="00D066CB">
        <w:t>ceived a few reservations after her last reminder to members.  Now she will start calling those who have not responded</w:t>
      </w:r>
      <w:r w:rsidR="008D4D1A">
        <w:t>.  A</w:t>
      </w:r>
      <w:r w:rsidR="008D4D1A">
        <w:t xml:space="preserve"> few people have dropped off the benching schedule</w:t>
      </w:r>
      <w:r w:rsidR="00DB50F7">
        <w:t xml:space="preserve">, leaving </w:t>
      </w:r>
      <w:r w:rsidR="008D4D1A">
        <w:t>more benches left to fill.</w:t>
      </w:r>
    </w:p>
    <w:p w14:paraId="5B76A227" w14:textId="326B0079" w:rsidR="00C565D1" w:rsidRPr="00204728" w:rsidRDefault="00C6006A" w:rsidP="000A335D">
      <w:pPr>
        <w:spacing w:line="240" w:lineRule="auto"/>
      </w:pPr>
      <w:r w:rsidRPr="007C2CF4">
        <w:rPr>
          <w:b/>
          <w:bCs/>
        </w:rPr>
        <w:t>Demo schedule</w:t>
      </w:r>
      <w:r>
        <w:t xml:space="preserve"> is full.</w:t>
      </w:r>
      <w:r w:rsidR="00B20448">
        <w:t xml:space="preserve">  List has been submitted to State Fair.</w:t>
      </w:r>
    </w:p>
    <w:p w14:paraId="75BDBD2D" w14:textId="6FFADE42" w:rsidR="005403CC" w:rsidRDefault="00CE5F92" w:rsidP="009E7462">
      <w:pPr>
        <w:spacing w:line="240" w:lineRule="auto"/>
      </w:pPr>
      <w:r w:rsidRPr="007C2CF4">
        <w:rPr>
          <w:b/>
          <w:bCs/>
        </w:rPr>
        <w:t>St. Paul</w:t>
      </w:r>
      <w:r w:rsidR="00DF0DB7" w:rsidRPr="007C2CF4">
        <w:rPr>
          <w:b/>
          <w:bCs/>
        </w:rPr>
        <w:t xml:space="preserve"> P</w:t>
      </w:r>
      <w:r w:rsidR="007E3F84" w:rsidRPr="007C2CF4">
        <w:rPr>
          <w:b/>
          <w:bCs/>
        </w:rPr>
        <w:t>olic</w:t>
      </w:r>
      <w:r w:rsidR="00DF0DB7" w:rsidRPr="007C2CF4">
        <w:rPr>
          <w:b/>
          <w:bCs/>
        </w:rPr>
        <w:t>e</w:t>
      </w:r>
      <w:r w:rsidR="007E3F84" w:rsidRPr="007C2CF4">
        <w:rPr>
          <w:b/>
          <w:bCs/>
        </w:rPr>
        <w:t xml:space="preserve"> K9</w:t>
      </w:r>
      <w:r w:rsidR="007E3F84" w:rsidRPr="00204728">
        <w:t xml:space="preserve"> will d</w:t>
      </w:r>
      <w:r w:rsidR="00DF0DB7">
        <w:t>em</w:t>
      </w:r>
      <w:r w:rsidR="007E3F84" w:rsidRPr="00204728">
        <w:t xml:space="preserve">o </w:t>
      </w:r>
      <w:r w:rsidR="00E0514F">
        <w:t>all</w:t>
      </w:r>
      <w:r w:rsidR="007E3F84" w:rsidRPr="00204728">
        <w:t xml:space="preserve"> days</w:t>
      </w:r>
      <w:r w:rsidR="00E0514F">
        <w:t>.  Rose will check with them to see if we should ask</w:t>
      </w:r>
      <w:r w:rsidR="007E3F84" w:rsidRPr="00204728">
        <w:t xml:space="preserve"> Rams</w:t>
      </w:r>
      <w:r w:rsidR="00571D33">
        <w:t>e</w:t>
      </w:r>
      <w:r w:rsidR="007E3F84" w:rsidRPr="00204728">
        <w:t>y C</w:t>
      </w:r>
      <w:r w:rsidR="00DF0DB7">
        <w:t>ount</w:t>
      </w:r>
      <w:r w:rsidR="007E3F84" w:rsidRPr="00204728">
        <w:t xml:space="preserve">y </w:t>
      </w:r>
      <w:r w:rsidR="00DF0DB7">
        <w:t>Sh</w:t>
      </w:r>
      <w:r w:rsidR="007E3F84" w:rsidRPr="00204728">
        <w:t>eriff</w:t>
      </w:r>
      <w:r w:rsidR="00E0514F">
        <w:t xml:space="preserve"> to be backup</w:t>
      </w:r>
      <w:r w:rsidR="007E3F84" w:rsidRPr="00204728">
        <w:t xml:space="preserve"> </w:t>
      </w:r>
      <w:r w:rsidR="00B11EA5">
        <w:t xml:space="preserve">at the last minute </w:t>
      </w:r>
      <w:r w:rsidR="00E0514F">
        <w:t xml:space="preserve">should duty call as it sometimes does </w:t>
      </w:r>
      <w:r w:rsidR="009A40D4">
        <w:t xml:space="preserve">that </w:t>
      </w:r>
      <w:r w:rsidR="00A85892">
        <w:t>prevent</w:t>
      </w:r>
      <w:r w:rsidR="009A40D4">
        <w:t>s</w:t>
      </w:r>
      <w:r w:rsidR="00E0514F">
        <w:t xml:space="preserve"> </w:t>
      </w:r>
      <w:r w:rsidR="00DB31DB">
        <w:t xml:space="preserve">St Paul </w:t>
      </w:r>
      <w:r w:rsidR="00E0514F">
        <w:t xml:space="preserve">K9s to appear.  </w:t>
      </w:r>
      <w:r w:rsidR="00A85892">
        <w:t xml:space="preserve">Police </w:t>
      </w:r>
      <w:r w:rsidR="00A85892">
        <w:lastRenderedPageBreak/>
        <w:t>demo</w:t>
      </w:r>
      <w:r w:rsidR="00E3232E">
        <w:t xml:space="preserve"> is finished between 7:30 – 8 pm which means we will have lots of traffic by our benches between 8</w:t>
      </w:r>
      <w:r w:rsidR="00B20448">
        <w:t>p</w:t>
      </w:r>
      <w:r w:rsidR="00E3232E">
        <w:t>m and closing at 9pm.</w:t>
      </w:r>
    </w:p>
    <w:p w14:paraId="44C71039" w14:textId="21DDDD0B" w:rsidR="009D5A2D" w:rsidRDefault="008A7516" w:rsidP="009E7462">
      <w:pPr>
        <w:spacing w:line="240" w:lineRule="auto"/>
      </w:pPr>
      <w:r w:rsidRPr="00745774">
        <w:rPr>
          <w:b/>
          <w:bCs/>
        </w:rPr>
        <w:t>Insurance -Tickets-Parking</w:t>
      </w:r>
      <w:r w:rsidR="00745774">
        <w:rPr>
          <w:b/>
          <w:bCs/>
        </w:rPr>
        <w:t>-</w:t>
      </w:r>
      <w:r w:rsidR="00DA1DD7">
        <w:t xml:space="preserve"> A few things have changed</w:t>
      </w:r>
      <w:r w:rsidR="00A710A5">
        <w:t xml:space="preserve">.  </w:t>
      </w:r>
      <w:r w:rsidR="008D0AC1" w:rsidRPr="009E2915">
        <w:rPr>
          <w:b/>
          <w:bCs/>
        </w:rPr>
        <w:t>Insurance</w:t>
      </w:r>
      <w:r w:rsidR="008D0AC1">
        <w:t xml:space="preserve">-We’ve always been required to purchase </w:t>
      </w:r>
      <w:r w:rsidR="001B281C">
        <w:t xml:space="preserve">our own liability </w:t>
      </w:r>
      <w:r w:rsidR="008D0AC1">
        <w:t xml:space="preserve">insurance.  </w:t>
      </w:r>
      <w:r w:rsidR="009F00C2">
        <w:t xml:space="preserve">The demo groups have their own insurance. </w:t>
      </w:r>
      <w:r w:rsidR="008D0AC1">
        <w:t xml:space="preserve">This </w:t>
      </w:r>
      <w:r w:rsidR="00FE0727">
        <w:t xml:space="preserve">year </w:t>
      </w:r>
      <w:r w:rsidR="008D0AC1">
        <w:t>we</w:t>
      </w:r>
      <w:r w:rsidR="001B281C">
        <w:t xml:space="preserve"> also have to purchase insurance from the State Fair</w:t>
      </w:r>
      <w:r w:rsidR="009E2915">
        <w:t xml:space="preserve">.  </w:t>
      </w:r>
      <w:r w:rsidR="009E2915">
        <w:rPr>
          <w:b/>
        </w:rPr>
        <w:t>Tickets</w:t>
      </w:r>
      <w:r w:rsidR="000A302A">
        <w:t>- in the past we’ve always provided a rough estimate of how many entry tickets we would need for members</w:t>
      </w:r>
      <w:r w:rsidR="00C2036D">
        <w:t xml:space="preserve"> and were </w:t>
      </w:r>
      <w:r w:rsidR="001611A0">
        <w:t>given that number</w:t>
      </w:r>
      <w:r w:rsidR="000A302A">
        <w:t>. Then we returned any we hadn’t used.</w:t>
      </w:r>
      <w:r w:rsidR="002372FF">
        <w:t xml:space="preserve">  Some years our Club had to purchase more</w:t>
      </w:r>
      <w:r w:rsidR="00462ECD">
        <w:t xml:space="preserve"> tickets than the Fair gave us</w:t>
      </w:r>
      <w:r w:rsidR="002372FF">
        <w:t>.  This year the Fair wants</w:t>
      </w:r>
      <w:r w:rsidR="006441D3">
        <w:t xml:space="preserve"> a more accurate count</w:t>
      </w:r>
      <w:r w:rsidR="003869A3">
        <w:t>.</w:t>
      </w:r>
    </w:p>
    <w:p w14:paraId="288E284A" w14:textId="5D6BB0FB" w:rsidR="001E4F45" w:rsidRDefault="00AF476C" w:rsidP="009E7462">
      <w:pPr>
        <w:spacing w:line="240" w:lineRule="auto"/>
      </w:pPr>
      <w:r>
        <w:t xml:space="preserve">A good discussion followed about </w:t>
      </w:r>
      <w:r w:rsidR="00367379">
        <w:t>our</w:t>
      </w:r>
      <w:r w:rsidR="00D920A9">
        <w:t xml:space="preserve"> how we</w:t>
      </w:r>
      <w:r>
        <w:t xml:space="preserve"> handle various </w:t>
      </w:r>
      <w:r w:rsidR="00B52406">
        <w:t>groups of people allowed on the bench and covered by our insurance</w:t>
      </w:r>
      <w:r>
        <w:t>.</w:t>
      </w:r>
      <w:r w:rsidR="00D2642B">
        <w:t xml:space="preserve">  </w:t>
      </w:r>
      <w:r w:rsidR="00EC1475">
        <w:t xml:space="preserve">  In the past many of us have brought other family or friends to help us.  Due to the new insurance requirements we don’t feel we can allow that any more.  </w:t>
      </w:r>
      <w:r w:rsidR="00D2642B">
        <w:t xml:space="preserve">Currently you can be </w:t>
      </w:r>
      <w:r w:rsidR="00D1314A">
        <w:t>o</w:t>
      </w:r>
      <w:r w:rsidR="00D2642B">
        <w:t>n the bench if</w:t>
      </w:r>
      <w:r w:rsidR="001E4F45">
        <w:t>:</w:t>
      </w:r>
    </w:p>
    <w:p w14:paraId="0611A1F2" w14:textId="77777777" w:rsidR="001E4F45" w:rsidRDefault="00D2642B" w:rsidP="001E4F45">
      <w:pPr>
        <w:pStyle w:val="ListParagraph"/>
        <w:numPr>
          <w:ilvl w:val="0"/>
          <w:numId w:val="2"/>
        </w:numPr>
        <w:spacing w:line="240" w:lineRule="auto"/>
      </w:pPr>
      <w:r>
        <w:t>you are a</w:t>
      </w:r>
      <w:r w:rsidR="006A5907">
        <w:t xml:space="preserve"> </w:t>
      </w:r>
      <w:r w:rsidRPr="001E4F45">
        <w:rPr>
          <w:i/>
          <w:iCs/>
          <w:sz w:val="28"/>
          <w:szCs w:val="28"/>
        </w:rPr>
        <w:t>member</w:t>
      </w:r>
      <w:r w:rsidR="005407AB" w:rsidRPr="001E4F45">
        <w:rPr>
          <w:i/>
          <w:iCs/>
          <w:sz w:val="28"/>
          <w:szCs w:val="28"/>
        </w:rPr>
        <w:t xml:space="preserve"> of MPDBA</w:t>
      </w:r>
      <w:r w:rsidR="005407AB">
        <w:t xml:space="preserve"> or</w:t>
      </w:r>
    </w:p>
    <w:p w14:paraId="27AE4D37" w14:textId="69C0D1E4" w:rsidR="001E4F45" w:rsidRDefault="005407AB" w:rsidP="001E4F45">
      <w:pPr>
        <w:pStyle w:val="ListParagraph"/>
        <w:numPr>
          <w:ilvl w:val="0"/>
          <w:numId w:val="2"/>
        </w:numPr>
        <w:spacing w:line="240" w:lineRule="auto"/>
      </w:pPr>
      <w:r w:rsidRPr="00D40E16">
        <w:t>you are not</w:t>
      </w:r>
      <w:r w:rsidR="00BB644B" w:rsidRPr="00D40E16">
        <w:t xml:space="preserve"> an MPDBA</w:t>
      </w:r>
      <w:r w:rsidRPr="00D40E16">
        <w:t xml:space="preserve"> </w:t>
      </w:r>
      <w:r>
        <w:t>member</w:t>
      </w:r>
      <w:r w:rsidR="00BB644B">
        <w:t xml:space="preserve"> but you </w:t>
      </w:r>
      <w:r w:rsidR="00BB644B" w:rsidRPr="003F5327">
        <w:t>are</w:t>
      </w:r>
      <w:r w:rsidR="00BB644B" w:rsidRPr="001E4F45">
        <w:rPr>
          <w:i/>
          <w:iCs/>
        </w:rPr>
        <w:t xml:space="preserve"> </w:t>
      </w:r>
      <w:r w:rsidR="008E374A" w:rsidRPr="001E4F45">
        <w:rPr>
          <w:i/>
          <w:iCs/>
        </w:rPr>
        <w:t xml:space="preserve">a </w:t>
      </w:r>
      <w:r w:rsidR="008E374A" w:rsidRPr="001E4F45">
        <w:rPr>
          <w:i/>
          <w:iCs/>
          <w:sz w:val="28"/>
          <w:szCs w:val="28"/>
        </w:rPr>
        <w:t>member of a club that</w:t>
      </w:r>
      <w:r w:rsidR="00A71536" w:rsidRPr="001E4F45">
        <w:rPr>
          <w:i/>
          <w:iCs/>
          <w:sz w:val="28"/>
          <w:szCs w:val="28"/>
        </w:rPr>
        <w:t xml:space="preserve"> is a member of MPDBA</w:t>
      </w:r>
      <w:r w:rsidR="00A71536">
        <w:t>.</w:t>
      </w:r>
    </w:p>
    <w:p w14:paraId="7698A5B8" w14:textId="7CBC4338" w:rsidR="00A13132" w:rsidRDefault="00774147" w:rsidP="00EC045F">
      <w:pPr>
        <w:spacing w:line="240" w:lineRule="auto"/>
      </w:pPr>
      <w:r>
        <w:t xml:space="preserve">Possible solutions </w:t>
      </w:r>
      <w:r w:rsidR="00790454">
        <w:t>c</w:t>
      </w:r>
      <w:r>
        <w:t xml:space="preserve">ould be:  </w:t>
      </w:r>
    </w:p>
    <w:p w14:paraId="63C2F608" w14:textId="77777777" w:rsidR="00680F21" w:rsidRDefault="004C7510" w:rsidP="00A626B4">
      <w:pPr>
        <w:pStyle w:val="ListParagraph"/>
        <w:numPr>
          <w:ilvl w:val="0"/>
          <w:numId w:val="3"/>
        </w:numPr>
        <w:spacing w:line="240" w:lineRule="auto"/>
      </w:pPr>
      <w:r>
        <w:t>change your individual membership to a family</w:t>
      </w:r>
      <w:r w:rsidR="00774147">
        <w:t xml:space="preserve"> membership</w:t>
      </w:r>
      <w:r w:rsidR="0017540A">
        <w:t xml:space="preserve">. </w:t>
      </w:r>
    </w:p>
    <w:p w14:paraId="2E60865C" w14:textId="19BB85DA" w:rsidR="005925F7" w:rsidRDefault="00E0437B" w:rsidP="00A626B4">
      <w:pPr>
        <w:pStyle w:val="ListParagraph"/>
        <w:numPr>
          <w:ilvl w:val="1"/>
          <w:numId w:val="3"/>
        </w:numPr>
        <w:spacing w:line="240" w:lineRule="auto"/>
      </w:pPr>
      <w:r>
        <w:t>o</w:t>
      </w:r>
      <w:r w:rsidR="0017540A">
        <w:t>ur Bylaws would then have to define “family” as anyone you choose to bring with you including grandchildren</w:t>
      </w:r>
      <w:r w:rsidR="005C3E6D">
        <w:t>, 3</w:t>
      </w:r>
      <w:r w:rsidR="005C3E6D" w:rsidRPr="00A80069">
        <w:rPr>
          <w:vertAlign w:val="superscript"/>
        </w:rPr>
        <w:t>rd</w:t>
      </w:r>
      <w:r w:rsidR="005C3E6D">
        <w:t xml:space="preserve"> cousins, neighbors, </w:t>
      </w:r>
      <w:r w:rsidR="00866A93">
        <w:t>friends,</w:t>
      </w:r>
      <w:r w:rsidR="005C3E6D">
        <w:t xml:space="preserve"> or anyone who knows your dogs</w:t>
      </w:r>
    </w:p>
    <w:p w14:paraId="599A558B" w14:textId="393360D4" w:rsidR="00E0437B" w:rsidRDefault="00E0437B" w:rsidP="00A626B4">
      <w:pPr>
        <w:pStyle w:val="ListParagraph"/>
        <w:numPr>
          <w:ilvl w:val="1"/>
          <w:numId w:val="3"/>
        </w:numPr>
        <w:spacing w:line="240" w:lineRule="auto"/>
      </w:pPr>
      <w:r>
        <w:t>Current Bylaws use the term “family” but does not define it</w:t>
      </w:r>
    </w:p>
    <w:p w14:paraId="0F0AE062" w14:textId="17ABC154" w:rsidR="00E0437B" w:rsidRDefault="00E0437B" w:rsidP="00A626B4">
      <w:pPr>
        <w:pStyle w:val="ListParagraph"/>
        <w:numPr>
          <w:ilvl w:val="1"/>
          <w:numId w:val="3"/>
        </w:numPr>
        <w:spacing w:line="240" w:lineRule="auto"/>
      </w:pPr>
      <w:r>
        <w:t xml:space="preserve">Proposed new Bylaws </w:t>
      </w:r>
      <w:r w:rsidR="00CB36F4">
        <w:t xml:space="preserve">changed “family” to “household” defined as 2 </w:t>
      </w:r>
      <w:r w:rsidR="00B478DE">
        <w:t xml:space="preserve">adults </w:t>
      </w:r>
      <w:r w:rsidR="00CB36F4">
        <w:t>living in the same</w:t>
      </w:r>
      <w:r w:rsidR="00B478DE">
        <w:t xml:space="preserve"> home.  Any </w:t>
      </w:r>
      <w:r w:rsidR="003844CA">
        <w:t>additional people living in that home (excluding children) would have to become an individual member.</w:t>
      </w:r>
    </w:p>
    <w:p w14:paraId="25AB7895" w14:textId="773EFC74" w:rsidR="000F1C1F" w:rsidRDefault="00FB625B" w:rsidP="00A626B4">
      <w:pPr>
        <w:pStyle w:val="ListParagraph"/>
        <w:numPr>
          <w:ilvl w:val="0"/>
          <w:numId w:val="3"/>
        </w:numPr>
        <w:spacing w:line="240" w:lineRule="auto"/>
      </w:pPr>
      <w:r>
        <w:t>d</w:t>
      </w:r>
      <w:r w:rsidR="005925F7">
        <w:t>efine</w:t>
      </w:r>
      <w:r w:rsidR="007F418A">
        <w:t>/create</w:t>
      </w:r>
      <w:r w:rsidR="005925F7">
        <w:t xml:space="preserve"> new membership categories to cover</w:t>
      </w:r>
      <w:r w:rsidR="00931AB6">
        <w:t>:</w:t>
      </w:r>
    </w:p>
    <w:p w14:paraId="04F2CD0D" w14:textId="305231AC" w:rsidR="000F1C1F" w:rsidRPr="00503066" w:rsidRDefault="00931AB6" w:rsidP="00A626B4">
      <w:pPr>
        <w:pStyle w:val="ListParagraph"/>
        <w:numPr>
          <w:ilvl w:val="1"/>
          <w:numId w:val="3"/>
        </w:numPr>
        <w:spacing w:line="240" w:lineRule="auto"/>
      </w:pPr>
      <w:r>
        <w:t>owners of your dogs</w:t>
      </w:r>
      <w:r w:rsidR="000F1C1F">
        <w:t>/</w:t>
      </w:r>
      <w:r w:rsidR="000F1C1F" w:rsidRPr="00503066">
        <w:t>puppies</w:t>
      </w:r>
      <w:r w:rsidR="00D52158" w:rsidRPr="00503066">
        <w:t xml:space="preserve"> </w:t>
      </w:r>
      <w:r w:rsidR="007E4E0E">
        <w:t>that you co-own</w:t>
      </w:r>
    </w:p>
    <w:p w14:paraId="1081B771" w14:textId="77777777" w:rsidR="008E7C0F" w:rsidRDefault="00800872" w:rsidP="00A626B4">
      <w:pPr>
        <w:pStyle w:val="ListParagraph"/>
        <w:numPr>
          <w:ilvl w:val="1"/>
          <w:numId w:val="3"/>
        </w:numPr>
        <w:spacing w:line="240" w:lineRule="auto"/>
      </w:pPr>
      <w:r>
        <w:t>h</w:t>
      </w:r>
      <w:r w:rsidR="00F94394">
        <w:t>el</w:t>
      </w:r>
      <w:r>
        <w:t>pers</w:t>
      </w:r>
      <w:r w:rsidR="008E7C0F">
        <w:t xml:space="preserve"> or anyone you choose to bring with you</w:t>
      </w:r>
    </w:p>
    <w:p w14:paraId="60C05D9F" w14:textId="77777777" w:rsidR="0077525F" w:rsidRDefault="00FB625B" w:rsidP="00A626B4">
      <w:pPr>
        <w:pStyle w:val="ListParagraph"/>
        <w:numPr>
          <w:ilvl w:val="1"/>
          <w:numId w:val="3"/>
        </w:numPr>
        <w:spacing w:line="240" w:lineRule="auto"/>
      </w:pPr>
      <w:r>
        <w:t xml:space="preserve">juniors </w:t>
      </w:r>
    </w:p>
    <w:p w14:paraId="1B1F2D5C" w14:textId="32CEFCED" w:rsidR="00AF476C" w:rsidRDefault="00FB625B" w:rsidP="00A626B4">
      <w:pPr>
        <w:pStyle w:val="ListParagraph"/>
        <w:numPr>
          <w:ilvl w:val="2"/>
          <w:numId w:val="3"/>
        </w:numPr>
        <w:spacing w:line="240" w:lineRule="auto"/>
      </w:pPr>
      <w:r>
        <w:t>we</w:t>
      </w:r>
      <w:r w:rsidR="00764427">
        <w:t xml:space="preserve"> would</w:t>
      </w:r>
      <w:r>
        <w:t xml:space="preserve"> have to define</w:t>
      </w:r>
      <w:r w:rsidR="0077525F">
        <w:t xml:space="preserve"> age limit</w:t>
      </w:r>
    </w:p>
    <w:p w14:paraId="10E66D5A" w14:textId="0509471A" w:rsidR="00764427" w:rsidRPr="00503066" w:rsidRDefault="00764427" w:rsidP="00A626B4">
      <w:pPr>
        <w:pStyle w:val="ListParagraph"/>
        <w:numPr>
          <w:ilvl w:val="2"/>
          <w:numId w:val="3"/>
        </w:numPr>
        <w:spacing w:line="240" w:lineRule="auto"/>
      </w:pPr>
      <w:r>
        <w:t>we could sponsor</w:t>
      </w:r>
      <w:r w:rsidR="003C29B0">
        <w:t xml:space="preserve"> or create minimal </w:t>
      </w:r>
      <w:r w:rsidR="0090734C">
        <w:t>member fee</w:t>
      </w:r>
    </w:p>
    <w:p w14:paraId="61487868" w14:textId="0341A53E" w:rsidR="00445D39" w:rsidRPr="006D06F6" w:rsidRDefault="006D06F6" w:rsidP="00D94620">
      <w:r>
        <w:rPr>
          <w:b/>
          <w:bCs/>
        </w:rPr>
        <w:t>Website-</w:t>
      </w:r>
      <w:r>
        <w:t xml:space="preserve"> Diane is waiting for people to send her items to post</w:t>
      </w:r>
    </w:p>
    <w:p w14:paraId="1C96744D" w14:textId="2E595118" w:rsidR="00664FF4" w:rsidRDefault="00463BD7" w:rsidP="00D94620">
      <w:r>
        <w:rPr>
          <w:b/>
          <w:bCs/>
        </w:rPr>
        <w:t>Unfinished Business:</w:t>
      </w:r>
      <w:r w:rsidR="00506CB1">
        <w:rPr>
          <w:b/>
          <w:bCs/>
        </w:rPr>
        <w:t xml:space="preserve">  </w:t>
      </w:r>
      <w:r w:rsidR="00945E87" w:rsidRPr="00131ED3">
        <w:rPr>
          <w:b/>
          <w:bCs/>
        </w:rPr>
        <w:t>Bench</w:t>
      </w:r>
      <w:r w:rsidR="00131ED3" w:rsidRPr="00131ED3">
        <w:rPr>
          <w:b/>
          <w:bCs/>
        </w:rPr>
        <w:t>ing Rules</w:t>
      </w:r>
      <w:r w:rsidR="00131ED3">
        <w:t xml:space="preserve"> - </w:t>
      </w:r>
      <w:r w:rsidR="00554997" w:rsidRPr="00554997">
        <w:t>Our discussion</w:t>
      </w:r>
      <w:r w:rsidR="00554997">
        <w:t xml:space="preserve"> </w:t>
      </w:r>
      <w:r w:rsidR="000F5EF1">
        <w:t xml:space="preserve">on </w:t>
      </w:r>
      <w:r w:rsidR="009237D8">
        <w:t>rules regarding dogs on bench, specifically the 3</w:t>
      </w:r>
      <w:r w:rsidR="000E60A0">
        <w:t>-</w:t>
      </w:r>
      <w:r w:rsidR="009237D8">
        <w:t>legged</w:t>
      </w:r>
      <w:r w:rsidR="000E60A0">
        <w:t xml:space="preserve"> dog</w:t>
      </w:r>
      <w:r w:rsidR="00461FC9">
        <w:t xml:space="preserve"> rule that has been in place</w:t>
      </w:r>
      <w:r w:rsidR="0096261B">
        <w:t xml:space="preserve"> since 1980</w:t>
      </w:r>
      <w:r w:rsidR="000E60A0">
        <w:t xml:space="preserve">.  </w:t>
      </w:r>
      <w:r w:rsidR="00952381">
        <w:t>We started requirements because of the breed bans</w:t>
      </w:r>
      <w:r w:rsidR="00D32A69">
        <w:t xml:space="preserve"> </w:t>
      </w:r>
      <w:r w:rsidR="009C44E0">
        <w:t>and all the designer dogs.</w:t>
      </w:r>
      <w:r w:rsidR="00952381">
        <w:t xml:space="preserve"> </w:t>
      </w:r>
      <w:r w:rsidR="009C5E1D">
        <w:t xml:space="preserve"> </w:t>
      </w:r>
      <w:r w:rsidR="00330AE2">
        <w:t xml:space="preserve">We wanted </w:t>
      </w:r>
      <w:r w:rsidR="009C44E0">
        <w:t>a correct looking dog for each</w:t>
      </w:r>
      <w:r w:rsidR="00330AE2">
        <w:t xml:space="preserve"> breed</w:t>
      </w:r>
      <w:r w:rsidR="00E85D24">
        <w:t>.</w:t>
      </w:r>
      <w:ins w:id="0" w:author="Microsoft Word" w:date="2025-07-01T00:45:00Z" w16du:dateUtc="2025-07-01T05:45:00Z">
        <w:r w:rsidR="001375ED">
          <w:t xml:space="preserve"> </w:t>
        </w:r>
        <w:r w:rsidR="00354C9A">
          <w:t>We</w:t>
        </w:r>
      </w:ins>
      <w:r w:rsidR="00354C9A">
        <w:t xml:space="preserve"> required </w:t>
      </w:r>
      <w:r w:rsidR="00CC5F06">
        <w:t xml:space="preserve">a </w:t>
      </w:r>
      <w:r w:rsidR="00354C9A">
        <w:t xml:space="preserve">dog </w:t>
      </w:r>
      <w:r w:rsidR="00A035EF">
        <w:t>in a show clip</w:t>
      </w:r>
      <w:r w:rsidR="00C942D1">
        <w:t xml:space="preserve"> with no disqualifying faults </w:t>
      </w:r>
      <w:r w:rsidR="006927B2">
        <w:t>nor</w:t>
      </w:r>
      <w:r w:rsidR="00C942D1">
        <w:t xml:space="preserve"> unacceptable </w:t>
      </w:r>
      <w:r w:rsidR="00CC085A">
        <w:t xml:space="preserve">coat </w:t>
      </w:r>
      <w:r w:rsidR="00173043">
        <w:t>colors</w:t>
      </w:r>
      <w:r w:rsidR="00A035EF">
        <w:t xml:space="preserve">.  </w:t>
      </w:r>
      <w:r w:rsidR="00CC085A">
        <w:t>Additional p</w:t>
      </w:r>
      <w:r w:rsidR="00EE6C0B">
        <w:t>oints d</w:t>
      </w:r>
      <w:r w:rsidR="000E60A0">
        <w:t>iscuss</w:t>
      </w:r>
      <w:r w:rsidR="00E6586B">
        <w:t xml:space="preserve">ed </w:t>
      </w:r>
      <w:r w:rsidR="00BD7E1B">
        <w:t>were</w:t>
      </w:r>
      <w:r w:rsidR="0091191D">
        <w:t xml:space="preserve">: </w:t>
      </w:r>
    </w:p>
    <w:p w14:paraId="78871A2D" w14:textId="1314EC5B" w:rsidR="0038233E" w:rsidRDefault="0091191D" w:rsidP="00C61324">
      <w:pPr>
        <w:spacing w:after="0"/>
      </w:pPr>
      <w:r>
        <w:t xml:space="preserve">(1) AKC </w:t>
      </w:r>
      <w:r w:rsidR="00AE049F">
        <w:t>judg</w:t>
      </w:r>
      <w:r w:rsidR="007A40A6">
        <w:t xml:space="preserve">ing </w:t>
      </w:r>
      <w:r>
        <w:t>discus</w:t>
      </w:r>
      <w:r w:rsidR="00AE049F">
        <w:t>s</w:t>
      </w:r>
      <w:r>
        <w:t xml:space="preserve">es correct movement of dogs </w:t>
      </w:r>
    </w:p>
    <w:p w14:paraId="4626BA01" w14:textId="77B926D7" w:rsidR="00C7532E" w:rsidRDefault="0091191D" w:rsidP="00C61324">
      <w:pPr>
        <w:spacing w:after="0"/>
      </w:pPr>
      <w:r>
        <w:t xml:space="preserve">(2) </w:t>
      </w:r>
      <w:r w:rsidR="007A40A6">
        <w:t>W</w:t>
      </w:r>
      <w:r>
        <w:t xml:space="preserve">e are </w:t>
      </w:r>
      <w:r w:rsidR="00364EDF">
        <w:t>a group of breeders</w:t>
      </w:r>
      <w:r w:rsidR="00BB69AD">
        <w:t xml:space="preserve"> dedicated to breeding to AKC / parent club standards</w:t>
      </w:r>
      <w:r w:rsidR="00444A69">
        <w:t xml:space="preserve">.  We don’t allow dogs with disqualifying </w:t>
      </w:r>
      <w:r w:rsidR="002B19D9">
        <w:t>faults</w:t>
      </w:r>
      <w:r w:rsidR="00444A69">
        <w:t xml:space="preserve"> for their breed.</w:t>
      </w:r>
    </w:p>
    <w:p w14:paraId="2700B4CD" w14:textId="444FD838" w:rsidR="0038233E" w:rsidRDefault="00BB69AD" w:rsidP="00C61324">
      <w:pPr>
        <w:spacing w:after="0"/>
      </w:pPr>
      <w:r>
        <w:t xml:space="preserve">(3) MPDBA is not </w:t>
      </w:r>
      <w:r w:rsidR="004B50AC">
        <w:t>an AKC club</w:t>
      </w:r>
      <w:r w:rsidR="00F03673">
        <w:t xml:space="preserve"> </w:t>
      </w:r>
    </w:p>
    <w:p w14:paraId="58DB58B5" w14:textId="5F2143A9" w:rsidR="003D2169" w:rsidRDefault="00F03673" w:rsidP="00C61324">
      <w:pPr>
        <w:spacing w:after="0"/>
      </w:pPr>
      <w:r>
        <w:t xml:space="preserve">(4) </w:t>
      </w:r>
      <w:r w:rsidR="007A40A6">
        <w:t>T</w:t>
      </w:r>
      <w:r>
        <w:t>his is the age of inclusivity</w:t>
      </w:r>
      <w:r w:rsidR="00965589">
        <w:t xml:space="preserve">.  </w:t>
      </w:r>
      <w:r>
        <w:t xml:space="preserve"> </w:t>
      </w:r>
      <w:r w:rsidR="00E8722A">
        <w:t>W</w:t>
      </w:r>
      <w:r>
        <w:t>e present our dogs to the public</w:t>
      </w:r>
      <w:r w:rsidR="00E474EC">
        <w:t xml:space="preserve"> who </w:t>
      </w:r>
      <w:r w:rsidR="00476534">
        <w:t xml:space="preserve">themselves </w:t>
      </w:r>
      <w:r w:rsidR="00E474EC">
        <w:t>have a variety of challenges / disabilit</w:t>
      </w:r>
      <w:r w:rsidR="00FA7B90">
        <w:t>ies</w:t>
      </w:r>
      <w:r w:rsidR="00D93790">
        <w:t xml:space="preserve">; the public </w:t>
      </w:r>
      <w:r w:rsidR="00EA75DC">
        <w:t xml:space="preserve">relates to that </w:t>
      </w:r>
      <w:r w:rsidR="00FE0371">
        <w:t xml:space="preserve">in our dogs and in their </w:t>
      </w:r>
      <w:r w:rsidR="00BE184D">
        <w:t xml:space="preserve">own </w:t>
      </w:r>
      <w:r w:rsidR="00FE0371">
        <w:t>dogs.</w:t>
      </w:r>
    </w:p>
    <w:p w14:paraId="47DFB713" w14:textId="046AE0E8" w:rsidR="003D2169" w:rsidRDefault="00EA75DC" w:rsidP="00C61324">
      <w:pPr>
        <w:spacing w:after="0"/>
      </w:pPr>
      <w:r>
        <w:t>(</w:t>
      </w:r>
      <w:r w:rsidR="004E52F9">
        <w:t>5</w:t>
      </w:r>
      <w:r>
        <w:t xml:space="preserve">) </w:t>
      </w:r>
      <w:r w:rsidR="007263C9">
        <w:t>O</w:t>
      </w:r>
      <w:r>
        <w:t>ur rules</w:t>
      </w:r>
      <w:r w:rsidR="001F51A0">
        <w:t xml:space="preserve"> </w:t>
      </w:r>
      <w:r w:rsidR="00AB2D86">
        <w:t xml:space="preserve">over the years </w:t>
      </w:r>
      <w:r w:rsidR="001F51A0">
        <w:t xml:space="preserve">have </w:t>
      </w:r>
      <w:r w:rsidR="001627AA">
        <w:t>changed with the changing perceptions of the public</w:t>
      </w:r>
      <w:r w:rsidR="003347BC">
        <w:t xml:space="preserve">. </w:t>
      </w:r>
      <w:r w:rsidR="00497A86">
        <w:br/>
        <w:t xml:space="preserve">      </w:t>
      </w:r>
      <w:r w:rsidR="006E0892">
        <w:t>-</w:t>
      </w:r>
      <w:r w:rsidR="003347BC">
        <w:t xml:space="preserve">We </w:t>
      </w:r>
      <w:r w:rsidR="007476E4">
        <w:t>still ban muzzles on dogs</w:t>
      </w:r>
      <w:r w:rsidR="003525B5">
        <w:t>; the public perc</w:t>
      </w:r>
      <w:r w:rsidR="00FC6C8A">
        <w:t>eive</w:t>
      </w:r>
      <w:r w:rsidR="00F314B2">
        <w:t xml:space="preserve">s a </w:t>
      </w:r>
      <w:r w:rsidR="00235F3F">
        <w:t>dangerous dog.</w:t>
      </w:r>
      <w:r w:rsidR="0097128B">
        <w:t xml:space="preserve">  </w:t>
      </w:r>
      <w:r w:rsidR="004E52F9">
        <w:br/>
      </w:r>
      <w:r w:rsidR="00497A86">
        <w:t xml:space="preserve">      </w:t>
      </w:r>
      <w:r w:rsidR="006E0892">
        <w:t>-</w:t>
      </w:r>
      <w:r w:rsidR="00DA3A55">
        <w:t xml:space="preserve">Years </w:t>
      </w:r>
      <w:r w:rsidR="00507643">
        <w:t>ago,</w:t>
      </w:r>
      <w:r w:rsidR="00DA3A55">
        <w:t xml:space="preserve"> w</w:t>
      </w:r>
      <w:r w:rsidR="0097128B">
        <w:t xml:space="preserve">e </w:t>
      </w:r>
      <w:r w:rsidR="00797432">
        <w:t>didn’t allow crates on the benches</w:t>
      </w:r>
      <w:r w:rsidR="00DA3A55">
        <w:t xml:space="preserve"> because the public perceived them as </w:t>
      </w:r>
      <w:r w:rsidR="007A110E">
        <w:t>abusive cages.</w:t>
      </w:r>
      <w:r w:rsidR="006E0892">
        <w:br/>
      </w:r>
      <w:r w:rsidR="007A110E">
        <w:t xml:space="preserve">  </w:t>
      </w:r>
      <w:r w:rsidR="006E0892">
        <w:t xml:space="preserve">    </w:t>
      </w:r>
      <w:r w:rsidR="00566AB1">
        <w:t>-</w:t>
      </w:r>
      <w:r w:rsidR="007A110E">
        <w:t xml:space="preserve">Today we do allow them because the public has been educated on the benefits of crates for dogs.  </w:t>
      </w:r>
      <w:r w:rsidR="004E52F9">
        <w:br/>
      </w:r>
      <w:r w:rsidR="00962255">
        <w:t xml:space="preserve">      </w:t>
      </w:r>
      <w:r w:rsidR="000163FC">
        <w:t>-</w:t>
      </w:r>
      <w:r w:rsidR="007A110E">
        <w:t>Perceptions are always changing.</w:t>
      </w:r>
      <w:r w:rsidR="000D458E">
        <w:t xml:space="preserve"> </w:t>
      </w:r>
    </w:p>
    <w:p w14:paraId="2883CFCF" w14:textId="77777777" w:rsidR="006F5B41" w:rsidRDefault="00880A84" w:rsidP="00C61324">
      <w:pPr>
        <w:spacing w:after="0"/>
      </w:pPr>
      <w:r>
        <w:t>(</w:t>
      </w:r>
      <w:r w:rsidR="004E52F9">
        <w:t>6</w:t>
      </w:r>
      <w:r>
        <w:t xml:space="preserve">) </w:t>
      </w:r>
      <w:r w:rsidR="00A64142">
        <w:t>We now have several rescue groups as members</w:t>
      </w:r>
      <w:r w:rsidR="00DC08DA">
        <w:t>;</w:t>
      </w:r>
      <w:r w:rsidR="00A64142">
        <w:t xml:space="preserve"> we didn’t a</w:t>
      </w:r>
      <w:r w:rsidR="00373854">
        <w:t xml:space="preserve">ccept </w:t>
      </w:r>
      <w:r w:rsidR="00420C2E">
        <w:t>rescue groups</w:t>
      </w:r>
      <w:r w:rsidR="00373854">
        <w:t xml:space="preserve"> years ago</w:t>
      </w:r>
    </w:p>
    <w:p w14:paraId="10984EA7" w14:textId="4FA5D611" w:rsidR="00A44A7C" w:rsidRDefault="006F5B41" w:rsidP="00C61324">
      <w:pPr>
        <w:spacing w:after="0"/>
      </w:pPr>
      <w:r>
        <w:t xml:space="preserve">(7) The AKC recently published an article </w:t>
      </w:r>
      <w:r w:rsidR="00C77B43">
        <w:t>defining in which sports and under what conditions 3-legged dogs can compete</w:t>
      </w:r>
      <w:r w:rsidR="00373854">
        <w:t xml:space="preserve"> </w:t>
      </w:r>
    </w:p>
    <w:p w14:paraId="785A3B5C" w14:textId="23CDFE3E" w:rsidR="00C61324" w:rsidRDefault="005F1B19" w:rsidP="00C61324">
      <w:pPr>
        <w:spacing w:after="0"/>
      </w:pPr>
      <w:r>
        <w:t>(</w:t>
      </w:r>
      <w:r w:rsidR="001F5783">
        <w:t>8</w:t>
      </w:r>
      <w:r>
        <w:t xml:space="preserve">) </w:t>
      </w:r>
      <w:r w:rsidR="00063401">
        <w:t>O</w:t>
      </w:r>
      <w:r w:rsidR="00480A0C">
        <w:t>ur group</w:t>
      </w:r>
      <w:r w:rsidR="00D7415C">
        <w:t xml:space="preserve"> </w:t>
      </w:r>
      <w:r w:rsidR="00A53C6B">
        <w:t xml:space="preserve">is </w:t>
      </w:r>
      <w:r w:rsidR="003F52FB">
        <w:t>dedicated to</w:t>
      </w:r>
      <w:r w:rsidR="00A53C6B">
        <w:t xml:space="preserve"> using the Fair</w:t>
      </w:r>
      <w:r w:rsidR="00000D27">
        <w:t xml:space="preserve"> to </w:t>
      </w:r>
      <w:r w:rsidR="00846D00">
        <w:t>educate the public on all things</w:t>
      </w:r>
      <w:r w:rsidR="008F2D8C">
        <w:t xml:space="preserve"> dogs </w:t>
      </w:r>
      <w:r w:rsidR="00991603">
        <w:t xml:space="preserve">such as </w:t>
      </w:r>
      <w:r w:rsidR="000911AC">
        <w:t xml:space="preserve">what makes a dog suitable </w:t>
      </w:r>
      <w:r w:rsidR="000A722D">
        <w:t xml:space="preserve">for breeding, </w:t>
      </w:r>
      <w:r w:rsidR="00991603">
        <w:t>h</w:t>
      </w:r>
      <w:r w:rsidR="003A36F2">
        <w:t>o</w:t>
      </w:r>
      <w:r w:rsidR="00991603">
        <w:t>w t</w:t>
      </w:r>
      <w:r w:rsidR="003A36F2">
        <w:t>o</w:t>
      </w:r>
      <w:r w:rsidR="00991603">
        <w:t xml:space="preserve"> f</w:t>
      </w:r>
      <w:r w:rsidR="003A36F2">
        <w:t>ind</w:t>
      </w:r>
      <w:r w:rsidR="00991603">
        <w:t xml:space="preserve"> a good </w:t>
      </w:r>
      <w:r w:rsidR="003A36F2">
        <w:t>breeder</w:t>
      </w:r>
      <w:r w:rsidR="006A0E71">
        <w:t xml:space="preserve">, encouraging pet owners to </w:t>
      </w:r>
      <w:r w:rsidR="00A53C6B">
        <w:t>be active with their dogs</w:t>
      </w:r>
      <w:r w:rsidR="00DA42E9">
        <w:t xml:space="preserve"> </w:t>
      </w:r>
      <w:r w:rsidR="001B7EC6">
        <w:t>and all dogs can be active</w:t>
      </w:r>
      <w:r w:rsidR="00D55DC2">
        <w:t xml:space="preserve"> regardless of their phys</w:t>
      </w:r>
      <w:r w:rsidR="00FB3C5A">
        <w:t>i</w:t>
      </w:r>
      <w:r w:rsidR="00D55DC2">
        <w:t>c</w:t>
      </w:r>
      <w:r w:rsidR="00FB3C5A">
        <w:t>al</w:t>
      </w:r>
      <w:r w:rsidR="001B7EC6">
        <w:t xml:space="preserve"> </w:t>
      </w:r>
      <w:r w:rsidR="008F2558">
        <w:t>challenges</w:t>
      </w:r>
      <w:r w:rsidR="0042084E">
        <w:t xml:space="preserve"> </w:t>
      </w:r>
    </w:p>
    <w:p w14:paraId="30F3A03D" w14:textId="77777777" w:rsidR="00383535" w:rsidRPr="00554997" w:rsidRDefault="00383535" w:rsidP="00C61324">
      <w:pPr>
        <w:spacing w:after="0"/>
      </w:pPr>
    </w:p>
    <w:p w14:paraId="5F92C60A" w14:textId="3AD0B15A" w:rsidR="00CC1BD3" w:rsidRDefault="001F5783" w:rsidP="00CC1BD3">
      <w:pPr>
        <w:spacing w:after="0"/>
      </w:pPr>
      <w:r w:rsidRPr="001F5783">
        <w:rPr>
          <w:b/>
          <w:bCs/>
        </w:rPr>
        <w:t>Organization</w:t>
      </w:r>
      <w:r>
        <w:rPr>
          <w:b/>
          <w:bCs/>
        </w:rPr>
        <w:t>’</w:t>
      </w:r>
      <w:r w:rsidRPr="001F5783">
        <w:rPr>
          <w:b/>
          <w:bCs/>
        </w:rPr>
        <w:t>s Names</w:t>
      </w:r>
      <w:r>
        <w:t xml:space="preserve"> that are so similar to ours</w:t>
      </w:r>
      <w:r w:rsidR="00BC1960">
        <w:t xml:space="preserve"> that</w:t>
      </w:r>
      <w:r>
        <w:t xml:space="preserve"> people don’t even realize there are multiple organizations/clubs with </w:t>
      </w:r>
      <w:r w:rsidR="000A36B7">
        <w:t>different goals/missions</w:t>
      </w:r>
      <w:r w:rsidR="000E1F19">
        <w:t xml:space="preserve">.  Rose spoke with someone in the </w:t>
      </w:r>
      <w:r w:rsidR="00F317EA">
        <w:t>Attorney General’s office.  That person thought</w:t>
      </w:r>
      <w:r w:rsidR="000E1F19">
        <w:t xml:space="preserve"> </w:t>
      </w:r>
      <w:r w:rsidR="00AB778F">
        <w:t>we would have a good case to take action.  Rose was also going to check with the Secretary of State’s office.</w:t>
      </w:r>
    </w:p>
    <w:p w14:paraId="3B3131A9" w14:textId="77777777" w:rsidR="00451AA8" w:rsidRDefault="00451AA8" w:rsidP="00CC1BD3">
      <w:pPr>
        <w:spacing w:after="0"/>
        <w:rPr>
          <w:b/>
          <w:bCs/>
        </w:rPr>
      </w:pPr>
    </w:p>
    <w:p w14:paraId="4F31BF94" w14:textId="6D338804" w:rsidR="001F5783" w:rsidRDefault="00463BD7" w:rsidP="001F5783">
      <w:r>
        <w:rPr>
          <w:b/>
          <w:bCs/>
        </w:rPr>
        <w:t>New Business:</w:t>
      </w:r>
      <w:r w:rsidR="00A57267">
        <w:rPr>
          <w:b/>
          <w:bCs/>
        </w:rPr>
        <w:t xml:space="preserve">  </w:t>
      </w:r>
      <w:r w:rsidR="00CC1BD3" w:rsidRPr="00CC1BD3">
        <w:t>None</w:t>
      </w:r>
    </w:p>
    <w:p w14:paraId="3B90D312" w14:textId="2A5EAC95" w:rsidR="00463BD7" w:rsidRDefault="00463BD7" w:rsidP="00D94620">
      <w:pPr>
        <w:rPr>
          <w:b/>
          <w:bCs/>
        </w:rPr>
      </w:pPr>
      <w:r>
        <w:rPr>
          <w:b/>
          <w:bCs/>
        </w:rPr>
        <w:t>Adjourn</w:t>
      </w:r>
      <w:r w:rsidR="00337C80">
        <w:rPr>
          <w:b/>
          <w:bCs/>
        </w:rPr>
        <w:t xml:space="preserve">:  </w:t>
      </w:r>
      <w:r w:rsidR="003B018A" w:rsidRPr="009B7A98">
        <w:t>Moved by</w:t>
      </w:r>
      <w:r w:rsidR="00D226B1">
        <w:t xml:space="preserve"> Sandy</w:t>
      </w:r>
      <w:r w:rsidR="003B018A" w:rsidRPr="009B7A98">
        <w:t>;   2</w:t>
      </w:r>
      <w:r w:rsidR="003B018A" w:rsidRPr="009B7A98">
        <w:rPr>
          <w:vertAlign w:val="superscript"/>
        </w:rPr>
        <w:t>nd</w:t>
      </w:r>
      <w:r w:rsidR="003B018A" w:rsidRPr="009B7A98">
        <w:t xml:space="preserve"> by</w:t>
      </w:r>
      <w:r w:rsidR="00E1436F" w:rsidRPr="009B7A98">
        <w:t xml:space="preserve"> </w:t>
      </w:r>
      <w:r w:rsidR="00D226B1" w:rsidRPr="009B7A98">
        <w:t>Carol Lauren-Schmidt</w:t>
      </w:r>
      <w:r w:rsidR="00532F0B" w:rsidRPr="009B7A98">
        <w:t>.</w:t>
      </w:r>
      <w:r w:rsidR="00FD0305" w:rsidRPr="009B7A98">
        <w:t xml:space="preserve"> </w:t>
      </w:r>
      <w:r w:rsidR="00292423" w:rsidRPr="009B7A98">
        <w:t xml:space="preserve"> </w:t>
      </w:r>
      <w:r w:rsidR="003B018A" w:rsidRPr="009B7A98">
        <w:t xml:space="preserve">Meeting adjourned at </w:t>
      </w:r>
      <w:r w:rsidR="00E033E3">
        <w:t>8:0</w:t>
      </w:r>
      <w:r w:rsidR="004B2E02">
        <w:t>9</w:t>
      </w:r>
      <w:r w:rsidR="00247098" w:rsidRPr="009B7A98">
        <w:t xml:space="preserve"> pm</w:t>
      </w:r>
      <w:r w:rsidR="00FD0305" w:rsidRPr="009B7A98">
        <w:t>.</w:t>
      </w:r>
      <w:r w:rsidR="003B018A">
        <w:rPr>
          <w:b/>
          <w:bCs/>
        </w:rPr>
        <w:t xml:space="preserve">    </w:t>
      </w:r>
    </w:p>
    <w:p w14:paraId="64E977C1" w14:textId="68FEC157" w:rsidR="0078512C" w:rsidRPr="00D94620" w:rsidRDefault="00ED564C" w:rsidP="00D94620">
      <w:pPr>
        <w:rPr>
          <w:b/>
          <w:bCs/>
        </w:rPr>
      </w:pPr>
      <w:r>
        <w:rPr>
          <w:b/>
          <w:bCs/>
        </w:rPr>
        <w:tab/>
      </w:r>
    </w:p>
    <w:sectPr w:rsidR="0078512C" w:rsidRPr="00D94620" w:rsidSect="0087616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AE66" w14:textId="77777777" w:rsidR="001C4A37" w:rsidRDefault="001C4A37" w:rsidP="00764F5A">
      <w:pPr>
        <w:spacing w:after="0" w:line="240" w:lineRule="auto"/>
      </w:pPr>
      <w:r>
        <w:separator/>
      </w:r>
    </w:p>
  </w:endnote>
  <w:endnote w:type="continuationSeparator" w:id="0">
    <w:p w14:paraId="7C2273E5" w14:textId="77777777" w:rsidR="001C4A37" w:rsidRDefault="001C4A37" w:rsidP="0076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4BAA" w14:textId="77777777" w:rsidR="001C4A37" w:rsidRDefault="001C4A37" w:rsidP="00764F5A">
      <w:pPr>
        <w:spacing w:after="0" w:line="240" w:lineRule="auto"/>
      </w:pPr>
      <w:r>
        <w:separator/>
      </w:r>
    </w:p>
  </w:footnote>
  <w:footnote w:type="continuationSeparator" w:id="0">
    <w:p w14:paraId="3F8B563E" w14:textId="77777777" w:rsidR="001C4A37" w:rsidRDefault="001C4A37" w:rsidP="0076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AE2B" w14:textId="293AA39C" w:rsidR="00764F5A" w:rsidRPr="003710F6" w:rsidRDefault="00764F5A" w:rsidP="003710F6">
    <w:pPr>
      <w:pStyle w:val="Header"/>
      <w:jc w:val="center"/>
      <w:rPr>
        <w:b/>
        <w:bCs/>
      </w:rPr>
    </w:pPr>
    <w:r w:rsidRPr="003710F6">
      <w:rPr>
        <w:b/>
        <w:bCs/>
      </w:rPr>
      <w:t xml:space="preserve">MPDBA </w:t>
    </w:r>
    <w:r w:rsidR="003710F6" w:rsidRPr="003710F6">
      <w:rPr>
        <w:b/>
        <w:bCs/>
      </w:rPr>
      <w:t xml:space="preserve">BOARD MEETING MINUTES </w:t>
    </w:r>
    <w:r w:rsidR="00F61DFB">
      <w:rPr>
        <w:b/>
        <w:bCs/>
      </w:rPr>
      <w:t>– Ju</w:t>
    </w:r>
    <w:r w:rsidR="00874D1A">
      <w:rPr>
        <w:b/>
        <w:bCs/>
      </w:rPr>
      <w:t>ly</w:t>
    </w:r>
    <w:r w:rsidR="00F61DFB">
      <w:rPr>
        <w:b/>
        <w:bCs/>
      </w:rPr>
      <w:t xml:space="preserve"> 1</w:t>
    </w:r>
    <w:r w:rsidR="00874D1A">
      <w:rPr>
        <w:b/>
        <w:bCs/>
      </w:rPr>
      <w:t>7</w:t>
    </w:r>
    <w:r w:rsidR="00F31A77">
      <w:rPr>
        <w:b/>
        <w:bCs/>
      </w:rPr>
      <w:t>,</w:t>
    </w:r>
    <w:r w:rsidR="003710F6" w:rsidRPr="003710F6">
      <w:rPr>
        <w:b/>
        <w:bCs/>
      </w:rPr>
      <w:t xml:space="preserve"> 2025</w:t>
    </w:r>
  </w:p>
  <w:p w14:paraId="4ABB3395" w14:textId="77777777" w:rsidR="00764F5A" w:rsidRPr="003710F6" w:rsidRDefault="00764F5A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464CE"/>
    <w:multiLevelType w:val="hybridMultilevel"/>
    <w:tmpl w:val="E634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2488"/>
    <w:multiLevelType w:val="hybridMultilevel"/>
    <w:tmpl w:val="C5BA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E5EE5"/>
    <w:multiLevelType w:val="hybridMultilevel"/>
    <w:tmpl w:val="C5BA0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8822">
    <w:abstractNumId w:val="0"/>
  </w:num>
  <w:num w:numId="2" w16cid:durableId="1208030928">
    <w:abstractNumId w:val="1"/>
  </w:num>
  <w:num w:numId="3" w16cid:durableId="138433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20"/>
    <w:rsid w:val="00000D27"/>
    <w:rsid w:val="00006F92"/>
    <w:rsid w:val="00007F73"/>
    <w:rsid w:val="0001271F"/>
    <w:rsid w:val="00015D48"/>
    <w:rsid w:val="000163FC"/>
    <w:rsid w:val="00017E14"/>
    <w:rsid w:val="00021C48"/>
    <w:rsid w:val="00023D63"/>
    <w:rsid w:val="000259D3"/>
    <w:rsid w:val="0003108E"/>
    <w:rsid w:val="000379B5"/>
    <w:rsid w:val="00037BBC"/>
    <w:rsid w:val="00041A48"/>
    <w:rsid w:val="0004274E"/>
    <w:rsid w:val="000430B7"/>
    <w:rsid w:val="000555D9"/>
    <w:rsid w:val="000570A5"/>
    <w:rsid w:val="000606DD"/>
    <w:rsid w:val="00061D28"/>
    <w:rsid w:val="00063401"/>
    <w:rsid w:val="00065477"/>
    <w:rsid w:val="000668EE"/>
    <w:rsid w:val="00067025"/>
    <w:rsid w:val="00071804"/>
    <w:rsid w:val="00076A64"/>
    <w:rsid w:val="00083526"/>
    <w:rsid w:val="00084674"/>
    <w:rsid w:val="00087A6C"/>
    <w:rsid w:val="00090831"/>
    <w:rsid w:val="000911AC"/>
    <w:rsid w:val="000A033D"/>
    <w:rsid w:val="000A302A"/>
    <w:rsid w:val="000A335D"/>
    <w:rsid w:val="000A36B7"/>
    <w:rsid w:val="000A4193"/>
    <w:rsid w:val="000A430C"/>
    <w:rsid w:val="000A722D"/>
    <w:rsid w:val="000B72C8"/>
    <w:rsid w:val="000C39BD"/>
    <w:rsid w:val="000C3D61"/>
    <w:rsid w:val="000C59BC"/>
    <w:rsid w:val="000C7409"/>
    <w:rsid w:val="000C7544"/>
    <w:rsid w:val="000D10ED"/>
    <w:rsid w:val="000D1F3A"/>
    <w:rsid w:val="000D458E"/>
    <w:rsid w:val="000D5047"/>
    <w:rsid w:val="000D6794"/>
    <w:rsid w:val="000D738C"/>
    <w:rsid w:val="000E1F19"/>
    <w:rsid w:val="000E60A0"/>
    <w:rsid w:val="000F12DF"/>
    <w:rsid w:val="000F1C1F"/>
    <w:rsid w:val="000F50FA"/>
    <w:rsid w:val="000F5BFD"/>
    <w:rsid w:val="000F5EF1"/>
    <w:rsid w:val="001047E1"/>
    <w:rsid w:val="00106C6F"/>
    <w:rsid w:val="00107C57"/>
    <w:rsid w:val="001142EB"/>
    <w:rsid w:val="001201AA"/>
    <w:rsid w:val="0012080D"/>
    <w:rsid w:val="0012253F"/>
    <w:rsid w:val="001271EE"/>
    <w:rsid w:val="00131ED3"/>
    <w:rsid w:val="00133637"/>
    <w:rsid w:val="00136129"/>
    <w:rsid w:val="001375ED"/>
    <w:rsid w:val="001425A1"/>
    <w:rsid w:val="0014517E"/>
    <w:rsid w:val="0014531E"/>
    <w:rsid w:val="00146C94"/>
    <w:rsid w:val="00147050"/>
    <w:rsid w:val="00150E15"/>
    <w:rsid w:val="00154232"/>
    <w:rsid w:val="001611A0"/>
    <w:rsid w:val="001627AA"/>
    <w:rsid w:val="00163B6D"/>
    <w:rsid w:val="001709BB"/>
    <w:rsid w:val="001719BC"/>
    <w:rsid w:val="00172F29"/>
    <w:rsid w:val="00172F2F"/>
    <w:rsid w:val="00173043"/>
    <w:rsid w:val="0017540A"/>
    <w:rsid w:val="00177CA9"/>
    <w:rsid w:val="001818F0"/>
    <w:rsid w:val="001830EF"/>
    <w:rsid w:val="00190E3C"/>
    <w:rsid w:val="0019329D"/>
    <w:rsid w:val="001935AA"/>
    <w:rsid w:val="001A2E86"/>
    <w:rsid w:val="001A4C5D"/>
    <w:rsid w:val="001A7950"/>
    <w:rsid w:val="001A7FCA"/>
    <w:rsid w:val="001B281C"/>
    <w:rsid w:val="001B7EC6"/>
    <w:rsid w:val="001C1067"/>
    <w:rsid w:val="001C4A37"/>
    <w:rsid w:val="001C5718"/>
    <w:rsid w:val="001C69E2"/>
    <w:rsid w:val="001D255C"/>
    <w:rsid w:val="001D28B0"/>
    <w:rsid w:val="001D332A"/>
    <w:rsid w:val="001D3D5E"/>
    <w:rsid w:val="001D687A"/>
    <w:rsid w:val="001D6BE3"/>
    <w:rsid w:val="001E20DC"/>
    <w:rsid w:val="001E37B2"/>
    <w:rsid w:val="001E4F45"/>
    <w:rsid w:val="001F51A0"/>
    <w:rsid w:val="001F5783"/>
    <w:rsid w:val="001F5CD8"/>
    <w:rsid w:val="001F5E4E"/>
    <w:rsid w:val="001F7365"/>
    <w:rsid w:val="0020453D"/>
    <w:rsid w:val="00204728"/>
    <w:rsid w:val="00204D05"/>
    <w:rsid w:val="002054E0"/>
    <w:rsid w:val="00206A12"/>
    <w:rsid w:val="00210F48"/>
    <w:rsid w:val="0021179D"/>
    <w:rsid w:val="00220DEC"/>
    <w:rsid w:val="00224F6D"/>
    <w:rsid w:val="0023078F"/>
    <w:rsid w:val="00231D5D"/>
    <w:rsid w:val="00235F3F"/>
    <w:rsid w:val="002372FF"/>
    <w:rsid w:val="00241FE9"/>
    <w:rsid w:val="00243D2E"/>
    <w:rsid w:val="00245FE9"/>
    <w:rsid w:val="00247098"/>
    <w:rsid w:val="002500A1"/>
    <w:rsid w:val="00252E12"/>
    <w:rsid w:val="00256BD1"/>
    <w:rsid w:val="00260EEF"/>
    <w:rsid w:val="00266392"/>
    <w:rsid w:val="002721C2"/>
    <w:rsid w:val="0027631B"/>
    <w:rsid w:val="00276D5C"/>
    <w:rsid w:val="002771D1"/>
    <w:rsid w:val="00283C5C"/>
    <w:rsid w:val="00292423"/>
    <w:rsid w:val="00294CD2"/>
    <w:rsid w:val="0029703A"/>
    <w:rsid w:val="00297B2D"/>
    <w:rsid w:val="002A2ADE"/>
    <w:rsid w:val="002A3E2A"/>
    <w:rsid w:val="002A5B38"/>
    <w:rsid w:val="002A71B8"/>
    <w:rsid w:val="002B19D9"/>
    <w:rsid w:val="002B3CFE"/>
    <w:rsid w:val="002C452B"/>
    <w:rsid w:val="002C5E2E"/>
    <w:rsid w:val="002D1DD6"/>
    <w:rsid w:val="002E102D"/>
    <w:rsid w:val="002E11B6"/>
    <w:rsid w:val="002E2242"/>
    <w:rsid w:val="002E2953"/>
    <w:rsid w:val="002E5849"/>
    <w:rsid w:val="002E7A58"/>
    <w:rsid w:val="002F189D"/>
    <w:rsid w:val="002F2D01"/>
    <w:rsid w:val="002F4357"/>
    <w:rsid w:val="002F5855"/>
    <w:rsid w:val="002F5EEB"/>
    <w:rsid w:val="002F7C5E"/>
    <w:rsid w:val="0030127F"/>
    <w:rsid w:val="00314FD3"/>
    <w:rsid w:val="003163EB"/>
    <w:rsid w:val="003163F0"/>
    <w:rsid w:val="00322556"/>
    <w:rsid w:val="00323B10"/>
    <w:rsid w:val="0032543E"/>
    <w:rsid w:val="00327778"/>
    <w:rsid w:val="00327E38"/>
    <w:rsid w:val="00330AE2"/>
    <w:rsid w:val="00334424"/>
    <w:rsid w:val="003347BC"/>
    <w:rsid w:val="003347E7"/>
    <w:rsid w:val="00336C82"/>
    <w:rsid w:val="00337C80"/>
    <w:rsid w:val="00342549"/>
    <w:rsid w:val="00342A80"/>
    <w:rsid w:val="00342EEB"/>
    <w:rsid w:val="003470F2"/>
    <w:rsid w:val="003525B5"/>
    <w:rsid w:val="00354C9A"/>
    <w:rsid w:val="003630C4"/>
    <w:rsid w:val="00364EDF"/>
    <w:rsid w:val="003662A9"/>
    <w:rsid w:val="00367379"/>
    <w:rsid w:val="00370B55"/>
    <w:rsid w:val="003710F6"/>
    <w:rsid w:val="00373854"/>
    <w:rsid w:val="0037403C"/>
    <w:rsid w:val="00380604"/>
    <w:rsid w:val="003816E7"/>
    <w:rsid w:val="0038233E"/>
    <w:rsid w:val="00383535"/>
    <w:rsid w:val="003844CA"/>
    <w:rsid w:val="003869A3"/>
    <w:rsid w:val="00393A9E"/>
    <w:rsid w:val="003956DF"/>
    <w:rsid w:val="003A2044"/>
    <w:rsid w:val="003A36F2"/>
    <w:rsid w:val="003A5C9A"/>
    <w:rsid w:val="003A63BF"/>
    <w:rsid w:val="003A7A91"/>
    <w:rsid w:val="003B018A"/>
    <w:rsid w:val="003B12FA"/>
    <w:rsid w:val="003B30B0"/>
    <w:rsid w:val="003B4A67"/>
    <w:rsid w:val="003C29B0"/>
    <w:rsid w:val="003C32FE"/>
    <w:rsid w:val="003C4FE3"/>
    <w:rsid w:val="003C601D"/>
    <w:rsid w:val="003D2169"/>
    <w:rsid w:val="003D3249"/>
    <w:rsid w:val="003D6932"/>
    <w:rsid w:val="003E1B77"/>
    <w:rsid w:val="003E5508"/>
    <w:rsid w:val="003E55ED"/>
    <w:rsid w:val="003E58BE"/>
    <w:rsid w:val="003E5C97"/>
    <w:rsid w:val="003E6B82"/>
    <w:rsid w:val="003E6C74"/>
    <w:rsid w:val="003E7A37"/>
    <w:rsid w:val="003F0ACF"/>
    <w:rsid w:val="003F492F"/>
    <w:rsid w:val="003F4BAF"/>
    <w:rsid w:val="003F52FB"/>
    <w:rsid w:val="003F5327"/>
    <w:rsid w:val="003F58A5"/>
    <w:rsid w:val="00401E87"/>
    <w:rsid w:val="00404D11"/>
    <w:rsid w:val="00405AFD"/>
    <w:rsid w:val="00410410"/>
    <w:rsid w:val="004137C5"/>
    <w:rsid w:val="0041551A"/>
    <w:rsid w:val="0042084E"/>
    <w:rsid w:val="00420C2E"/>
    <w:rsid w:val="004216BC"/>
    <w:rsid w:val="00432758"/>
    <w:rsid w:val="00432DA5"/>
    <w:rsid w:val="00442F95"/>
    <w:rsid w:val="00444A69"/>
    <w:rsid w:val="00444C2C"/>
    <w:rsid w:val="00445D39"/>
    <w:rsid w:val="00451AA8"/>
    <w:rsid w:val="00453D67"/>
    <w:rsid w:val="004540B3"/>
    <w:rsid w:val="00456658"/>
    <w:rsid w:val="00456D2F"/>
    <w:rsid w:val="00461FC9"/>
    <w:rsid w:val="00462ECD"/>
    <w:rsid w:val="00463BD7"/>
    <w:rsid w:val="0046470F"/>
    <w:rsid w:val="0046493C"/>
    <w:rsid w:val="00464DE6"/>
    <w:rsid w:val="00465C41"/>
    <w:rsid w:val="00473C4C"/>
    <w:rsid w:val="00476534"/>
    <w:rsid w:val="00477D79"/>
    <w:rsid w:val="00480A0C"/>
    <w:rsid w:val="0048213B"/>
    <w:rsid w:val="0048389A"/>
    <w:rsid w:val="00484505"/>
    <w:rsid w:val="00487464"/>
    <w:rsid w:val="0049046A"/>
    <w:rsid w:val="00491070"/>
    <w:rsid w:val="00491511"/>
    <w:rsid w:val="00497A86"/>
    <w:rsid w:val="004A17DC"/>
    <w:rsid w:val="004A2B6F"/>
    <w:rsid w:val="004A5BCB"/>
    <w:rsid w:val="004A624D"/>
    <w:rsid w:val="004A6EBF"/>
    <w:rsid w:val="004A7EFD"/>
    <w:rsid w:val="004A7F79"/>
    <w:rsid w:val="004B1822"/>
    <w:rsid w:val="004B2E02"/>
    <w:rsid w:val="004B50AC"/>
    <w:rsid w:val="004B5175"/>
    <w:rsid w:val="004C0496"/>
    <w:rsid w:val="004C3EF7"/>
    <w:rsid w:val="004C7510"/>
    <w:rsid w:val="004D2794"/>
    <w:rsid w:val="004D49A4"/>
    <w:rsid w:val="004D4D90"/>
    <w:rsid w:val="004D5574"/>
    <w:rsid w:val="004D6030"/>
    <w:rsid w:val="004D79B7"/>
    <w:rsid w:val="004E507A"/>
    <w:rsid w:val="004E52F9"/>
    <w:rsid w:val="004F1222"/>
    <w:rsid w:val="004F38FB"/>
    <w:rsid w:val="00500FB0"/>
    <w:rsid w:val="005026E4"/>
    <w:rsid w:val="00503066"/>
    <w:rsid w:val="00506CB1"/>
    <w:rsid w:val="005070B3"/>
    <w:rsid w:val="00507643"/>
    <w:rsid w:val="00510025"/>
    <w:rsid w:val="0051147B"/>
    <w:rsid w:val="00511D76"/>
    <w:rsid w:val="00513104"/>
    <w:rsid w:val="00514C96"/>
    <w:rsid w:val="005203C7"/>
    <w:rsid w:val="00520997"/>
    <w:rsid w:val="00522427"/>
    <w:rsid w:val="00522DE4"/>
    <w:rsid w:val="0052405E"/>
    <w:rsid w:val="005246E6"/>
    <w:rsid w:val="005316B2"/>
    <w:rsid w:val="00532F0B"/>
    <w:rsid w:val="00537C96"/>
    <w:rsid w:val="005403CC"/>
    <w:rsid w:val="005407AB"/>
    <w:rsid w:val="00541622"/>
    <w:rsid w:val="00545356"/>
    <w:rsid w:val="005475C7"/>
    <w:rsid w:val="00550EA2"/>
    <w:rsid w:val="00551677"/>
    <w:rsid w:val="00554997"/>
    <w:rsid w:val="005549CA"/>
    <w:rsid w:val="00555909"/>
    <w:rsid w:val="00561863"/>
    <w:rsid w:val="00564595"/>
    <w:rsid w:val="005657AA"/>
    <w:rsid w:val="00566AB1"/>
    <w:rsid w:val="005674BA"/>
    <w:rsid w:val="005702F7"/>
    <w:rsid w:val="0057065F"/>
    <w:rsid w:val="00570A41"/>
    <w:rsid w:val="00571D33"/>
    <w:rsid w:val="00573F28"/>
    <w:rsid w:val="005763FB"/>
    <w:rsid w:val="00577EF1"/>
    <w:rsid w:val="00580D62"/>
    <w:rsid w:val="0058559C"/>
    <w:rsid w:val="005925F7"/>
    <w:rsid w:val="0059290E"/>
    <w:rsid w:val="00597EB5"/>
    <w:rsid w:val="005A0FC7"/>
    <w:rsid w:val="005A1911"/>
    <w:rsid w:val="005A3FF2"/>
    <w:rsid w:val="005A52A4"/>
    <w:rsid w:val="005A6059"/>
    <w:rsid w:val="005B1CD6"/>
    <w:rsid w:val="005C1855"/>
    <w:rsid w:val="005C2A5A"/>
    <w:rsid w:val="005C33CE"/>
    <w:rsid w:val="005C3E6D"/>
    <w:rsid w:val="005C4358"/>
    <w:rsid w:val="005C4D04"/>
    <w:rsid w:val="005C5B55"/>
    <w:rsid w:val="005C6961"/>
    <w:rsid w:val="005C7005"/>
    <w:rsid w:val="005D0665"/>
    <w:rsid w:val="005D5C30"/>
    <w:rsid w:val="005D7D92"/>
    <w:rsid w:val="005E111C"/>
    <w:rsid w:val="005E4475"/>
    <w:rsid w:val="005E4F5C"/>
    <w:rsid w:val="005F1B19"/>
    <w:rsid w:val="005F5963"/>
    <w:rsid w:val="006013F0"/>
    <w:rsid w:val="006017C1"/>
    <w:rsid w:val="006025DD"/>
    <w:rsid w:val="006029A5"/>
    <w:rsid w:val="0061756E"/>
    <w:rsid w:val="00620DBB"/>
    <w:rsid w:val="00624D28"/>
    <w:rsid w:val="00627740"/>
    <w:rsid w:val="006357CA"/>
    <w:rsid w:val="00637322"/>
    <w:rsid w:val="00640863"/>
    <w:rsid w:val="006422B4"/>
    <w:rsid w:val="006433AC"/>
    <w:rsid w:val="006441D3"/>
    <w:rsid w:val="0064492B"/>
    <w:rsid w:val="00645340"/>
    <w:rsid w:val="0065578D"/>
    <w:rsid w:val="006601FB"/>
    <w:rsid w:val="00662BF2"/>
    <w:rsid w:val="00663972"/>
    <w:rsid w:val="00664FF4"/>
    <w:rsid w:val="00667CD8"/>
    <w:rsid w:val="00670991"/>
    <w:rsid w:val="00672199"/>
    <w:rsid w:val="0067454D"/>
    <w:rsid w:val="00676E80"/>
    <w:rsid w:val="00680A08"/>
    <w:rsid w:val="00680F21"/>
    <w:rsid w:val="0068789C"/>
    <w:rsid w:val="006927B2"/>
    <w:rsid w:val="00694562"/>
    <w:rsid w:val="006970AE"/>
    <w:rsid w:val="006A01E2"/>
    <w:rsid w:val="006A095D"/>
    <w:rsid w:val="006A0E71"/>
    <w:rsid w:val="006A5907"/>
    <w:rsid w:val="006B48A2"/>
    <w:rsid w:val="006B4ED2"/>
    <w:rsid w:val="006B7FC8"/>
    <w:rsid w:val="006C283D"/>
    <w:rsid w:val="006C35F7"/>
    <w:rsid w:val="006C3ABE"/>
    <w:rsid w:val="006C58C6"/>
    <w:rsid w:val="006C6D2B"/>
    <w:rsid w:val="006D06F6"/>
    <w:rsid w:val="006D6CD0"/>
    <w:rsid w:val="006E0780"/>
    <w:rsid w:val="006E0892"/>
    <w:rsid w:val="006E3203"/>
    <w:rsid w:val="006F3614"/>
    <w:rsid w:val="006F4028"/>
    <w:rsid w:val="006F5B41"/>
    <w:rsid w:val="006F60F9"/>
    <w:rsid w:val="00700F8A"/>
    <w:rsid w:val="00701AF7"/>
    <w:rsid w:val="007062E4"/>
    <w:rsid w:val="00707A06"/>
    <w:rsid w:val="00711C2B"/>
    <w:rsid w:val="00712C26"/>
    <w:rsid w:val="00720330"/>
    <w:rsid w:val="0072135B"/>
    <w:rsid w:val="00722903"/>
    <w:rsid w:val="00722EAC"/>
    <w:rsid w:val="007245B0"/>
    <w:rsid w:val="007263C9"/>
    <w:rsid w:val="007266BC"/>
    <w:rsid w:val="007377AB"/>
    <w:rsid w:val="00743BDC"/>
    <w:rsid w:val="00744802"/>
    <w:rsid w:val="00744AE4"/>
    <w:rsid w:val="00745774"/>
    <w:rsid w:val="007476E4"/>
    <w:rsid w:val="00750D8E"/>
    <w:rsid w:val="007553E5"/>
    <w:rsid w:val="00762387"/>
    <w:rsid w:val="007638E2"/>
    <w:rsid w:val="00764427"/>
    <w:rsid w:val="00764F5A"/>
    <w:rsid w:val="00765A84"/>
    <w:rsid w:val="007711FC"/>
    <w:rsid w:val="00774147"/>
    <w:rsid w:val="00774366"/>
    <w:rsid w:val="00774E00"/>
    <w:rsid w:val="0077525F"/>
    <w:rsid w:val="00783CD7"/>
    <w:rsid w:val="00784CD0"/>
    <w:rsid w:val="0078512C"/>
    <w:rsid w:val="00786232"/>
    <w:rsid w:val="00790454"/>
    <w:rsid w:val="00793A18"/>
    <w:rsid w:val="00796AE3"/>
    <w:rsid w:val="00797432"/>
    <w:rsid w:val="00797BA1"/>
    <w:rsid w:val="007A0A72"/>
    <w:rsid w:val="007A110E"/>
    <w:rsid w:val="007A23F8"/>
    <w:rsid w:val="007A3DF9"/>
    <w:rsid w:val="007A40A6"/>
    <w:rsid w:val="007A498A"/>
    <w:rsid w:val="007A7124"/>
    <w:rsid w:val="007A743B"/>
    <w:rsid w:val="007B25EE"/>
    <w:rsid w:val="007C2CF4"/>
    <w:rsid w:val="007C420C"/>
    <w:rsid w:val="007C4222"/>
    <w:rsid w:val="007C596F"/>
    <w:rsid w:val="007D1473"/>
    <w:rsid w:val="007D4F28"/>
    <w:rsid w:val="007E1553"/>
    <w:rsid w:val="007E3F84"/>
    <w:rsid w:val="007E4520"/>
    <w:rsid w:val="007E4E0E"/>
    <w:rsid w:val="007E5DC6"/>
    <w:rsid w:val="007E660E"/>
    <w:rsid w:val="007E79A1"/>
    <w:rsid w:val="007F418A"/>
    <w:rsid w:val="007F52F4"/>
    <w:rsid w:val="00800872"/>
    <w:rsid w:val="00800D8F"/>
    <w:rsid w:val="00811ACA"/>
    <w:rsid w:val="00813C9D"/>
    <w:rsid w:val="00817BBB"/>
    <w:rsid w:val="0082169A"/>
    <w:rsid w:val="0082322B"/>
    <w:rsid w:val="00823A1E"/>
    <w:rsid w:val="00825F6B"/>
    <w:rsid w:val="008303E2"/>
    <w:rsid w:val="00831B8D"/>
    <w:rsid w:val="00841ED3"/>
    <w:rsid w:val="00842954"/>
    <w:rsid w:val="00842C5E"/>
    <w:rsid w:val="0084634B"/>
    <w:rsid w:val="00846D00"/>
    <w:rsid w:val="00851BE0"/>
    <w:rsid w:val="008550EF"/>
    <w:rsid w:val="00856D47"/>
    <w:rsid w:val="00860160"/>
    <w:rsid w:val="00866A93"/>
    <w:rsid w:val="00870E84"/>
    <w:rsid w:val="00874D1A"/>
    <w:rsid w:val="0087616B"/>
    <w:rsid w:val="00876CD9"/>
    <w:rsid w:val="00880A84"/>
    <w:rsid w:val="00891B32"/>
    <w:rsid w:val="00894536"/>
    <w:rsid w:val="0089526B"/>
    <w:rsid w:val="0089761A"/>
    <w:rsid w:val="008A25E7"/>
    <w:rsid w:val="008A49CA"/>
    <w:rsid w:val="008A611F"/>
    <w:rsid w:val="008A7516"/>
    <w:rsid w:val="008A7552"/>
    <w:rsid w:val="008C0863"/>
    <w:rsid w:val="008C407B"/>
    <w:rsid w:val="008C75C0"/>
    <w:rsid w:val="008D0AC1"/>
    <w:rsid w:val="008D3615"/>
    <w:rsid w:val="008D4D1A"/>
    <w:rsid w:val="008D5406"/>
    <w:rsid w:val="008D6FB2"/>
    <w:rsid w:val="008D70A7"/>
    <w:rsid w:val="008E374A"/>
    <w:rsid w:val="008E5272"/>
    <w:rsid w:val="008E7171"/>
    <w:rsid w:val="008E7C0F"/>
    <w:rsid w:val="008F2558"/>
    <w:rsid w:val="008F2D8C"/>
    <w:rsid w:val="008F622B"/>
    <w:rsid w:val="00902BDE"/>
    <w:rsid w:val="009036DF"/>
    <w:rsid w:val="0090734C"/>
    <w:rsid w:val="00907C57"/>
    <w:rsid w:val="0091191D"/>
    <w:rsid w:val="009122E9"/>
    <w:rsid w:val="00912BCE"/>
    <w:rsid w:val="0091371C"/>
    <w:rsid w:val="00920A0C"/>
    <w:rsid w:val="00921266"/>
    <w:rsid w:val="00921D07"/>
    <w:rsid w:val="00922AB5"/>
    <w:rsid w:val="009233E4"/>
    <w:rsid w:val="009237D8"/>
    <w:rsid w:val="0093122A"/>
    <w:rsid w:val="00931AB6"/>
    <w:rsid w:val="00937A68"/>
    <w:rsid w:val="009435FB"/>
    <w:rsid w:val="00945E87"/>
    <w:rsid w:val="009462B3"/>
    <w:rsid w:val="00946C78"/>
    <w:rsid w:val="00947DA4"/>
    <w:rsid w:val="00952381"/>
    <w:rsid w:val="00957080"/>
    <w:rsid w:val="009604D4"/>
    <w:rsid w:val="00962255"/>
    <w:rsid w:val="0096261B"/>
    <w:rsid w:val="009629CA"/>
    <w:rsid w:val="00962BD4"/>
    <w:rsid w:val="00965589"/>
    <w:rsid w:val="00970649"/>
    <w:rsid w:val="0097128B"/>
    <w:rsid w:val="00973CAE"/>
    <w:rsid w:val="00976860"/>
    <w:rsid w:val="0098371E"/>
    <w:rsid w:val="00991603"/>
    <w:rsid w:val="00991A38"/>
    <w:rsid w:val="0099642D"/>
    <w:rsid w:val="009973CA"/>
    <w:rsid w:val="009977DC"/>
    <w:rsid w:val="009A0F14"/>
    <w:rsid w:val="009A3964"/>
    <w:rsid w:val="009A3D03"/>
    <w:rsid w:val="009A40D4"/>
    <w:rsid w:val="009A5609"/>
    <w:rsid w:val="009B065F"/>
    <w:rsid w:val="009B5BF9"/>
    <w:rsid w:val="009B5DD3"/>
    <w:rsid w:val="009B7A98"/>
    <w:rsid w:val="009C2B7F"/>
    <w:rsid w:val="009C44E0"/>
    <w:rsid w:val="009C5E1D"/>
    <w:rsid w:val="009D08D0"/>
    <w:rsid w:val="009D296B"/>
    <w:rsid w:val="009D5A2D"/>
    <w:rsid w:val="009E2915"/>
    <w:rsid w:val="009E6B25"/>
    <w:rsid w:val="009E7462"/>
    <w:rsid w:val="009E781D"/>
    <w:rsid w:val="009F00C2"/>
    <w:rsid w:val="009F04A4"/>
    <w:rsid w:val="009F45C1"/>
    <w:rsid w:val="009F77E9"/>
    <w:rsid w:val="00A00658"/>
    <w:rsid w:val="00A01301"/>
    <w:rsid w:val="00A0218D"/>
    <w:rsid w:val="00A035EF"/>
    <w:rsid w:val="00A038C6"/>
    <w:rsid w:val="00A03A8B"/>
    <w:rsid w:val="00A06697"/>
    <w:rsid w:val="00A13132"/>
    <w:rsid w:val="00A21BFE"/>
    <w:rsid w:val="00A228D5"/>
    <w:rsid w:val="00A2439D"/>
    <w:rsid w:val="00A275E1"/>
    <w:rsid w:val="00A37F4D"/>
    <w:rsid w:val="00A41008"/>
    <w:rsid w:val="00A43285"/>
    <w:rsid w:val="00A44A7C"/>
    <w:rsid w:val="00A4504E"/>
    <w:rsid w:val="00A46FD7"/>
    <w:rsid w:val="00A47203"/>
    <w:rsid w:val="00A53B03"/>
    <w:rsid w:val="00A53C6B"/>
    <w:rsid w:val="00A5438A"/>
    <w:rsid w:val="00A57267"/>
    <w:rsid w:val="00A6151B"/>
    <w:rsid w:val="00A626B4"/>
    <w:rsid w:val="00A63DA2"/>
    <w:rsid w:val="00A64142"/>
    <w:rsid w:val="00A65ABE"/>
    <w:rsid w:val="00A710A5"/>
    <w:rsid w:val="00A71536"/>
    <w:rsid w:val="00A72044"/>
    <w:rsid w:val="00A75E1D"/>
    <w:rsid w:val="00A80069"/>
    <w:rsid w:val="00A85892"/>
    <w:rsid w:val="00A9569C"/>
    <w:rsid w:val="00A95E4D"/>
    <w:rsid w:val="00A973E3"/>
    <w:rsid w:val="00AA0734"/>
    <w:rsid w:val="00AA3508"/>
    <w:rsid w:val="00AA4EC9"/>
    <w:rsid w:val="00AB2D86"/>
    <w:rsid w:val="00AB3349"/>
    <w:rsid w:val="00AB396F"/>
    <w:rsid w:val="00AB5CD8"/>
    <w:rsid w:val="00AB778F"/>
    <w:rsid w:val="00AC0E95"/>
    <w:rsid w:val="00AC241F"/>
    <w:rsid w:val="00AD2125"/>
    <w:rsid w:val="00AD3B52"/>
    <w:rsid w:val="00AD7236"/>
    <w:rsid w:val="00AE01A6"/>
    <w:rsid w:val="00AE0402"/>
    <w:rsid w:val="00AE049F"/>
    <w:rsid w:val="00AF409C"/>
    <w:rsid w:val="00AF42B1"/>
    <w:rsid w:val="00AF476C"/>
    <w:rsid w:val="00AF6048"/>
    <w:rsid w:val="00AF7683"/>
    <w:rsid w:val="00B0021D"/>
    <w:rsid w:val="00B10142"/>
    <w:rsid w:val="00B1025D"/>
    <w:rsid w:val="00B11EA5"/>
    <w:rsid w:val="00B15DC7"/>
    <w:rsid w:val="00B164F9"/>
    <w:rsid w:val="00B176AE"/>
    <w:rsid w:val="00B17EE8"/>
    <w:rsid w:val="00B20448"/>
    <w:rsid w:val="00B23AD1"/>
    <w:rsid w:val="00B24971"/>
    <w:rsid w:val="00B2697F"/>
    <w:rsid w:val="00B278F9"/>
    <w:rsid w:val="00B325F1"/>
    <w:rsid w:val="00B32CB4"/>
    <w:rsid w:val="00B34987"/>
    <w:rsid w:val="00B34CFA"/>
    <w:rsid w:val="00B40249"/>
    <w:rsid w:val="00B45707"/>
    <w:rsid w:val="00B478DE"/>
    <w:rsid w:val="00B51D97"/>
    <w:rsid w:val="00B52406"/>
    <w:rsid w:val="00B52B56"/>
    <w:rsid w:val="00B550AA"/>
    <w:rsid w:val="00B573D7"/>
    <w:rsid w:val="00B61821"/>
    <w:rsid w:val="00B664B8"/>
    <w:rsid w:val="00B66C45"/>
    <w:rsid w:val="00B67308"/>
    <w:rsid w:val="00B72BF3"/>
    <w:rsid w:val="00B8226A"/>
    <w:rsid w:val="00B8391E"/>
    <w:rsid w:val="00B851EC"/>
    <w:rsid w:val="00B86015"/>
    <w:rsid w:val="00B907B6"/>
    <w:rsid w:val="00B91470"/>
    <w:rsid w:val="00B97A6F"/>
    <w:rsid w:val="00BA10B0"/>
    <w:rsid w:val="00BA7C7B"/>
    <w:rsid w:val="00BB0CBF"/>
    <w:rsid w:val="00BB644B"/>
    <w:rsid w:val="00BB69AD"/>
    <w:rsid w:val="00BC1960"/>
    <w:rsid w:val="00BC30D1"/>
    <w:rsid w:val="00BD15E0"/>
    <w:rsid w:val="00BD227B"/>
    <w:rsid w:val="00BD32B9"/>
    <w:rsid w:val="00BD4752"/>
    <w:rsid w:val="00BD5475"/>
    <w:rsid w:val="00BD7E1B"/>
    <w:rsid w:val="00BE184D"/>
    <w:rsid w:val="00BE1977"/>
    <w:rsid w:val="00BE4B7F"/>
    <w:rsid w:val="00BE6FF8"/>
    <w:rsid w:val="00BF15AD"/>
    <w:rsid w:val="00C00BC9"/>
    <w:rsid w:val="00C05590"/>
    <w:rsid w:val="00C07F3E"/>
    <w:rsid w:val="00C15B23"/>
    <w:rsid w:val="00C2036D"/>
    <w:rsid w:val="00C243A4"/>
    <w:rsid w:val="00C307CD"/>
    <w:rsid w:val="00C363E9"/>
    <w:rsid w:val="00C375F0"/>
    <w:rsid w:val="00C40DE0"/>
    <w:rsid w:val="00C5365F"/>
    <w:rsid w:val="00C565D1"/>
    <w:rsid w:val="00C5756D"/>
    <w:rsid w:val="00C6006A"/>
    <w:rsid w:val="00C61324"/>
    <w:rsid w:val="00C61BCC"/>
    <w:rsid w:val="00C63A8A"/>
    <w:rsid w:val="00C64544"/>
    <w:rsid w:val="00C64D68"/>
    <w:rsid w:val="00C70436"/>
    <w:rsid w:val="00C72A10"/>
    <w:rsid w:val="00C7532E"/>
    <w:rsid w:val="00C7649B"/>
    <w:rsid w:val="00C77703"/>
    <w:rsid w:val="00C77B43"/>
    <w:rsid w:val="00C833C0"/>
    <w:rsid w:val="00C874C9"/>
    <w:rsid w:val="00C926C2"/>
    <w:rsid w:val="00C942D1"/>
    <w:rsid w:val="00C96CC1"/>
    <w:rsid w:val="00C978BD"/>
    <w:rsid w:val="00CA10D6"/>
    <w:rsid w:val="00CA561B"/>
    <w:rsid w:val="00CB2ED7"/>
    <w:rsid w:val="00CB36F4"/>
    <w:rsid w:val="00CC085A"/>
    <w:rsid w:val="00CC1BD3"/>
    <w:rsid w:val="00CC5F06"/>
    <w:rsid w:val="00CC6A51"/>
    <w:rsid w:val="00CE1742"/>
    <w:rsid w:val="00CE22F5"/>
    <w:rsid w:val="00CE2714"/>
    <w:rsid w:val="00CE5F92"/>
    <w:rsid w:val="00CE65B9"/>
    <w:rsid w:val="00CF0B2E"/>
    <w:rsid w:val="00CF49E0"/>
    <w:rsid w:val="00D02B57"/>
    <w:rsid w:val="00D049EA"/>
    <w:rsid w:val="00D066CB"/>
    <w:rsid w:val="00D12E10"/>
    <w:rsid w:val="00D1314A"/>
    <w:rsid w:val="00D134D9"/>
    <w:rsid w:val="00D226B1"/>
    <w:rsid w:val="00D2642B"/>
    <w:rsid w:val="00D328AB"/>
    <w:rsid w:val="00D32A69"/>
    <w:rsid w:val="00D3489C"/>
    <w:rsid w:val="00D34D82"/>
    <w:rsid w:val="00D40E16"/>
    <w:rsid w:val="00D43D87"/>
    <w:rsid w:val="00D45720"/>
    <w:rsid w:val="00D50C3C"/>
    <w:rsid w:val="00D50D63"/>
    <w:rsid w:val="00D52158"/>
    <w:rsid w:val="00D53A0B"/>
    <w:rsid w:val="00D54520"/>
    <w:rsid w:val="00D556B7"/>
    <w:rsid w:val="00D55DC2"/>
    <w:rsid w:val="00D56534"/>
    <w:rsid w:val="00D6095A"/>
    <w:rsid w:val="00D64E56"/>
    <w:rsid w:val="00D661FD"/>
    <w:rsid w:val="00D66684"/>
    <w:rsid w:val="00D7415C"/>
    <w:rsid w:val="00D743F1"/>
    <w:rsid w:val="00D74D27"/>
    <w:rsid w:val="00D83792"/>
    <w:rsid w:val="00D916A2"/>
    <w:rsid w:val="00D920A9"/>
    <w:rsid w:val="00D93790"/>
    <w:rsid w:val="00D942DD"/>
    <w:rsid w:val="00D94620"/>
    <w:rsid w:val="00D9605A"/>
    <w:rsid w:val="00D979F5"/>
    <w:rsid w:val="00D97F31"/>
    <w:rsid w:val="00DA0C86"/>
    <w:rsid w:val="00DA1353"/>
    <w:rsid w:val="00DA1DD7"/>
    <w:rsid w:val="00DA3A55"/>
    <w:rsid w:val="00DA42E9"/>
    <w:rsid w:val="00DA5EE8"/>
    <w:rsid w:val="00DB16BE"/>
    <w:rsid w:val="00DB312F"/>
    <w:rsid w:val="00DB31DB"/>
    <w:rsid w:val="00DB50F7"/>
    <w:rsid w:val="00DC08DA"/>
    <w:rsid w:val="00DC207C"/>
    <w:rsid w:val="00DC304C"/>
    <w:rsid w:val="00DC7CEC"/>
    <w:rsid w:val="00DD200B"/>
    <w:rsid w:val="00DD3602"/>
    <w:rsid w:val="00DE09CB"/>
    <w:rsid w:val="00DE2BAB"/>
    <w:rsid w:val="00DE4A58"/>
    <w:rsid w:val="00DE7EEE"/>
    <w:rsid w:val="00DF0DB7"/>
    <w:rsid w:val="00DF2609"/>
    <w:rsid w:val="00DF2BDD"/>
    <w:rsid w:val="00DF3013"/>
    <w:rsid w:val="00E00A90"/>
    <w:rsid w:val="00E021E4"/>
    <w:rsid w:val="00E033E3"/>
    <w:rsid w:val="00E0437B"/>
    <w:rsid w:val="00E0514F"/>
    <w:rsid w:val="00E071A7"/>
    <w:rsid w:val="00E10A3D"/>
    <w:rsid w:val="00E1436F"/>
    <w:rsid w:val="00E14AF6"/>
    <w:rsid w:val="00E14C82"/>
    <w:rsid w:val="00E173DB"/>
    <w:rsid w:val="00E17422"/>
    <w:rsid w:val="00E1748F"/>
    <w:rsid w:val="00E205DF"/>
    <w:rsid w:val="00E213A5"/>
    <w:rsid w:val="00E2189A"/>
    <w:rsid w:val="00E22E9D"/>
    <w:rsid w:val="00E24928"/>
    <w:rsid w:val="00E30E7A"/>
    <w:rsid w:val="00E3232E"/>
    <w:rsid w:val="00E347EC"/>
    <w:rsid w:val="00E35E05"/>
    <w:rsid w:val="00E37B90"/>
    <w:rsid w:val="00E4025D"/>
    <w:rsid w:val="00E463B9"/>
    <w:rsid w:val="00E46F03"/>
    <w:rsid w:val="00E474EC"/>
    <w:rsid w:val="00E56C3B"/>
    <w:rsid w:val="00E56EDD"/>
    <w:rsid w:val="00E57967"/>
    <w:rsid w:val="00E63874"/>
    <w:rsid w:val="00E6586B"/>
    <w:rsid w:val="00E713A4"/>
    <w:rsid w:val="00E71DCC"/>
    <w:rsid w:val="00E733E3"/>
    <w:rsid w:val="00E74F8B"/>
    <w:rsid w:val="00E756B8"/>
    <w:rsid w:val="00E75ECB"/>
    <w:rsid w:val="00E827AE"/>
    <w:rsid w:val="00E85D24"/>
    <w:rsid w:val="00E86EE4"/>
    <w:rsid w:val="00E8722A"/>
    <w:rsid w:val="00E904BC"/>
    <w:rsid w:val="00E946AB"/>
    <w:rsid w:val="00E963D7"/>
    <w:rsid w:val="00EA0C00"/>
    <w:rsid w:val="00EA4F2E"/>
    <w:rsid w:val="00EA75DC"/>
    <w:rsid w:val="00EB3EAA"/>
    <w:rsid w:val="00EB5EE0"/>
    <w:rsid w:val="00EC045F"/>
    <w:rsid w:val="00EC1475"/>
    <w:rsid w:val="00EC1652"/>
    <w:rsid w:val="00EC30FB"/>
    <w:rsid w:val="00EC3A40"/>
    <w:rsid w:val="00EC3E41"/>
    <w:rsid w:val="00EC6978"/>
    <w:rsid w:val="00EC6BBC"/>
    <w:rsid w:val="00ED2230"/>
    <w:rsid w:val="00ED564C"/>
    <w:rsid w:val="00EE2D51"/>
    <w:rsid w:val="00EE6736"/>
    <w:rsid w:val="00EE6C0B"/>
    <w:rsid w:val="00EE712D"/>
    <w:rsid w:val="00EF7530"/>
    <w:rsid w:val="00EF7BDB"/>
    <w:rsid w:val="00F03673"/>
    <w:rsid w:val="00F041E9"/>
    <w:rsid w:val="00F12521"/>
    <w:rsid w:val="00F2223B"/>
    <w:rsid w:val="00F26E6A"/>
    <w:rsid w:val="00F30FE1"/>
    <w:rsid w:val="00F314B2"/>
    <w:rsid w:val="00F317EA"/>
    <w:rsid w:val="00F31A77"/>
    <w:rsid w:val="00F34404"/>
    <w:rsid w:val="00F374B6"/>
    <w:rsid w:val="00F403F5"/>
    <w:rsid w:val="00F40715"/>
    <w:rsid w:val="00F5614B"/>
    <w:rsid w:val="00F607F2"/>
    <w:rsid w:val="00F61DFB"/>
    <w:rsid w:val="00F624E8"/>
    <w:rsid w:val="00F62738"/>
    <w:rsid w:val="00F6298C"/>
    <w:rsid w:val="00F6333F"/>
    <w:rsid w:val="00F7104C"/>
    <w:rsid w:val="00F71709"/>
    <w:rsid w:val="00F72535"/>
    <w:rsid w:val="00F73877"/>
    <w:rsid w:val="00F73A48"/>
    <w:rsid w:val="00F843C2"/>
    <w:rsid w:val="00F90432"/>
    <w:rsid w:val="00F924D5"/>
    <w:rsid w:val="00F94394"/>
    <w:rsid w:val="00F955BC"/>
    <w:rsid w:val="00F9733F"/>
    <w:rsid w:val="00FA0111"/>
    <w:rsid w:val="00FA1DB4"/>
    <w:rsid w:val="00FA7701"/>
    <w:rsid w:val="00FA7B90"/>
    <w:rsid w:val="00FB3C5A"/>
    <w:rsid w:val="00FB625B"/>
    <w:rsid w:val="00FC1855"/>
    <w:rsid w:val="00FC6C8A"/>
    <w:rsid w:val="00FC75D0"/>
    <w:rsid w:val="00FC7F1B"/>
    <w:rsid w:val="00FD0305"/>
    <w:rsid w:val="00FD2AEA"/>
    <w:rsid w:val="00FD3A1F"/>
    <w:rsid w:val="00FE0371"/>
    <w:rsid w:val="00FE0727"/>
    <w:rsid w:val="00FF1BF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1275"/>
  <w15:chartTrackingRefBased/>
  <w15:docId w15:val="{5518C4D9-A430-4A82-8140-04E29743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5A"/>
  </w:style>
  <w:style w:type="paragraph" w:styleId="Footer">
    <w:name w:val="footer"/>
    <w:basedOn w:val="Normal"/>
    <w:link w:val="FooterChar"/>
    <w:uiPriority w:val="99"/>
    <w:unhideWhenUsed/>
    <w:rsid w:val="0076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Ouhl</dc:creator>
  <cp:keywords/>
  <dc:description/>
  <cp:lastModifiedBy>Carol Ouhl</cp:lastModifiedBy>
  <cp:revision>247</cp:revision>
  <cp:lastPrinted>2025-04-23T20:35:00Z</cp:lastPrinted>
  <dcterms:created xsi:type="dcterms:W3CDTF">2025-07-21T16:49:00Z</dcterms:created>
  <dcterms:modified xsi:type="dcterms:W3CDTF">2025-07-24T09:02:00Z</dcterms:modified>
</cp:coreProperties>
</file>