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C49E" w14:textId="77777777" w:rsidR="000007AC" w:rsidRDefault="007D4F68">
      <w:pPr>
        <w:pStyle w:val="BodyText"/>
        <w:ind w:left="360"/>
        <w:rPr>
          <w:rFonts w:ascii="Times New Roman"/>
          <w:sz w:val="20"/>
        </w:rPr>
      </w:pPr>
      <w:r>
        <w:rPr>
          <w:rFonts w:ascii="Times New Roman"/>
          <w:noProof/>
          <w:sz w:val="20"/>
        </w:rPr>
        <w:drawing>
          <wp:inline distT="0" distB="0" distL="0" distR="0" wp14:anchorId="2895C504" wp14:editId="2895C505">
            <wp:extent cx="2386516" cy="4983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86516" cy="498348"/>
                    </a:xfrm>
                    <a:prstGeom prst="rect">
                      <a:avLst/>
                    </a:prstGeom>
                  </pic:spPr>
                </pic:pic>
              </a:graphicData>
            </a:graphic>
          </wp:inline>
        </w:drawing>
      </w:r>
    </w:p>
    <w:p w14:paraId="2895C49F" w14:textId="77777777" w:rsidR="000007AC" w:rsidRDefault="000007AC">
      <w:pPr>
        <w:pStyle w:val="BodyText"/>
        <w:spacing w:before="265"/>
        <w:rPr>
          <w:rFonts w:ascii="Times New Roman"/>
        </w:rPr>
      </w:pPr>
    </w:p>
    <w:p w14:paraId="2895C4A0" w14:textId="77777777" w:rsidR="000007AC" w:rsidRPr="000509B9" w:rsidRDefault="007D4F68">
      <w:pPr>
        <w:pStyle w:val="Heading1"/>
        <w:spacing w:before="0" w:line="362" w:lineRule="auto"/>
        <w:ind w:left="760"/>
        <w:rPr>
          <w:rFonts w:asciiTheme="minorHAnsi" w:hAnsiTheme="minorHAnsi" w:cstheme="minorHAnsi"/>
          <w:b w:val="0"/>
        </w:rPr>
      </w:pPr>
      <w:bookmarkStart w:id="0" w:name="Attachment_#2:_New_Provider_Qualificatio"/>
      <w:bookmarkEnd w:id="0"/>
      <w:r w:rsidRPr="000509B9">
        <w:rPr>
          <w:rFonts w:asciiTheme="minorHAnsi" w:hAnsiTheme="minorHAnsi" w:cstheme="minorHAnsi"/>
          <w:color w:val="112D39"/>
          <w:spacing w:val="-2"/>
        </w:rPr>
        <w:t>Attachment</w:t>
      </w:r>
      <w:r w:rsidRPr="000509B9">
        <w:rPr>
          <w:rFonts w:asciiTheme="minorHAnsi" w:hAnsiTheme="minorHAnsi" w:cstheme="minorHAnsi"/>
          <w:color w:val="112D39"/>
          <w:spacing w:val="-10"/>
        </w:rPr>
        <w:t xml:space="preserve"> </w:t>
      </w:r>
      <w:r w:rsidRPr="000509B9">
        <w:rPr>
          <w:rFonts w:asciiTheme="minorHAnsi" w:hAnsiTheme="minorHAnsi" w:cstheme="minorHAnsi"/>
          <w:color w:val="112D39"/>
          <w:spacing w:val="-2"/>
        </w:rPr>
        <w:t>#2:</w:t>
      </w:r>
      <w:r w:rsidRPr="000509B9">
        <w:rPr>
          <w:rFonts w:asciiTheme="minorHAnsi" w:hAnsiTheme="minorHAnsi" w:cstheme="minorHAnsi"/>
          <w:color w:val="112D39"/>
          <w:spacing w:val="-8"/>
        </w:rPr>
        <w:t xml:space="preserve"> </w:t>
      </w:r>
      <w:r w:rsidRPr="000509B9">
        <w:rPr>
          <w:rFonts w:asciiTheme="minorHAnsi" w:hAnsiTheme="minorHAnsi" w:cstheme="minorHAnsi"/>
          <w:color w:val="112D39"/>
          <w:spacing w:val="-2"/>
        </w:rPr>
        <w:t>New</w:t>
      </w:r>
      <w:r w:rsidRPr="000509B9">
        <w:rPr>
          <w:rFonts w:asciiTheme="minorHAnsi" w:hAnsiTheme="minorHAnsi" w:cstheme="minorHAnsi"/>
          <w:color w:val="112D39"/>
          <w:spacing w:val="-5"/>
        </w:rPr>
        <w:t xml:space="preserve"> </w:t>
      </w:r>
      <w:r w:rsidRPr="000509B9">
        <w:rPr>
          <w:rFonts w:asciiTheme="minorHAnsi" w:hAnsiTheme="minorHAnsi" w:cstheme="minorHAnsi"/>
          <w:color w:val="112D39"/>
          <w:spacing w:val="-2"/>
        </w:rPr>
        <w:t>Provider</w:t>
      </w:r>
      <w:r w:rsidRPr="000509B9">
        <w:rPr>
          <w:rFonts w:asciiTheme="minorHAnsi" w:hAnsiTheme="minorHAnsi" w:cstheme="minorHAnsi"/>
          <w:color w:val="112D39"/>
          <w:spacing w:val="-7"/>
        </w:rPr>
        <w:t xml:space="preserve"> </w:t>
      </w:r>
      <w:r w:rsidRPr="000509B9">
        <w:rPr>
          <w:rFonts w:asciiTheme="minorHAnsi" w:hAnsiTheme="minorHAnsi" w:cstheme="minorHAnsi"/>
          <w:color w:val="112D39"/>
          <w:spacing w:val="-2"/>
        </w:rPr>
        <w:t>Qualification</w:t>
      </w:r>
      <w:r w:rsidRPr="000509B9">
        <w:rPr>
          <w:rFonts w:asciiTheme="minorHAnsi" w:hAnsiTheme="minorHAnsi" w:cstheme="minorHAnsi"/>
          <w:color w:val="112D39"/>
          <w:spacing w:val="-8"/>
        </w:rPr>
        <w:t xml:space="preserve"> </w:t>
      </w:r>
      <w:r w:rsidRPr="000509B9">
        <w:rPr>
          <w:rFonts w:asciiTheme="minorHAnsi" w:hAnsiTheme="minorHAnsi" w:cstheme="minorHAnsi"/>
          <w:color w:val="112D39"/>
          <w:spacing w:val="-2"/>
        </w:rPr>
        <w:t>-</w:t>
      </w:r>
      <w:r w:rsidRPr="000509B9">
        <w:rPr>
          <w:rFonts w:asciiTheme="minorHAnsi" w:hAnsiTheme="minorHAnsi" w:cstheme="minorHAnsi"/>
          <w:color w:val="112D39"/>
          <w:spacing w:val="-10"/>
        </w:rPr>
        <w:t xml:space="preserve"> </w:t>
      </w:r>
      <w:r w:rsidRPr="000509B9">
        <w:rPr>
          <w:rFonts w:asciiTheme="minorHAnsi" w:hAnsiTheme="minorHAnsi" w:cstheme="minorHAnsi"/>
          <w:color w:val="112D39"/>
          <w:spacing w:val="-2"/>
        </w:rPr>
        <w:t>Additional</w:t>
      </w:r>
      <w:r w:rsidRPr="000509B9">
        <w:rPr>
          <w:rFonts w:asciiTheme="minorHAnsi" w:hAnsiTheme="minorHAnsi" w:cstheme="minorHAnsi"/>
          <w:color w:val="112D39"/>
          <w:spacing w:val="-8"/>
        </w:rPr>
        <w:t xml:space="preserve"> </w:t>
      </w:r>
      <w:r w:rsidRPr="000509B9">
        <w:rPr>
          <w:rFonts w:asciiTheme="minorHAnsi" w:hAnsiTheme="minorHAnsi" w:cstheme="minorHAnsi"/>
          <w:color w:val="112D39"/>
          <w:spacing w:val="-2"/>
        </w:rPr>
        <w:t>Information</w:t>
      </w:r>
      <w:r w:rsidRPr="000509B9">
        <w:rPr>
          <w:rFonts w:asciiTheme="minorHAnsi" w:hAnsiTheme="minorHAnsi" w:cstheme="minorHAnsi"/>
          <w:color w:val="112D39"/>
          <w:spacing w:val="-7"/>
        </w:rPr>
        <w:t xml:space="preserve"> </w:t>
      </w:r>
      <w:r w:rsidRPr="000509B9">
        <w:rPr>
          <w:rFonts w:asciiTheme="minorHAnsi" w:hAnsiTheme="minorHAnsi" w:cstheme="minorHAnsi"/>
          <w:color w:val="112D39"/>
          <w:spacing w:val="-2"/>
        </w:rPr>
        <w:t>Needed</w:t>
      </w:r>
      <w:r w:rsidRPr="000509B9">
        <w:rPr>
          <w:rFonts w:asciiTheme="minorHAnsi" w:hAnsiTheme="minorHAnsi" w:cstheme="minorHAnsi"/>
          <w:color w:val="112D39"/>
          <w:spacing w:val="-6"/>
        </w:rPr>
        <w:t xml:space="preserve"> </w:t>
      </w:r>
      <w:r w:rsidRPr="000509B9">
        <w:rPr>
          <w:rFonts w:asciiTheme="minorHAnsi" w:hAnsiTheme="minorHAnsi" w:cstheme="minorHAnsi"/>
          <w:color w:val="112D39"/>
          <w:spacing w:val="-2"/>
        </w:rPr>
        <w:t xml:space="preserve">Template </w:t>
      </w:r>
      <w:r w:rsidRPr="000509B9">
        <w:rPr>
          <w:rFonts w:asciiTheme="minorHAnsi" w:hAnsiTheme="minorHAnsi" w:cstheme="minorHAnsi"/>
          <w:color w:val="112D39"/>
        </w:rPr>
        <w:t>Applicant</w:t>
      </w:r>
      <w:r w:rsidRPr="000509B9">
        <w:rPr>
          <w:rFonts w:asciiTheme="minorHAnsi" w:hAnsiTheme="minorHAnsi" w:cstheme="minorHAnsi"/>
          <w:color w:val="112D39"/>
          <w:spacing w:val="-10"/>
        </w:rPr>
        <w:t xml:space="preserve"> </w:t>
      </w:r>
      <w:r w:rsidRPr="000509B9">
        <w:rPr>
          <w:rFonts w:asciiTheme="minorHAnsi" w:hAnsiTheme="minorHAnsi" w:cstheme="minorHAnsi"/>
          <w:color w:val="112D39"/>
        </w:rPr>
        <w:t>Name</w:t>
      </w:r>
      <w:r w:rsidRPr="000509B9">
        <w:rPr>
          <w:rFonts w:asciiTheme="minorHAnsi" w:hAnsiTheme="minorHAnsi" w:cstheme="minorHAnsi"/>
          <w:b w:val="0"/>
          <w:color w:val="112D39"/>
        </w:rPr>
        <w:t xml:space="preserve">: </w:t>
      </w:r>
      <w:r w:rsidRPr="000509B9">
        <w:rPr>
          <w:rFonts w:asciiTheme="minorHAnsi" w:hAnsiTheme="minorHAnsi" w:cstheme="minorHAnsi"/>
          <w:b w:val="0"/>
          <w:color w:val="112D39"/>
          <w:u w:val="single" w:color="000000"/>
        </w:rPr>
        <w:t>Applicant Name</w:t>
      </w:r>
    </w:p>
    <w:p w14:paraId="2895C4A1" w14:textId="77777777" w:rsidR="000007AC" w:rsidRPr="000509B9" w:rsidRDefault="007D4F68">
      <w:pPr>
        <w:pStyle w:val="BodyText"/>
        <w:spacing w:before="236"/>
        <w:ind w:left="760"/>
        <w:rPr>
          <w:rFonts w:asciiTheme="minorHAnsi" w:hAnsiTheme="minorHAnsi" w:cstheme="minorHAnsi"/>
        </w:rPr>
      </w:pPr>
      <w:r w:rsidRPr="000509B9">
        <w:rPr>
          <w:rFonts w:asciiTheme="minorHAnsi" w:hAnsiTheme="minorHAnsi" w:cstheme="minorHAnsi"/>
          <w:b/>
          <w:color w:val="112D39"/>
          <w:spacing w:val="-4"/>
        </w:rPr>
        <w:t>Dear</w:t>
      </w:r>
      <w:r w:rsidRPr="000509B9">
        <w:rPr>
          <w:rFonts w:asciiTheme="minorHAnsi" w:hAnsiTheme="minorHAnsi" w:cstheme="minorHAnsi"/>
          <w:color w:val="112D39"/>
          <w:spacing w:val="-4"/>
        </w:rPr>
        <w:t>:</w:t>
      </w:r>
      <w:r w:rsidRPr="000509B9">
        <w:rPr>
          <w:rFonts w:asciiTheme="minorHAnsi" w:hAnsiTheme="minorHAnsi" w:cstheme="minorHAnsi"/>
          <w:color w:val="112D39"/>
          <w:spacing w:val="-23"/>
        </w:rPr>
        <w:t xml:space="preserve"> </w:t>
      </w:r>
      <w:r w:rsidRPr="000509B9">
        <w:rPr>
          <w:rFonts w:asciiTheme="minorHAnsi" w:hAnsiTheme="minorHAnsi" w:cstheme="minorHAnsi"/>
          <w:color w:val="112D39"/>
          <w:spacing w:val="-4"/>
          <w:u w:val="single" w:color="000000"/>
        </w:rPr>
        <w:t>Provider</w:t>
      </w:r>
      <w:r w:rsidRPr="000509B9">
        <w:rPr>
          <w:rFonts w:asciiTheme="minorHAnsi" w:hAnsiTheme="minorHAnsi" w:cstheme="minorHAnsi"/>
          <w:color w:val="112D39"/>
          <w:spacing w:val="-17"/>
          <w:u w:val="single" w:color="000000"/>
        </w:rPr>
        <w:t xml:space="preserve"> </w:t>
      </w:r>
      <w:r w:rsidRPr="000509B9">
        <w:rPr>
          <w:rFonts w:asciiTheme="minorHAnsi" w:hAnsiTheme="minorHAnsi" w:cstheme="minorHAnsi"/>
          <w:color w:val="112D39"/>
          <w:spacing w:val="-4"/>
          <w:u w:val="single" w:color="000000"/>
        </w:rPr>
        <w:t>Qualification</w:t>
      </w:r>
      <w:r w:rsidRPr="000509B9">
        <w:rPr>
          <w:rFonts w:asciiTheme="minorHAnsi" w:hAnsiTheme="minorHAnsi" w:cstheme="minorHAnsi"/>
          <w:color w:val="112D39"/>
          <w:spacing w:val="-13"/>
          <w:u w:val="single" w:color="000000"/>
        </w:rPr>
        <w:t xml:space="preserve"> </w:t>
      </w:r>
      <w:r w:rsidRPr="000509B9">
        <w:rPr>
          <w:rFonts w:asciiTheme="minorHAnsi" w:hAnsiTheme="minorHAnsi" w:cstheme="minorHAnsi"/>
          <w:color w:val="112D39"/>
          <w:spacing w:val="-4"/>
          <w:u w:val="single" w:color="000000"/>
        </w:rPr>
        <w:t>Primary</w:t>
      </w:r>
      <w:r w:rsidRPr="000509B9">
        <w:rPr>
          <w:rFonts w:asciiTheme="minorHAnsi" w:hAnsiTheme="minorHAnsi" w:cstheme="minorHAnsi"/>
          <w:color w:val="112D39"/>
          <w:spacing w:val="-22"/>
          <w:u w:val="single" w:color="000000"/>
        </w:rPr>
        <w:t xml:space="preserve"> </w:t>
      </w:r>
      <w:r w:rsidRPr="000509B9">
        <w:rPr>
          <w:rFonts w:asciiTheme="minorHAnsi" w:hAnsiTheme="minorHAnsi" w:cstheme="minorHAnsi"/>
          <w:color w:val="112D39"/>
          <w:spacing w:val="-4"/>
          <w:u w:val="single" w:color="000000"/>
        </w:rPr>
        <w:t>Contact</w:t>
      </w:r>
      <w:r w:rsidRPr="000509B9">
        <w:rPr>
          <w:rFonts w:asciiTheme="minorHAnsi" w:hAnsiTheme="minorHAnsi" w:cstheme="minorHAnsi"/>
          <w:color w:val="112D39"/>
          <w:spacing w:val="-15"/>
          <w:u w:val="single" w:color="000000"/>
        </w:rPr>
        <w:t xml:space="preserve"> </w:t>
      </w:r>
      <w:r w:rsidRPr="000509B9">
        <w:rPr>
          <w:rFonts w:asciiTheme="minorHAnsi" w:hAnsiTheme="minorHAnsi" w:cstheme="minorHAnsi"/>
          <w:color w:val="112D39"/>
          <w:spacing w:val="-4"/>
          <w:u w:val="single" w:color="000000"/>
        </w:rPr>
        <w:t>Name,</w:t>
      </w:r>
    </w:p>
    <w:p w14:paraId="2895C4A2" w14:textId="77777777" w:rsidR="000007AC" w:rsidRPr="000509B9" w:rsidRDefault="000007AC">
      <w:pPr>
        <w:pStyle w:val="BodyText"/>
        <w:spacing w:before="94"/>
        <w:rPr>
          <w:rFonts w:asciiTheme="minorHAnsi" w:hAnsiTheme="minorHAnsi" w:cstheme="minorHAnsi"/>
        </w:rPr>
      </w:pPr>
    </w:p>
    <w:p w14:paraId="0728DD85" w14:textId="7B87A7F2" w:rsidR="0065145C" w:rsidRPr="000509B9" w:rsidRDefault="0065145C" w:rsidP="0065145C">
      <w:pPr>
        <w:pStyle w:val="BodyText"/>
        <w:spacing w:line="360" w:lineRule="auto"/>
        <w:ind w:left="720"/>
        <w:rPr>
          <w:rFonts w:asciiTheme="minorHAnsi" w:eastAsia="Times New Roman" w:hAnsiTheme="minorHAnsi" w:cstheme="minorHAnsi"/>
        </w:rPr>
      </w:pPr>
      <w:r w:rsidRPr="000509B9">
        <w:rPr>
          <w:rFonts w:asciiTheme="minorHAnsi" w:hAnsiTheme="minorHAnsi" w:cstheme="minorHAnsi"/>
        </w:rPr>
        <w:t>This letter serves as notification that the ODP Provider Qualification Form DP 1059, the New Provider Self-Assessment Tool, the ODP Provider Qualification Documentation Record, and all required documentation have been reviewed.</w:t>
      </w:r>
    </w:p>
    <w:p w14:paraId="45C6F1AF" w14:textId="09053140" w:rsidR="0065145C" w:rsidRPr="000509B9" w:rsidRDefault="000C71ED" w:rsidP="0065145C">
      <w:pPr>
        <w:pStyle w:val="BodyText"/>
        <w:spacing w:line="360" w:lineRule="auto"/>
        <w:ind w:left="720"/>
        <w:rPr>
          <w:rFonts w:asciiTheme="minorHAnsi" w:hAnsiTheme="minorHAnsi" w:cstheme="minorHAnsi"/>
        </w:rPr>
      </w:pPr>
      <w:r w:rsidRPr="000C71ED">
        <w:rPr>
          <w:rFonts w:asciiTheme="minorHAnsi" w:hAnsiTheme="minorHAnsi" w:cstheme="minorHAnsi"/>
        </w:rPr>
        <w:t>At this time, your qualification request cannot be approved. Please submit or correct the items listed below</w:t>
      </w:r>
      <w:r w:rsidR="0065145C" w:rsidRPr="000509B9">
        <w:rPr>
          <w:rFonts w:asciiTheme="minorHAnsi" w:hAnsiTheme="minorHAnsi" w:cstheme="minorHAnsi"/>
        </w:rPr>
        <w:t>:</w:t>
      </w:r>
    </w:p>
    <w:p w14:paraId="2895C4A5" w14:textId="77777777" w:rsidR="000007AC" w:rsidRPr="000509B9" w:rsidRDefault="007D4F68" w:rsidP="001043FB">
      <w:pPr>
        <w:pStyle w:val="ListParagraph"/>
        <w:numPr>
          <w:ilvl w:val="0"/>
          <w:numId w:val="5"/>
        </w:numPr>
        <w:rPr>
          <w:rFonts w:asciiTheme="minorHAnsi" w:hAnsiTheme="minorHAnsi" w:cstheme="minorHAnsi"/>
          <w:sz w:val="24"/>
          <w:szCs w:val="24"/>
        </w:rPr>
      </w:pPr>
      <w:r w:rsidRPr="000509B9">
        <w:rPr>
          <w:rFonts w:asciiTheme="minorHAnsi" w:hAnsiTheme="minorHAnsi" w:cstheme="minorHAnsi"/>
          <w:sz w:val="24"/>
          <w:szCs w:val="24"/>
        </w:rPr>
        <w:t>ODP</w:t>
      </w:r>
      <w:r w:rsidRPr="000509B9">
        <w:rPr>
          <w:rFonts w:asciiTheme="minorHAnsi" w:hAnsiTheme="minorHAnsi" w:cstheme="minorHAnsi"/>
          <w:spacing w:val="-1"/>
          <w:sz w:val="24"/>
          <w:szCs w:val="24"/>
        </w:rPr>
        <w:t xml:space="preserve"> </w:t>
      </w:r>
      <w:r w:rsidRPr="000509B9">
        <w:rPr>
          <w:rFonts w:asciiTheme="minorHAnsi" w:hAnsiTheme="minorHAnsi" w:cstheme="minorHAnsi"/>
          <w:sz w:val="24"/>
          <w:szCs w:val="24"/>
        </w:rPr>
        <w:t>Provider</w:t>
      </w:r>
      <w:r w:rsidRPr="000509B9">
        <w:rPr>
          <w:rFonts w:asciiTheme="minorHAnsi" w:hAnsiTheme="minorHAnsi" w:cstheme="minorHAnsi"/>
          <w:spacing w:val="-12"/>
          <w:sz w:val="24"/>
          <w:szCs w:val="24"/>
        </w:rPr>
        <w:t xml:space="preserve"> </w:t>
      </w:r>
      <w:r w:rsidRPr="000509B9">
        <w:rPr>
          <w:rFonts w:asciiTheme="minorHAnsi" w:hAnsiTheme="minorHAnsi" w:cstheme="minorHAnsi"/>
          <w:sz w:val="24"/>
          <w:szCs w:val="24"/>
        </w:rPr>
        <w:t>Applicant</w:t>
      </w:r>
      <w:r w:rsidRPr="000509B9">
        <w:rPr>
          <w:rFonts w:asciiTheme="minorHAnsi" w:hAnsiTheme="minorHAnsi" w:cstheme="minorHAnsi"/>
          <w:spacing w:val="-5"/>
          <w:sz w:val="24"/>
          <w:szCs w:val="24"/>
        </w:rPr>
        <w:t xml:space="preserve"> </w:t>
      </w:r>
      <w:r w:rsidRPr="000509B9">
        <w:rPr>
          <w:rFonts w:asciiTheme="minorHAnsi" w:hAnsiTheme="minorHAnsi" w:cstheme="minorHAnsi"/>
          <w:sz w:val="24"/>
          <w:szCs w:val="24"/>
        </w:rPr>
        <w:t>Orientation</w:t>
      </w:r>
      <w:r w:rsidRPr="000509B9">
        <w:rPr>
          <w:rFonts w:asciiTheme="minorHAnsi" w:hAnsiTheme="minorHAnsi" w:cstheme="minorHAnsi"/>
          <w:spacing w:val="-2"/>
          <w:sz w:val="24"/>
          <w:szCs w:val="24"/>
        </w:rPr>
        <w:t xml:space="preserve"> </w:t>
      </w:r>
      <w:r w:rsidRPr="000509B9">
        <w:rPr>
          <w:rFonts w:asciiTheme="minorHAnsi" w:hAnsiTheme="minorHAnsi" w:cstheme="minorHAnsi"/>
          <w:sz w:val="24"/>
          <w:szCs w:val="24"/>
        </w:rPr>
        <w:t>Certificate</w:t>
      </w:r>
    </w:p>
    <w:p w14:paraId="0FDC83E7" w14:textId="77777777" w:rsidR="001043FB" w:rsidRPr="000509B9" w:rsidRDefault="001043FB" w:rsidP="001043FB">
      <w:pPr>
        <w:pStyle w:val="ListParagraph"/>
        <w:ind w:left="2472" w:firstLine="0"/>
        <w:rPr>
          <w:rFonts w:asciiTheme="minorHAnsi" w:hAnsiTheme="minorHAnsi" w:cstheme="minorHAnsi"/>
          <w:sz w:val="24"/>
          <w:szCs w:val="24"/>
        </w:rPr>
      </w:pPr>
    </w:p>
    <w:p w14:paraId="1124DB48" w14:textId="027C8B0E" w:rsidR="004E79F0" w:rsidRPr="000509B9" w:rsidDel="000C71ED" w:rsidRDefault="007D4F68" w:rsidP="004E79F0">
      <w:pPr>
        <w:pStyle w:val="ListParagraph"/>
        <w:numPr>
          <w:ilvl w:val="0"/>
          <w:numId w:val="5"/>
        </w:numPr>
        <w:rPr>
          <w:del w:id="1" w:author="Frick, Charles" w:date="2025-11-19T10:30:00Z" w16du:dateUtc="2025-11-19T15:30:00Z"/>
          <w:rFonts w:asciiTheme="minorHAnsi" w:hAnsiTheme="minorHAnsi" w:cstheme="minorHAnsi"/>
          <w:spacing w:val="-2"/>
          <w:sz w:val="24"/>
          <w:szCs w:val="24"/>
        </w:rPr>
      </w:pPr>
      <w:del w:id="2" w:author="Frick, Charles" w:date="2025-11-19T10:30:00Z" w16du:dateUtc="2025-11-19T15:30:00Z">
        <w:r w:rsidRPr="000509B9" w:rsidDel="000C71ED">
          <w:rPr>
            <w:rFonts w:asciiTheme="minorHAnsi" w:hAnsiTheme="minorHAnsi" w:cstheme="minorHAnsi"/>
            <w:spacing w:val="-2"/>
            <w:sz w:val="24"/>
            <w:szCs w:val="24"/>
          </w:rPr>
          <w:delText>ODP</w:delText>
        </w:r>
        <w:r w:rsidRPr="000509B9" w:rsidDel="000C71ED">
          <w:rPr>
            <w:rFonts w:asciiTheme="minorHAnsi" w:hAnsiTheme="minorHAnsi" w:cstheme="minorHAnsi"/>
            <w:spacing w:val="-16"/>
            <w:sz w:val="24"/>
            <w:szCs w:val="24"/>
          </w:rPr>
          <w:delText xml:space="preserve"> </w:delText>
        </w:r>
        <w:r w:rsidRPr="000509B9" w:rsidDel="000C71ED">
          <w:rPr>
            <w:rFonts w:asciiTheme="minorHAnsi" w:hAnsiTheme="minorHAnsi" w:cstheme="minorHAnsi"/>
            <w:spacing w:val="-2"/>
            <w:sz w:val="24"/>
            <w:szCs w:val="24"/>
          </w:rPr>
          <w:delText>Dual</w:delText>
        </w:r>
        <w:r w:rsidRPr="000509B9" w:rsidDel="000C71ED">
          <w:rPr>
            <w:rFonts w:asciiTheme="minorHAnsi" w:hAnsiTheme="minorHAnsi" w:cstheme="minorHAnsi"/>
            <w:spacing w:val="-16"/>
            <w:sz w:val="24"/>
            <w:szCs w:val="24"/>
          </w:rPr>
          <w:delText xml:space="preserve"> </w:delText>
        </w:r>
        <w:r w:rsidRPr="000509B9" w:rsidDel="000C71ED">
          <w:rPr>
            <w:rFonts w:asciiTheme="minorHAnsi" w:hAnsiTheme="minorHAnsi" w:cstheme="minorHAnsi"/>
            <w:spacing w:val="-2"/>
            <w:sz w:val="24"/>
            <w:szCs w:val="24"/>
          </w:rPr>
          <w:delText>Diagnosis</w:delText>
        </w:r>
        <w:r w:rsidRPr="000509B9" w:rsidDel="000C71ED">
          <w:rPr>
            <w:rFonts w:asciiTheme="minorHAnsi" w:hAnsiTheme="minorHAnsi" w:cstheme="minorHAnsi"/>
            <w:spacing w:val="-17"/>
            <w:sz w:val="24"/>
            <w:szCs w:val="24"/>
          </w:rPr>
          <w:delText xml:space="preserve"> </w:delText>
        </w:r>
        <w:r w:rsidRPr="000509B9" w:rsidDel="000C71ED">
          <w:rPr>
            <w:rFonts w:asciiTheme="minorHAnsi" w:hAnsiTheme="minorHAnsi" w:cstheme="minorHAnsi"/>
            <w:spacing w:val="-2"/>
            <w:sz w:val="24"/>
            <w:szCs w:val="24"/>
          </w:rPr>
          <w:delText>Training</w:delText>
        </w:r>
        <w:r w:rsidRPr="000509B9" w:rsidDel="000C71ED">
          <w:rPr>
            <w:rFonts w:asciiTheme="minorHAnsi" w:hAnsiTheme="minorHAnsi" w:cstheme="minorHAnsi"/>
            <w:spacing w:val="-14"/>
            <w:sz w:val="24"/>
            <w:szCs w:val="24"/>
          </w:rPr>
          <w:delText xml:space="preserve"> </w:delText>
        </w:r>
        <w:r w:rsidRPr="000509B9" w:rsidDel="000C71ED">
          <w:rPr>
            <w:rFonts w:asciiTheme="minorHAnsi" w:hAnsiTheme="minorHAnsi" w:cstheme="minorHAnsi"/>
            <w:spacing w:val="-2"/>
            <w:sz w:val="24"/>
            <w:szCs w:val="24"/>
          </w:rPr>
          <w:delText>Certificate</w:delText>
        </w:r>
        <w:r w:rsidRPr="000509B9" w:rsidDel="000C71ED">
          <w:rPr>
            <w:rFonts w:asciiTheme="minorHAnsi" w:hAnsiTheme="minorHAnsi" w:cstheme="minorHAnsi"/>
            <w:spacing w:val="-12"/>
            <w:sz w:val="24"/>
            <w:szCs w:val="24"/>
          </w:rPr>
          <w:delText xml:space="preserve"> </w:delText>
        </w:r>
        <w:r w:rsidRPr="000509B9" w:rsidDel="000C71ED">
          <w:rPr>
            <w:rFonts w:asciiTheme="minorHAnsi" w:hAnsiTheme="minorHAnsi" w:cstheme="minorHAnsi"/>
            <w:spacing w:val="-2"/>
            <w:sz w:val="24"/>
            <w:szCs w:val="24"/>
          </w:rPr>
          <w:delText>(</w:delText>
        </w:r>
        <w:r w:rsidR="004E79F0" w:rsidRPr="000509B9" w:rsidDel="000C71ED">
          <w:rPr>
            <w:rFonts w:asciiTheme="minorHAnsi" w:hAnsiTheme="minorHAnsi" w:cstheme="minorHAnsi"/>
            <w:spacing w:val="-2"/>
            <w:sz w:val="24"/>
            <w:szCs w:val="24"/>
          </w:rPr>
          <w:delText>(required if seeking qualification to provide Residential Services).</w:delText>
        </w:r>
      </w:del>
    </w:p>
    <w:p w14:paraId="1671DAFF" w14:textId="7EEF58AC" w:rsidR="001043FB" w:rsidRPr="000509B9" w:rsidDel="000C71ED" w:rsidRDefault="001043FB" w:rsidP="004E79F0">
      <w:pPr>
        <w:pStyle w:val="ListParagraph"/>
        <w:ind w:left="2472" w:firstLine="0"/>
        <w:rPr>
          <w:del w:id="3" w:author="Frick, Charles" w:date="2025-11-19T10:30:00Z" w16du:dateUtc="2025-11-19T15:30:00Z"/>
          <w:rFonts w:asciiTheme="minorHAnsi" w:hAnsiTheme="minorHAnsi" w:cstheme="minorHAnsi"/>
          <w:sz w:val="24"/>
          <w:szCs w:val="24"/>
        </w:rPr>
      </w:pPr>
    </w:p>
    <w:p w14:paraId="50DCE79B" w14:textId="65D0B51C" w:rsidR="00C51947" w:rsidRPr="000509B9" w:rsidDel="000C71ED" w:rsidRDefault="00C51947" w:rsidP="001043FB">
      <w:pPr>
        <w:pStyle w:val="ListParagraph"/>
        <w:numPr>
          <w:ilvl w:val="0"/>
          <w:numId w:val="5"/>
        </w:numPr>
        <w:rPr>
          <w:del w:id="4" w:author="Frick, Charles" w:date="2025-11-19T10:30:00Z" w16du:dateUtc="2025-11-19T15:30:00Z"/>
          <w:rFonts w:asciiTheme="minorHAnsi" w:hAnsiTheme="minorHAnsi" w:cstheme="minorHAnsi"/>
          <w:sz w:val="24"/>
          <w:szCs w:val="24"/>
        </w:rPr>
      </w:pPr>
      <w:del w:id="5" w:author="Frick, Charles" w:date="2025-11-19T10:30:00Z" w16du:dateUtc="2025-11-19T15:30:00Z">
        <w:r w:rsidRPr="000509B9" w:rsidDel="000C71ED">
          <w:rPr>
            <w:rFonts w:asciiTheme="minorHAnsi" w:hAnsiTheme="minorHAnsi" w:cstheme="minorHAnsi"/>
            <w:sz w:val="24"/>
            <w:szCs w:val="24"/>
          </w:rPr>
          <w:delText>ISP Residential Staffing Webinar Certificate (required if seeking qualification to provide Residential Services</w:delText>
        </w:r>
        <w:r w:rsidR="004E79F0" w:rsidRPr="000509B9" w:rsidDel="000C71ED">
          <w:rPr>
            <w:rFonts w:asciiTheme="minorHAnsi" w:hAnsiTheme="minorHAnsi" w:cstheme="minorHAnsi"/>
            <w:sz w:val="24"/>
            <w:szCs w:val="24"/>
          </w:rPr>
          <w:delText>)</w:delText>
        </w:r>
        <w:r w:rsidR="00B24C55" w:rsidRPr="000509B9" w:rsidDel="000C71ED">
          <w:rPr>
            <w:rFonts w:asciiTheme="minorHAnsi" w:hAnsiTheme="minorHAnsi" w:cstheme="minorHAnsi"/>
            <w:sz w:val="24"/>
            <w:szCs w:val="24"/>
          </w:rPr>
          <w:delText>.</w:delText>
        </w:r>
      </w:del>
    </w:p>
    <w:p w14:paraId="6B02FEAE" w14:textId="77777777" w:rsidR="004E79F0" w:rsidRPr="000509B9" w:rsidRDefault="004E79F0" w:rsidP="004E79F0">
      <w:pPr>
        <w:pStyle w:val="ListParagraph"/>
        <w:rPr>
          <w:rFonts w:asciiTheme="minorHAnsi" w:hAnsiTheme="minorHAnsi" w:cstheme="minorHAnsi"/>
          <w:sz w:val="24"/>
          <w:szCs w:val="24"/>
        </w:rPr>
      </w:pPr>
    </w:p>
    <w:p w14:paraId="45AE122E" w14:textId="4AFA44BF" w:rsidR="00C51947" w:rsidRPr="000509B9" w:rsidDel="000C71ED" w:rsidRDefault="00C51947" w:rsidP="001043FB">
      <w:pPr>
        <w:pStyle w:val="ListParagraph"/>
        <w:numPr>
          <w:ilvl w:val="0"/>
          <w:numId w:val="5"/>
        </w:numPr>
        <w:rPr>
          <w:del w:id="6" w:author="Frick, Charles" w:date="2025-11-19T10:31:00Z" w16du:dateUtc="2025-11-19T15:31:00Z"/>
          <w:rFonts w:asciiTheme="minorHAnsi" w:hAnsiTheme="minorHAnsi" w:cstheme="minorHAnsi"/>
          <w:sz w:val="24"/>
          <w:szCs w:val="24"/>
        </w:rPr>
      </w:pPr>
      <w:del w:id="7" w:author="Frick, Charles" w:date="2025-11-19T10:31:00Z" w16du:dateUtc="2025-11-19T15:31:00Z">
        <w:r w:rsidRPr="000509B9" w:rsidDel="000C71ED">
          <w:rPr>
            <w:rFonts w:asciiTheme="minorHAnsi" w:hAnsiTheme="minorHAnsi" w:cstheme="minorHAnsi"/>
            <w:sz w:val="24"/>
            <w:szCs w:val="24"/>
          </w:rPr>
          <w:delText xml:space="preserve">Health Risk Screening Tool Webinar Certificate </w:delText>
        </w:r>
        <w:bookmarkStart w:id="8" w:name="_Hlk187840368"/>
        <w:r w:rsidRPr="000509B9" w:rsidDel="000C71ED">
          <w:rPr>
            <w:rFonts w:asciiTheme="minorHAnsi" w:hAnsiTheme="minorHAnsi" w:cstheme="minorHAnsi"/>
            <w:sz w:val="24"/>
            <w:szCs w:val="24"/>
          </w:rPr>
          <w:delText>(required if seeking qualification to provide Residential Services)</w:delText>
        </w:r>
        <w:r w:rsidR="00B24C55" w:rsidRPr="000509B9" w:rsidDel="000C71ED">
          <w:rPr>
            <w:rFonts w:asciiTheme="minorHAnsi" w:hAnsiTheme="minorHAnsi" w:cstheme="minorHAnsi"/>
            <w:sz w:val="24"/>
            <w:szCs w:val="24"/>
          </w:rPr>
          <w:delText>.</w:delText>
        </w:r>
      </w:del>
    </w:p>
    <w:bookmarkEnd w:id="8"/>
    <w:p w14:paraId="01954122" w14:textId="517E808D" w:rsidR="004E79F0" w:rsidRPr="000509B9" w:rsidDel="000C71ED" w:rsidRDefault="004E79F0" w:rsidP="004E79F0">
      <w:pPr>
        <w:pStyle w:val="ListParagraph"/>
        <w:rPr>
          <w:del w:id="9" w:author="Frick, Charles" w:date="2025-11-19T10:31:00Z" w16du:dateUtc="2025-11-19T15:31:00Z"/>
          <w:rFonts w:asciiTheme="minorHAnsi" w:hAnsiTheme="minorHAnsi" w:cstheme="minorHAnsi"/>
          <w:sz w:val="24"/>
          <w:szCs w:val="24"/>
        </w:rPr>
      </w:pPr>
    </w:p>
    <w:p w14:paraId="2895C4AB" w14:textId="6A6AC9BA" w:rsidR="000007AC" w:rsidRPr="000509B9" w:rsidDel="000C71ED" w:rsidRDefault="00C51947" w:rsidP="001043FB">
      <w:pPr>
        <w:pStyle w:val="ListParagraph"/>
        <w:numPr>
          <w:ilvl w:val="0"/>
          <w:numId w:val="5"/>
        </w:numPr>
        <w:rPr>
          <w:del w:id="10" w:author="Frick, Charles" w:date="2025-11-19T10:31:00Z" w16du:dateUtc="2025-11-19T15:31:00Z"/>
          <w:rFonts w:asciiTheme="minorHAnsi" w:hAnsiTheme="minorHAnsi" w:cstheme="minorHAnsi"/>
          <w:sz w:val="24"/>
          <w:szCs w:val="24"/>
        </w:rPr>
      </w:pPr>
      <w:del w:id="11" w:author="Frick, Charles" w:date="2025-11-19T10:31:00Z" w16du:dateUtc="2025-11-19T15:31:00Z">
        <w:r w:rsidRPr="000509B9" w:rsidDel="000C71ED">
          <w:rPr>
            <w:rFonts w:asciiTheme="minorHAnsi" w:hAnsiTheme="minorHAnsi" w:cstheme="minorHAnsi"/>
            <w:sz w:val="24"/>
            <w:szCs w:val="24"/>
          </w:rPr>
          <w:delText>Residential Readiness Tool (required if seeking qualification to provide Residential Services) Other</w:delText>
        </w:r>
        <w:r w:rsidR="007D4F68" w:rsidRPr="000509B9" w:rsidDel="000C71ED">
          <w:rPr>
            <w:rFonts w:asciiTheme="minorHAnsi" w:hAnsiTheme="minorHAnsi" w:cstheme="minorHAnsi"/>
            <w:sz w:val="24"/>
            <w:szCs w:val="24"/>
          </w:rPr>
          <w:delText xml:space="preserve">: </w:delText>
        </w:r>
        <w:r w:rsidR="007D4F68" w:rsidRPr="000509B9" w:rsidDel="000C71ED">
          <w:rPr>
            <w:rFonts w:asciiTheme="minorHAnsi" w:hAnsiTheme="minorHAnsi" w:cstheme="minorHAnsi"/>
            <w:sz w:val="24"/>
            <w:szCs w:val="24"/>
            <w:u w:val="single"/>
          </w:rPr>
          <w:tab/>
        </w:r>
        <w:r w:rsidR="004E79F0" w:rsidRPr="000509B9" w:rsidDel="000C71ED">
          <w:rPr>
            <w:rFonts w:asciiTheme="minorHAnsi" w:hAnsiTheme="minorHAnsi" w:cstheme="minorHAnsi"/>
            <w:sz w:val="24"/>
            <w:szCs w:val="24"/>
            <w:u w:val="single"/>
          </w:rPr>
          <w:delText>_______________</w:delText>
        </w:r>
      </w:del>
    </w:p>
    <w:p w14:paraId="2895C4AC" w14:textId="77777777" w:rsidR="000007AC" w:rsidRPr="000509B9" w:rsidRDefault="000007AC">
      <w:pPr>
        <w:pStyle w:val="BodyText"/>
        <w:rPr>
          <w:rFonts w:asciiTheme="minorHAnsi" w:hAnsiTheme="minorHAnsi" w:cstheme="minorHAnsi"/>
        </w:rPr>
      </w:pPr>
    </w:p>
    <w:p w14:paraId="2895C4AF" w14:textId="6EE9645E" w:rsidR="000007AC" w:rsidRPr="000509B9" w:rsidRDefault="007D4F68" w:rsidP="00835391">
      <w:pPr>
        <w:pStyle w:val="BodyText"/>
        <w:spacing w:before="106"/>
        <w:rPr>
          <w:rFonts w:asciiTheme="minorHAnsi" w:hAnsiTheme="minorHAnsi" w:cstheme="minorHAnsi"/>
        </w:rPr>
      </w:pPr>
      <w:r w:rsidRPr="000509B9">
        <w:rPr>
          <w:rFonts w:asciiTheme="minorHAnsi" w:hAnsiTheme="minorHAnsi" w:cstheme="minorHAnsi"/>
          <w:noProof/>
        </w:rPr>
        <mc:AlternateContent>
          <mc:Choice Requires="wps">
            <w:drawing>
              <wp:anchor distT="0" distB="0" distL="0" distR="0" simplePos="0" relativeHeight="487587840" behindDoc="1" locked="0" layoutInCell="1" allowOverlap="1" wp14:anchorId="2895C506" wp14:editId="194EF84C">
                <wp:simplePos x="0" y="0"/>
                <wp:positionH relativeFrom="page">
                  <wp:posOffset>1038225</wp:posOffset>
                </wp:positionH>
                <wp:positionV relativeFrom="paragraph">
                  <wp:posOffset>238125</wp:posOffset>
                </wp:positionV>
                <wp:extent cx="5989320" cy="258445"/>
                <wp:effectExtent l="0" t="0" r="11430" b="2730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320" cy="258445"/>
                        </a:xfrm>
                        <a:prstGeom prst="rect">
                          <a:avLst/>
                        </a:prstGeom>
                        <a:solidFill>
                          <a:srgbClr val="C5D9ED"/>
                        </a:solidFill>
                        <a:ln w="7365">
                          <a:solidFill>
                            <a:srgbClr val="000000"/>
                          </a:solidFill>
                          <a:prstDash val="solid"/>
                        </a:ln>
                      </wps:spPr>
                      <wps:txbx>
                        <w:txbxContent>
                          <w:p w14:paraId="2895C50A" w14:textId="77777777" w:rsidR="000007AC" w:rsidRPr="001F3196" w:rsidRDefault="007D4F68">
                            <w:pPr>
                              <w:spacing w:before="20"/>
                              <w:ind w:left="361"/>
                              <w:rPr>
                                <w:b/>
                                <w:color w:val="000000"/>
                                <w:sz w:val="28"/>
                                <w:szCs w:val="28"/>
                              </w:rPr>
                            </w:pPr>
                            <w:r w:rsidRPr="001F3196">
                              <w:rPr>
                                <w:b/>
                                <w:color w:val="000000"/>
                                <w:spacing w:val="-4"/>
                                <w:sz w:val="28"/>
                                <w:szCs w:val="28"/>
                              </w:rPr>
                              <w:t>Information</w:t>
                            </w:r>
                            <w:r w:rsidRPr="001F3196">
                              <w:rPr>
                                <w:b/>
                                <w:color w:val="000000"/>
                                <w:spacing w:val="5"/>
                                <w:sz w:val="28"/>
                                <w:szCs w:val="28"/>
                              </w:rPr>
                              <w:t xml:space="preserve"> </w:t>
                            </w:r>
                            <w:r w:rsidRPr="001F3196">
                              <w:rPr>
                                <w:b/>
                                <w:color w:val="000000"/>
                                <w:spacing w:val="-4"/>
                                <w:sz w:val="28"/>
                                <w:szCs w:val="28"/>
                              </w:rPr>
                              <w:t>related</w:t>
                            </w:r>
                            <w:r w:rsidRPr="001F3196">
                              <w:rPr>
                                <w:b/>
                                <w:color w:val="000000"/>
                                <w:spacing w:val="-19"/>
                                <w:sz w:val="28"/>
                                <w:szCs w:val="28"/>
                              </w:rPr>
                              <w:t xml:space="preserve"> </w:t>
                            </w:r>
                            <w:r w:rsidRPr="001F3196">
                              <w:rPr>
                                <w:b/>
                                <w:color w:val="000000"/>
                                <w:spacing w:val="-4"/>
                                <w:sz w:val="28"/>
                                <w:szCs w:val="28"/>
                              </w:rPr>
                              <w:t>to</w:t>
                            </w:r>
                            <w:r w:rsidRPr="001F3196">
                              <w:rPr>
                                <w:b/>
                                <w:color w:val="000000"/>
                                <w:spacing w:val="-18"/>
                                <w:sz w:val="28"/>
                                <w:szCs w:val="28"/>
                              </w:rPr>
                              <w:t xml:space="preserve"> </w:t>
                            </w:r>
                            <w:r w:rsidRPr="001F3196">
                              <w:rPr>
                                <w:b/>
                                <w:color w:val="000000"/>
                                <w:spacing w:val="-4"/>
                                <w:sz w:val="28"/>
                                <w:szCs w:val="28"/>
                              </w:rPr>
                              <w:t>ODP</w:t>
                            </w:r>
                            <w:r w:rsidRPr="001F3196">
                              <w:rPr>
                                <w:b/>
                                <w:color w:val="000000"/>
                                <w:spacing w:val="-8"/>
                                <w:sz w:val="28"/>
                                <w:szCs w:val="28"/>
                              </w:rPr>
                              <w:t xml:space="preserve"> </w:t>
                            </w:r>
                            <w:r w:rsidRPr="001F3196">
                              <w:rPr>
                                <w:b/>
                                <w:color w:val="000000"/>
                                <w:spacing w:val="-4"/>
                                <w:sz w:val="28"/>
                                <w:szCs w:val="28"/>
                              </w:rPr>
                              <w:t>Provider</w:t>
                            </w:r>
                            <w:r w:rsidRPr="001F3196">
                              <w:rPr>
                                <w:b/>
                                <w:color w:val="000000"/>
                                <w:spacing w:val="-10"/>
                                <w:sz w:val="28"/>
                                <w:szCs w:val="28"/>
                              </w:rPr>
                              <w:t xml:space="preserve"> </w:t>
                            </w:r>
                            <w:r w:rsidRPr="001F3196">
                              <w:rPr>
                                <w:b/>
                                <w:color w:val="000000"/>
                                <w:spacing w:val="-4"/>
                                <w:sz w:val="28"/>
                                <w:szCs w:val="28"/>
                              </w:rPr>
                              <w:t>Self-Assessment</w:t>
                            </w:r>
                            <w:r w:rsidRPr="001F3196">
                              <w:rPr>
                                <w:b/>
                                <w:color w:val="000000"/>
                                <w:spacing w:val="-11"/>
                                <w:sz w:val="28"/>
                                <w:szCs w:val="28"/>
                              </w:rPr>
                              <w:t xml:space="preserve"> </w:t>
                            </w:r>
                            <w:r w:rsidRPr="001F3196">
                              <w:rPr>
                                <w:b/>
                                <w:color w:val="000000"/>
                                <w:spacing w:val="-4"/>
                                <w:sz w:val="28"/>
                                <w:szCs w:val="28"/>
                              </w:rPr>
                              <w:t>Tool</w:t>
                            </w:r>
                            <w:r w:rsidRPr="001F3196">
                              <w:rPr>
                                <w:b/>
                                <w:color w:val="000000"/>
                                <w:spacing w:val="-12"/>
                                <w:sz w:val="28"/>
                                <w:szCs w:val="28"/>
                              </w:rPr>
                              <w:t xml:space="preserve"> </w:t>
                            </w:r>
                            <w:r w:rsidRPr="001F3196">
                              <w:rPr>
                                <w:b/>
                                <w:color w:val="000000"/>
                                <w:spacing w:val="-4"/>
                                <w:sz w:val="28"/>
                                <w:szCs w:val="28"/>
                              </w:rPr>
                              <w:t>for</w:t>
                            </w:r>
                            <w:r w:rsidRPr="001F3196">
                              <w:rPr>
                                <w:b/>
                                <w:color w:val="000000"/>
                                <w:spacing w:val="-6"/>
                                <w:sz w:val="28"/>
                                <w:szCs w:val="28"/>
                              </w:rPr>
                              <w:t xml:space="preserve"> </w:t>
                            </w:r>
                            <w:r w:rsidRPr="001F3196">
                              <w:rPr>
                                <w:b/>
                                <w:color w:val="000000"/>
                                <w:spacing w:val="-4"/>
                                <w:sz w:val="28"/>
                                <w:szCs w:val="28"/>
                              </w:rPr>
                              <w:t>New</w:t>
                            </w:r>
                            <w:r w:rsidRPr="001F3196">
                              <w:rPr>
                                <w:b/>
                                <w:color w:val="000000"/>
                                <w:spacing w:val="-11"/>
                                <w:sz w:val="28"/>
                                <w:szCs w:val="28"/>
                              </w:rPr>
                              <w:t xml:space="preserve"> </w:t>
                            </w:r>
                            <w:r w:rsidRPr="001F3196">
                              <w:rPr>
                                <w:b/>
                                <w:color w:val="000000"/>
                                <w:spacing w:val="-4"/>
                                <w:sz w:val="28"/>
                                <w:szCs w:val="28"/>
                              </w:rPr>
                              <w:t>Providers</w:t>
                            </w:r>
                          </w:p>
                        </w:txbxContent>
                      </wps:txbx>
                      <wps:bodyPr wrap="square" lIns="0" tIns="0" rIns="0" bIns="0" rtlCol="0">
                        <a:noAutofit/>
                      </wps:bodyPr>
                    </wps:wsp>
                  </a:graphicData>
                </a:graphic>
                <wp14:sizeRelH relativeFrom="margin">
                  <wp14:pctWidth>0</wp14:pctWidth>
                </wp14:sizeRelH>
              </wp:anchor>
            </w:drawing>
          </mc:Choice>
          <mc:Fallback>
            <w:pict>
              <v:shapetype w14:anchorId="2895C506" id="_x0000_t202" coordsize="21600,21600" o:spt="202" path="m,l,21600r21600,l21600,xe">
                <v:stroke joinstyle="miter"/>
                <v:path gradientshapeok="t" o:connecttype="rect"/>
              </v:shapetype>
              <v:shape id="Textbox 2" o:spid="_x0000_s1026" type="#_x0000_t202" style="position:absolute;margin-left:81.75pt;margin-top:18.75pt;width:471.6pt;height:20.35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" fillcolor="#c5d9ed" strokeweight=".20458mm">
                <v:path arrowok="t"/>
                <v:textbox inset="0,0,0,0">
                  <w:txbxContent>
                    <w:p w14:paraId="2895C50A" w14:textId="77777777" w:rsidR="000007AC" w:rsidRPr="001F3196" w:rsidRDefault="007D4F68">
                      <w:pPr>
                        <w:spacing w:before="20"/>
                        <w:ind w:left="361"/>
                        <w:rPr>
                          <w:b/>
                          <w:color w:val="000000"/>
                          <w:sz w:val="28"/>
                          <w:szCs w:val="28"/>
                        </w:rPr>
                      </w:pPr>
                      <w:r w:rsidRPr="001F3196">
                        <w:rPr>
                          <w:b/>
                          <w:color w:val="000000"/>
                          <w:spacing w:val="-4"/>
                          <w:sz w:val="28"/>
                          <w:szCs w:val="28"/>
                        </w:rPr>
                        <w:t>Information</w:t>
                      </w:r>
                      <w:r w:rsidRPr="001F3196">
                        <w:rPr>
                          <w:b/>
                          <w:color w:val="000000"/>
                          <w:spacing w:val="5"/>
                          <w:sz w:val="28"/>
                          <w:szCs w:val="28"/>
                        </w:rPr>
                        <w:t xml:space="preserve"> </w:t>
                      </w:r>
                      <w:r w:rsidRPr="001F3196">
                        <w:rPr>
                          <w:b/>
                          <w:color w:val="000000"/>
                          <w:spacing w:val="-4"/>
                          <w:sz w:val="28"/>
                          <w:szCs w:val="28"/>
                        </w:rPr>
                        <w:t>related</w:t>
                      </w:r>
                      <w:r w:rsidRPr="001F3196">
                        <w:rPr>
                          <w:b/>
                          <w:color w:val="000000"/>
                          <w:spacing w:val="-19"/>
                          <w:sz w:val="28"/>
                          <w:szCs w:val="28"/>
                        </w:rPr>
                        <w:t xml:space="preserve"> </w:t>
                      </w:r>
                      <w:r w:rsidRPr="001F3196">
                        <w:rPr>
                          <w:b/>
                          <w:color w:val="000000"/>
                          <w:spacing w:val="-4"/>
                          <w:sz w:val="28"/>
                          <w:szCs w:val="28"/>
                        </w:rPr>
                        <w:t>to</w:t>
                      </w:r>
                      <w:r w:rsidRPr="001F3196">
                        <w:rPr>
                          <w:b/>
                          <w:color w:val="000000"/>
                          <w:spacing w:val="-18"/>
                          <w:sz w:val="28"/>
                          <w:szCs w:val="28"/>
                        </w:rPr>
                        <w:t xml:space="preserve"> </w:t>
                      </w:r>
                      <w:r w:rsidRPr="001F3196">
                        <w:rPr>
                          <w:b/>
                          <w:color w:val="000000"/>
                          <w:spacing w:val="-4"/>
                          <w:sz w:val="28"/>
                          <w:szCs w:val="28"/>
                        </w:rPr>
                        <w:t>ODP</w:t>
                      </w:r>
                      <w:r w:rsidRPr="001F3196">
                        <w:rPr>
                          <w:b/>
                          <w:color w:val="000000"/>
                          <w:spacing w:val="-8"/>
                          <w:sz w:val="28"/>
                          <w:szCs w:val="28"/>
                        </w:rPr>
                        <w:t xml:space="preserve"> </w:t>
                      </w:r>
                      <w:r w:rsidRPr="001F3196">
                        <w:rPr>
                          <w:b/>
                          <w:color w:val="000000"/>
                          <w:spacing w:val="-4"/>
                          <w:sz w:val="28"/>
                          <w:szCs w:val="28"/>
                        </w:rPr>
                        <w:t>Provider</w:t>
                      </w:r>
                      <w:r w:rsidRPr="001F3196">
                        <w:rPr>
                          <w:b/>
                          <w:color w:val="000000"/>
                          <w:spacing w:val="-10"/>
                          <w:sz w:val="28"/>
                          <w:szCs w:val="28"/>
                        </w:rPr>
                        <w:t xml:space="preserve"> </w:t>
                      </w:r>
                      <w:r w:rsidRPr="001F3196">
                        <w:rPr>
                          <w:b/>
                          <w:color w:val="000000"/>
                          <w:spacing w:val="-4"/>
                          <w:sz w:val="28"/>
                          <w:szCs w:val="28"/>
                        </w:rPr>
                        <w:t>Self-Assessment</w:t>
                      </w:r>
                      <w:r w:rsidRPr="001F3196">
                        <w:rPr>
                          <w:b/>
                          <w:color w:val="000000"/>
                          <w:spacing w:val="-11"/>
                          <w:sz w:val="28"/>
                          <w:szCs w:val="28"/>
                        </w:rPr>
                        <w:t xml:space="preserve"> </w:t>
                      </w:r>
                      <w:r w:rsidRPr="001F3196">
                        <w:rPr>
                          <w:b/>
                          <w:color w:val="000000"/>
                          <w:spacing w:val="-4"/>
                          <w:sz w:val="28"/>
                          <w:szCs w:val="28"/>
                        </w:rPr>
                        <w:t>Tool</w:t>
                      </w:r>
                      <w:r w:rsidRPr="001F3196">
                        <w:rPr>
                          <w:b/>
                          <w:color w:val="000000"/>
                          <w:spacing w:val="-12"/>
                          <w:sz w:val="28"/>
                          <w:szCs w:val="28"/>
                        </w:rPr>
                        <w:t xml:space="preserve"> </w:t>
                      </w:r>
                      <w:r w:rsidRPr="001F3196">
                        <w:rPr>
                          <w:b/>
                          <w:color w:val="000000"/>
                          <w:spacing w:val="-4"/>
                          <w:sz w:val="28"/>
                          <w:szCs w:val="28"/>
                        </w:rPr>
                        <w:t>for</w:t>
                      </w:r>
                      <w:r w:rsidRPr="001F3196">
                        <w:rPr>
                          <w:b/>
                          <w:color w:val="000000"/>
                          <w:spacing w:val="-6"/>
                          <w:sz w:val="28"/>
                          <w:szCs w:val="28"/>
                        </w:rPr>
                        <w:t xml:space="preserve"> </w:t>
                      </w:r>
                      <w:r w:rsidRPr="001F3196">
                        <w:rPr>
                          <w:b/>
                          <w:color w:val="000000"/>
                          <w:spacing w:val="-4"/>
                          <w:sz w:val="28"/>
                          <w:szCs w:val="28"/>
                        </w:rPr>
                        <w:t>New</w:t>
                      </w:r>
                      <w:r w:rsidRPr="001F3196">
                        <w:rPr>
                          <w:b/>
                          <w:color w:val="000000"/>
                          <w:spacing w:val="-11"/>
                          <w:sz w:val="28"/>
                          <w:szCs w:val="28"/>
                        </w:rPr>
                        <w:t xml:space="preserve"> </w:t>
                      </w:r>
                      <w:r w:rsidRPr="001F3196">
                        <w:rPr>
                          <w:b/>
                          <w:color w:val="000000"/>
                          <w:spacing w:val="-4"/>
                          <w:sz w:val="28"/>
                          <w:szCs w:val="28"/>
                        </w:rPr>
                        <w:t>Providers</w:t>
                      </w:r>
                    </w:p>
                  </w:txbxContent>
                </v:textbox>
                <w10:wrap type="topAndBottom" anchorx="page"/>
              </v:shape>
            </w:pict>
          </mc:Fallback>
        </mc:AlternateContent>
      </w:r>
    </w:p>
    <w:p w14:paraId="2895C4B0" w14:textId="7C630A93" w:rsidR="000007AC" w:rsidRPr="000509B9" w:rsidRDefault="007D4F68" w:rsidP="00B24C55">
      <w:pPr>
        <w:pStyle w:val="BodyText"/>
        <w:ind w:left="220" w:firstLine="500"/>
        <w:rPr>
          <w:rFonts w:asciiTheme="minorHAnsi" w:hAnsiTheme="minorHAnsi" w:cstheme="minorHAnsi"/>
        </w:rPr>
      </w:pPr>
      <w:r w:rsidRPr="000509B9">
        <w:rPr>
          <w:rFonts w:asciiTheme="minorHAnsi" w:hAnsiTheme="minorHAnsi" w:cstheme="minorHAnsi"/>
          <w:color w:val="112D39"/>
          <w:spacing w:val="-4"/>
        </w:rPr>
        <w:t>Brief</w:t>
      </w:r>
      <w:r w:rsidRPr="000509B9">
        <w:rPr>
          <w:rFonts w:asciiTheme="minorHAnsi" w:hAnsiTheme="minorHAnsi" w:cstheme="minorHAnsi"/>
          <w:color w:val="112D39"/>
          <w:spacing w:val="-3"/>
        </w:rPr>
        <w:t xml:space="preserve"> </w:t>
      </w:r>
      <w:r w:rsidRPr="000509B9">
        <w:rPr>
          <w:rFonts w:asciiTheme="minorHAnsi" w:hAnsiTheme="minorHAnsi" w:cstheme="minorHAnsi"/>
          <w:color w:val="112D39"/>
          <w:spacing w:val="-4"/>
        </w:rPr>
        <w:t>description</w:t>
      </w:r>
      <w:r w:rsidRPr="000509B9">
        <w:rPr>
          <w:rFonts w:asciiTheme="minorHAnsi" w:hAnsiTheme="minorHAnsi" w:cstheme="minorHAnsi"/>
          <w:color w:val="112D39"/>
          <w:spacing w:val="-3"/>
        </w:rPr>
        <w:t xml:space="preserve"> </w:t>
      </w:r>
      <w:r w:rsidRPr="000509B9">
        <w:rPr>
          <w:rFonts w:asciiTheme="minorHAnsi" w:hAnsiTheme="minorHAnsi" w:cstheme="minorHAnsi"/>
          <w:color w:val="112D39"/>
          <w:spacing w:val="-4"/>
        </w:rPr>
        <w:t>of</w:t>
      </w:r>
      <w:r w:rsidRPr="000509B9">
        <w:rPr>
          <w:rFonts w:asciiTheme="minorHAnsi" w:hAnsiTheme="minorHAnsi" w:cstheme="minorHAnsi"/>
          <w:color w:val="112D39"/>
          <w:spacing w:val="-2"/>
        </w:rPr>
        <w:t xml:space="preserve"> </w:t>
      </w:r>
      <w:r w:rsidRPr="000509B9">
        <w:rPr>
          <w:rFonts w:asciiTheme="minorHAnsi" w:hAnsiTheme="minorHAnsi" w:cstheme="minorHAnsi"/>
          <w:color w:val="112D39"/>
          <w:spacing w:val="-4"/>
        </w:rPr>
        <w:t>how</w:t>
      </w:r>
      <w:r w:rsidRPr="000509B9">
        <w:rPr>
          <w:rFonts w:asciiTheme="minorHAnsi" w:hAnsiTheme="minorHAnsi" w:cstheme="minorHAnsi"/>
          <w:color w:val="112D39"/>
          <w:spacing w:val="-1"/>
        </w:rPr>
        <w:t xml:space="preserve"> </w:t>
      </w:r>
      <w:r w:rsidRPr="000509B9">
        <w:rPr>
          <w:rFonts w:asciiTheme="minorHAnsi" w:hAnsiTheme="minorHAnsi" w:cstheme="minorHAnsi"/>
          <w:color w:val="112D39"/>
          <w:spacing w:val="-4"/>
        </w:rPr>
        <w:t>services</w:t>
      </w:r>
      <w:r w:rsidRPr="000509B9">
        <w:rPr>
          <w:rFonts w:asciiTheme="minorHAnsi" w:hAnsiTheme="minorHAnsi" w:cstheme="minorHAnsi"/>
          <w:color w:val="112D39"/>
          <w:spacing w:val="-6"/>
        </w:rPr>
        <w:t xml:space="preserve"> </w:t>
      </w:r>
      <w:r w:rsidRPr="000509B9">
        <w:rPr>
          <w:rFonts w:asciiTheme="minorHAnsi" w:hAnsiTheme="minorHAnsi" w:cstheme="minorHAnsi"/>
          <w:color w:val="112D39"/>
          <w:spacing w:val="-4"/>
        </w:rPr>
        <w:t>will</w:t>
      </w:r>
      <w:r w:rsidRPr="000509B9">
        <w:rPr>
          <w:rFonts w:asciiTheme="minorHAnsi" w:hAnsiTheme="minorHAnsi" w:cstheme="minorHAnsi"/>
          <w:color w:val="112D39"/>
          <w:spacing w:val="-7"/>
        </w:rPr>
        <w:t xml:space="preserve"> </w:t>
      </w:r>
      <w:r w:rsidRPr="000509B9">
        <w:rPr>
          <w:rFonts w:asciiTheme="minorHAnsi" w:hAnsiTheme="minorHAnsi" w:cstheme="minorHAnsi"/>
          <w:color w:val="112D39"/>
          <w:spacing w:val="-4"/>
        </w:rPr>
        <w:t>be</w:t>
      </w:r>
      <w:r w:rsidRPr="000509B9">
        <w:rPr>
          <w:rFonts w:asciiTheme="minorHAnsi" w:hAnsiTheme="minorHAnsi" w:cstheme="minorHAnsi"/>
          <w:color w:val="112D39"/>
        </w:rPr>
        <w:t xml:space="preserve"> </w:t>
      </w:r>
      <w:r w:rsidRPr="000509B9">
        <w:rPr>
          <w:rFonts w:asciiTheme="minorHAnsi" w:hAnsiTheme="minorHAnsi" w:cstheme="minorHAnsi"/>
          <w:color w:val="112D39"/>
          <w:spacing w:val="-4"/>
        </w:rPr>
        <w:t>provided</w:t>
      </w:r>
      <w:r w:rsidRPr="000509B9">
        <w:rPr>
          <w:rFonts w:asciiTheme="minorHAnsi" w:hAnsiTheme="minorHAnsi" w:cstheme="minorHAnsi"/>
          <w:color w:val="112D39"/>
          <w:spacing w:val="-8"/>
        </w:rPr>
        <w:t xml:space="preserve"> </w:t>
      </w:r>
      <w:r w:rsidRPr="000509B9">
        <w:rPr>
          <w:rFonts w:asciiTheme="minorHAnsi" w:hAnsiTheme="minorHAnsi" w:cstheme="minorHAnsi"/>
          <w:color w:val="112D39"/>
          <w:spacing w:val="-4"/>
        </w:rPr>
        <w:t>for</w:t>
      </w:r>
      <w:r w:rsidRPr="000509B9">
        <w:rPr>
          <w:rFonts w:asciiTheme="minorHAnsi" w:hAnsiTheme="minorHAnsi" w:cstheme="minorHAnsi"/>
          <w:color w:val="112D39"/>
          <w:spacing w:val="-6"/>
        </w:rPr>
        <w:t xml:space="preserve"> </w:t>
      </w:r>
      <w:r w:rsidRPr="000509B9">
        <w:rPr>
          <w:rFonts w:asciiTheme="minorHAnsi" w:hAnsiTheme="minorHAnsi" w:cstheme="minorHAnsi"/>
          <w:color w:val="112D39"/>
          <w:spacing w:val="-4"/>
        </w:rPr>
        <w:t>each</w:t>
      </w:r>
      <w:r w:rsidRPr="000509B9">
        <w:rPr>
          <w:rFonts w:asciiTheme="minorHAnsi" w:hAnsiTheme="minorHAnsi" w:cstheme="minorHAnsi"/>
          <w:color w:val="112D39"/>
          <w:spacing w:val="3"/>
        </w:rPr>
        <w:t xml:space="preserve"> </w:t>
      </w:r>
      <w:r w:rsidRPr="000509B9">
        <w:rPr>
          <w:rFonts w:asciiTheme="minorHAnsi" w:hAnsiTheme="minorHAnsi" w:cstheme="minorHAnsi"/>
          <w:color w:val="112D39"/>
          <w:spacing w:val="-4"/>
        </w:rPr>
        <w:t>service</w:t>
      </w:r>
      <w:r w:rsidRPr="000509B9">
        <w:rPr>
          <w:rFonts w:asciiTheme="minorHAnsi" w:hAnsiTheme="minorHAnsi" w:cstheme="minorHAnsi"/>
          <w:color w:val="112D39"/>
          <w:spacing w:val="-2"/>
        </w:rPr>
        <w:t xml:space="preserve"> </w:t>
      </w:r>
      <w:r w:rsidR="00C51947" w:rsidRPr="000509B9">
        <w:rPr>
          <w:rFonts w:asciiTheme="minorHAnsi" w:hAnsiTheme="minorHAnsi" w:cstheme="minorHAnsi"/>
          <w:color w:val="112D39"/>
          <w:spacing w:val="-4"/>
        </w:rPr>
        <w:t>listed.</w:t>
      </w:r>
    </w:p>
    <w:p w14:paraId="2895C4B1" w14:textId="77777777" w:rsidR="000007AC" w:rsidRPr="000509B9" w:rsidRDefault="000007AC">
      <w:pPr>
        <w:pStyle w:val="BodyText"/>
        <w:spacing w:before="94"/>
        <w:rPr>
          <w:rFonts w:asciiTheme="minorHAnsi" w:hAnsiTheme="minorHAnsi" w:cstheme="minorHAnsi"/>
        </w:rPr>
      </w:pPr>
    </w:p>
    <w:p w14:paraId="2895C4B5" w14:textId="6A5F9BCC" w:rsidR="000007AC" w:rsidRPr="000509B9" w:rsidRDefault="00F20662" w:rsidP="00F20662">
      <w:pPr>
        <w:pStyle w:val="BodyText"/>
        <w:numPr>
          <w:ilvl w:val="0"/>
          <w:numId w:val="4"/>
        </w:numPr>
        <w:spacing w:before="96"/>
        <w:rPr>
          <w:rFonts w:asciiTheme="minorHAnsi" w:hAnsiTheme="minorHAnsi" w:cstheme="minorHAnsi"/>
        </w:rPr>
      </w:pPr>
      <w:r w:rsidRPr="000509B9">
        <w:rPr>
          <w:rFonts w:asciiTheme="minorHAnsi" w:hAnsiTheme="minorHAnsi" w:cstheme="minorHAnsi"/>
          <w:color w:val="112D39"/>
          <w:spacing w:val="-4"/>
        </w:rPr>
        <w:t>Organizational structure and/</w:t>
      </w:r>
      <w:proofErr w:type="gramStart"/>
      <w:r w:rsidRPr="000509B9">
        <w:rPr>
          <w:rFonts w:asciiTheme="minorHAnsi" w:hAnsiTheme="minorHAnsi" w:cstheme="minorHAnsi"/>
          <w:color w:val="112D39"/>
          <w:spacing w:val="-4"/>
        </w:rPr>
        <w:t>or job</w:t>
      </w:r>
      <w:proofErr w:type="gramEnd"/>
      <w:r w:rsidRPr="000509B9">
        <w:rPr>
          <w:rFonts w:asciiTheme="minorHAnsi" w:hAnsiTheme="minorHAnsi" w:cstheme="minorHAnsi"/>
          <w:color w:val="112D39"/>
          <w:spacing w:val="-4"/>
        </w:rPr>
        <w:t xml:space="preserve"> descriptions that demonstrate the identification of the following functions:</w:t>
      </w:r>
    </w:p>
    <w:p w14:paraId="5D58C425" w14:textId="77777777" w:rsidR="00374C36" w:rsidRPr="000509B9" w:rsidRDefault="00374C36" w:rsidP="00374C36">
      <w:pPr>
        <w:pStyle w:val="ListParagraph"/>
        <w:tabs>
          <w:tab w:val="left" w:pos="2670"/>
        </w:tabs>
        <w:ind w:left="2670" w:firstLine="0"/>
        <w:rPr>
          <w:rFonts w:asciiTheme="minorHAnsi" w:hAnsiTheme="minorHAnsi" w:cstheme="minorHAnsi"/>
          <w:sz w:val="24"/>
          <w:szCs w:val="24"/>
        </w:rPr>
      </w:pPr>
    </w:p>
    <w:p w14:paraId="2895C4B6" w14:textId="19729F5F" w:rsidR="000007AC" w:rsidRPr="000509B9" w:rsidRDefault="007D4F68" w:rsidP="00C07064">
      <w:pPr>
        <w:pStyle w:val="BodyText"/>
        <w:numPr>
          <w:ilvl w:val="0"/>
          <w:numId w:val="4"/>
        </w:numPr>
      </w:pPr>
      <w:r w:rsidRPr="000509B9">
        <w:t>How</w:t>
      </w:r>
      <w:r w:rsidRPr="000509B9">
        <w:rPr>
          <w:spacing w:val="-15"/>
        </w:rPr>
        <w:t xml:space="preserve"> </w:t>
      </w:r>
      <w:r w:rsidRPr="000509B9">
        <w:t>the</w:t>
      </w:r>
      <w:r w:rsidRPr="000509B9">
        <w:rPr>
          <w:spacing w:val="-9"/>
        </w:rPr>
        <w:t xml:space="preserve"> </w:t>
      </w:r>
      <w:r w:rsidRPr="000509B9">
        <w:t>organization</w:t>
      </w:r>
      <w:r w:rsidRPr="000509B9">
        <w:rPr>
          <w:spacing w:val="-1"/>
        </w:rPr>
        <w:t xml:space="preserve"> </w:t>
      </w:r>
      <w:r w:rsidRPr="000509B9">
        <w:t>is</w:t>
      </w:r>
      <w:r w:rsidRPr="000509B9">
        <w:rPr>
          <w:spacing w:val="-5"/>
        </w:rPr>
        <w:t xml:space="preserve"> </w:t>
      </w:r>
      <w:r w:rsidRPr="000509B9">
        <w:t>structured</w:t>
      </w:r>
      <w:r w:rsidRPr="000509B9">
        <w:rPr>
          <w:spacing w:val="-2"/>
        </w:rPr>
        <w:t xml:space="preserve"> </w:t>
      </w:r>
      <w:r w:rsidRPr="000509B9">
        <w:t>administratively</w:t>
      </w:r>
    </w:p>
    <w:p w14:paraId="2895C4B7" w14:textId="77777777" w:rsidR="000007AC" w:rsidRPr="000509B9" w:rsidRDefault="000007AC">
      <w:pPr>
        <w:pStyle w:val="BodyText"/>
        <w:spacing w:before="91"/>
        <w:rPr>
          <w:rFonts w:asciiTheme="minorHAnsi" w:hAnsiTheme="minorHAnsi" w:cstheme="minorHAnsi"/>
        </w:rPr>
      </w:pPr>
    </w:p>
    <w:p w14:paraId="2CCC45C5" w14:textId="77777777" w:rsidR="0053606B" w:rsidRPr="000509B9" w:rsidRDefault="0053606B">
      <w:pPr>
        <w:pStyle w:val="BodyText"/>
        <w:spacing w:before="91"/>
        <w:rPr>
          <w:rFonts w:asciiTheme="minorHAnsi" w:hAnsiTheme="minorHAnsi" w:cstheme="minorHAnsi"/>
        </w:rPr>
      </w:pPr>
    </w:p>
    <w:p w14:paraId="394A3ED3" w14:textId="77777777" w:rsidR="0053606B" w:rsidRPr="000509B9" w:rsidRDefault="0053606B">
      <w:pPr>
        <w:pStyle w:val="BodyText"/>
        <w:spacing w:before="91"/>
        <w:rPr>
          <w:rFonts w:asciiTheme="minorHAnsi" w:hAnsiTheme="minorHAnsi" w:cstheme="minorHAnsi"/>
        </w:rPr>
      </w:pPr>
    </w:p>
    <w:p w14:paraId="2895C4B8" w14:textId="77777777" w:rsidR="000007AC" w:rsidRPr="000509B9" w:rsidRDefault="007D4F68">
      <w:pPr>
        <w:pStyle w:val="ListParagraph"/>
        <w:numPr>
          <w:ilvl w:val="1"/>
          <w:numId w:val="1"/>
        </w:numPr>
        <w:tabs>
          <w:tab w:val="left" w:pos="2670"/>
        </w:tabs>
        <w:ind w:left="2670" w:hanging="290"/>
        <w:rPr>
          <w:rFonts w:asciiTheme="minorHAnsi" w:hAnsiTheme="minorHAnsi" w:cstheme="minorHAnsi"/>
          <w:sz w:val="24"/>
          <w:szCs w:val="24"/>
        </w:rPr>
      </w:pPr>
      <w:r w:rsidRPr="000509B9">
        <w:rPr>
          <w:rFonts w:asciiTheme="minorHAnsi" w:hAnsiTheme="minorHAnsi" w:cstheme="minorHAnsi"/>
          <w:color w:val="112D39"/>
          <w:spacing w:val="-2"/>
          <w:sz w:val="24"/>
          <w:szCs w:val="24"/>
        </w:rPr>
        <w:lastRenderedPageBreak/>
        <w:t>Roles</w:t>
      </w:r>
      <w:r w:rsidRPr="000509B9">
        <w:rPr>
          <w:rFonts w:asciiTheme="minorHAnsi" w:hAnsiTheme="minorHAnsi" w:cstheme="minorHAnsi"/>
          <w:color w:val="112D39"/>
          <w:spacing w:val="-16"/>
          <w:sz w:val="24"/>
          <w:szCs w:val="24"/>
        </w:rPr>
        <w:t xml:space="preserve"> </w:t>
      </w:r>
      <w:r w:rsidRPr="000509B9">
        <w:rPr>
          <w:rFonts w:asciiTheme="minorHAnsi" w:hAnsiTheme="minorHAnsi" w:cstheme="minorHAnsi"/>
          <w:color w:val="112D39"/>
          <w:spacing w:val="-2"/>
          <w:sz w:val="24"/>
          <w:szCs w:val="24"/>
        </w:rPr>
        <w:t>identified</w:t>
      </w:r>
      <w:r w:rsidRPr="000509B9">
        <w:rPr>
          <w:rFonts w:asciiTheme="minorHAnsi" w:hAnsiTheme="minorHAnsi" w:cstheme="minorHAnsi"/>
          <w:color w:val="112D39"/>
          <w:spacing w:val="-17"/>
          <w:sz w:val="24"/>
          <w:szCs w:val="24"/>
        </w:rPr>
        <w:t xml:space="preserve"> </w:t>
      </w:r>
      <w:r w:rsidRPr="000509B9">
        <w:rPr>
          <w:rFonts w:asciiTheme="minorHAnsi" w:hAnsiTheme="minorHAnsi" w:cstheme="minorHAnsi"/>
          <w:color w:val="112D39"/>
          <w:spacing w:val="-2"/>
          <w:sz w:val="24"/>
          <w:szCs w:val="24"/>
        </w:rPr>
        <w:t>for</w:t>
      </w:r>
      <w:r w:rsidRPr="000509B9">
        <w:rPr>
          <w:rFonts w:asciiTheme="minorHAnsi" w:hAnsiTheme="minorHAnsi" w:cstheme="minorHAnsi"/>
          <w:color w:val="112D39"/>
          <w:spacing w:val="-12"/>
          <w:sz w:val="24"/>
          <w:szCs w:val="24"/>
        </w:rPr>
        <w:t xml:space="preserve"> </w:t>
      </w:r>
      <w:r w:rsidRPr="000509B9">
        <w:rPr>
          <w:rFonts w:asciiTheme="minorHAnsi" w:hAnsiTheme="minorHAnsi" w:cstheme="minorHAnsi"/>
          <w:color w:val="112D39"/>
          <w:spacing w:val="-2"/>
          <w:sz w:val="24"/>
          <w:szCs w:val="24"/>
        </w:rPr>
        <w:t>the</w:t>
      </w:r>
      <w:r w:rsidRPr="000509B9">
        <w:rPr>
          <w:rFonts w:asciiTheme="minorHAnsi" w:hAnsiTheme="minorHAnsi" w:cstheme="minorHAnsi"/>
          <w:color w:val="112D39"/>
          <w:spacing w:val="-15"/>
          <w:sz w:val="24"/>
          <w:szCs w:val="24"/>
        </w:rPr>
        <w:t xml:space="preserve"> </w:t>
      </w:r>
      <w:r w:rsidRPr="000509B9">
        <w:rPr>
          <w:rFonts w:asciiTheme="minorHAnsi" w:hAnsiTheme="minorHAnsi" w:cstheme="minorHAnsi"/>
          <w:color w:val="112D39"/>
          <w:spacing w:val="-2"/>
          <w:sz w:val="24"/>
          <w:szCs w:val="24"/>
        </w:rPr>
        <w:t>following</w:t>
      </w:r>
      <w:r w:rsidRPr="000509B9">
        <w:rPr>
          <w:rFonts w:asciiTheme="minorHAnsi" w:hAnsiTheme="minorHAnsi" w:cstheme="minorHAnsi"/>
          <w:color w:val="112D39"/>
          <w:spacing w:val="-14"/>
          <w:sz w:val="24"/>
          <w:szCs w:val="24"/>
        </w:rPr>
        <w:t xml:space="preserve"> </w:t>
      </w:r>
      <w:r w:rsidRPr="000509B9">
        <w:rPr>
          <w:rFonts w:asciiTheme="minorHAnsi" w:hAnsiTheme="minorHAnsi" w:cstheme="minorHAnsi"/>
          <w:color w:val="112D39"/>
          <w:spacing w:val="-2"/>
          <w:sz w:val="24"/>
          <w:szCs w:val="24"/>
        </w:rPr>
        <w:t>areas:</w:t>
      </w:r>
    </w:p>
    <w:p w14:paraId="2895C4B9" w14:textId="77777777" w:rsidR="000007AC" w:rsidRPr="000509B9" w:rsidRDefault="000007AC">
      <w:pPr>
        <w:pStyle w:val="BodyText"/>
        <w:spacing w:before="93"/>
        <w:rPr>
          <w:rFonts w:asciiTheme="minorHAnsi" w:hAnsiTheme="minorHAnsi" w:cstheme="minorHAnsi"/>
        </w:rPr>
      </w:pPr>
    </w:p>
    <w:p w14:paraId="2895C4BA" w14:textId="77777777" w:rsidR="000007AC" w:rsidRPr="000509B9" w:rsidRDefault="007D4F68" w:rsidP="0053606B">
      <w:pPr>
        <w:pStyle w:val="ListParagraph"/>
        <w:numPr>
          <w:ilvl w:val="2"/>
          <w:numId w:val="1"/>
        </w:numPr>
        <w:tabs>
          <w:tab w:val="left" w:pos="3780"/>
        </w:tabs>
        <w:ind w:left="3167" w:firstLine="253"/>
        <w:rPr>
          <w:rFonts w:asciiTheme="minorHAnsi" w:hAnsiTheme="minorHAnsi" w:cstheme="minorHAnsi"/>
          <w:sz w:val="24"/>
          <w:szCs w:val="24"/>
        </w:rPr>
      </w:pPr>
      <w:r w:rsidRPr="000509B9">
        <w:rPr>
          <w:rFonts w:asciiTheme="minorHAnsi" w:hAnsiTheme="minorHAnsi" w:cstheme="minorHAnsi"/>
          <w:color w:val="112D39"/>
          <w:spacing w:val="-4"/>
          <w:sz w:val="24"/>
          <w:szCs w:val="24"/>
        </w:rPr>
        <w:t>Waiver</w:t>
      </w:r>
      <w:r w:rsidRPr="000509B9">
        <w:rPr>
          <w:rFonts w:asciiTheme="minorHAnsi" w:hAnsiTheme="minorHAnsi" w:cstheme="minorHAnsi"/>
          <w:color w:val="112D39"/>
          <w:spacing w:val="-12"/>
          <w:sz w:val="24"/>
          <w:szCs w:val="24"/>
        </w:rPr>
        <w:t xml:space="preserve"> </w:t>
      </w:r>
      <w:r w:rsidRPr="000509B9">
        <w:rPr>
          <w:rFonts w:asciiTheme="minorHAnsi" w:hAnsiTheme="minorHAnsi" w:cstheme="minorHAnsi"/>
          <w:color w:val="112D39"/>
          <w:spacing w:val="-2"/>
          <w:sz w:val="24"/>
          <w:szCs w:val="24"/>
        </w:rPr>
        <w:t>Compliance</w:t>
      </w:r>
    </w:p>
    <w:p w14:paraId="2895C4BB" w14:textId="77777777" w:rsidR="000007AC" w:rsidRPr="000509B9" w:rsidRDefault="000007AC" w:rsidP="0053606B">
      <w:pPr>
        <w:pStyle w:val="BodyText"/>
        <w:tabs>
          <w:tab w:val="left" w:pos="3780"/>
        </w:tabs>
        <w:spacing w:before="93"/>
        <w:ind w:firstLine="253"/>
        <w:rPr>
          <w:rFonts w:asciiTheme="minorHAnsi" w:hAnsiTheme="minorHAnsi" w:cstheme="minorHAnsi"/>
        </w:rPr>
      </w:pPr>
    </w:p>
    <w:p w14:paraId="2895C4BC" w14:textId="77777777" w:rsidR="000007AC" w:rsidRPr="000509B9" w:rsidRDefault="007D4F68" w:rsidP="0053606B">
      <w:pPr>
        <w:pStyle w:val="ListParagraph"/>
        <w:numPr>
          <w:ilvl w:val="2"/>
          <w:numId w:val="1"/>
        </w:numPr>
        <w:tabs>
          <w:tab w:val="left" w:pos="3780"/>
        </w:tabs>
        <w:ind w:left="3167" w:firstLine="253"/>
        <w:rPr>
          <w:rFonts w:asciiTheme="minorHAnsi" w:hAnsiTheme="minorHAnsi" w:cstheme="minorHAnsi"/>
          <w:sz w:val="24"/>
          <w:szCs w:val="24"/>
        </w:rPr>
      </w:pPr>
      <w:r w:rsidRPr="000509B9">
        <w:rPr>
          <w:rFonts w:asciiTheme="minorHAnsi" w:hAnsiTheme="minorHAnsi" w:cstheme="minorHAnsi"/>
          <w:color w:val="112D39"/>
          <w:sz w:val="24"/>
          <w:szCs w:val="24"/>
        </w:rPr>
        <w:t>Incident</w:t>
      </w:r>
      <w:r w:rsidRPr="000509B9">
        <w:rPr>
          <w:rFonts w:asciiTheme="minorHAnsi" w:hAnsiTheme="minorHAnsi" w:cstheme="minorHAnsi"/>
          <w:color w:val="112D39"/>
          <w:spacing w:val="-6"/>
          <w:sz w:val="24"/>
          <w:szCs w:val="24"/>
        </w:rPr>
        <w:t xml:space="preserve"> </w:t>
      </w:r>
      <w:r w:rsidRPr="000509B9">
        <w:rPr>
          <w:rFonts w:asciiTheme="minorHAnsi" w:hAnsiTheme="minorHAnsi" w:cstheme="minorHAnsi"/>
          <w:color w:val="112D39"/>
          <w:sz w:val="24"/>
          <w:szCs w:val="24"/>
        </w:rPr>
        <w:t>Management/Risk</w:t>
      </w:r>
      <w:r w:rsidRPr="000509B9">
        <w:rPr>
          <w:rFonts w:asciiTheme="minorHAnsi" w:hAnsiTheme="minorHAnsi" w:cstheme="minorHAnsi"/>
          <w:color w:val="112D39"/>
          <w:spacing w:val="-6"/>
          <w:sz w:val="24"/>
          <w:szCs w:val="24"/>
        </w:rPr>
        <w:t xml:space="preserve"> </w:t>
      </w:r>
      <w:r w:rsidRPr="000509B9">
        <w:rPr>
          <w:rFonts w:asciiTheme="minorHAnsi" w:hAnsiTheme="minorHAnsi" w:cstheme="minorHAnsi"/>
          <w:color w:val="112D39"/>
          <w:spacing w:val="-2"/>
          <w:sz w:val="24"/>
          <w:szCs w:val="24"/>
        </w:rPr>
        <w:t>Management</w:t>
      </w:r>
    </w:p>
    <w:p w14:paraId="2895C4BD" w14:textId="77777777" w:rsidR="000007AC" w:rsidRPr="000509B9" w:rsidRDefault="000007AC" w:rsidP="0053606B">
      <w:pPr>
        <w:pStyle w:val="BodyText"/>
        <w:tabs>
          <w:tab w:val="left" w:pos="3780"/>
        </w:tabs>
        <w:spacing w:before="91"/>
        <w:ind w:firstLine="253"/>
        <w:rPr>
          <w:rFonts w:asciiTheme="minorHAnsi" w:hAnsiTheme="minorHAnsi" w:cstheme="minorHAnsi"/>
        </w:rPr>
      </w:pPr>
    </w:p>
    <w:p w14:paraId="2895C4BE" w14:textId="77777777" w:rsidR="000007AC" w:rsidRPr="000509B9" w:rsidRDefault="007D4F68" w:rsidP="0053606B">
      <w:pPr>
        <w:pStyle w:val="ListParagraph"/>
        <w:numPr>
          <w:ilvl w:val="2"/>
          <w:numId w:val="1"/>
        </w:numPr>
        <w:tabs>
          <w:tab w:val="left" w:pos="3780"/>
        </w:tabs>
        <w:ind w:left="3167" w:firstLine="253"/>
        <w:rPr>
          <w:rFonts w:asciiTheme="minorHAnsi" w:hAnsiTheme="minorHAnsi" w:cstheme="minorHAnsi"/>
          <w:sz w:val="24"/>
          <w:szCs w:val="24"/>
        </w:rPr>
      </w:pPr>
      <w:r w:rsidRPr="000509B9">
        <w:rPr>
          <w:rFonts w:asciiTheme="minorHAnsi" w:hAnsiTheme="minorHAnsi" w:cstheme="minorHAnsi"/>
          <w:color w:val="112D39"/>
          <w:spacing w:val="-4"/>
          <w:sz w:val="24"/>
          <w:szCs w:val="24"/>
        </w:rPr>
        <w:t>Quality</w:t>
      </w:r>
      <w:r w:rsidRPr="000509B9">
        <w:rPr>
          <w:rFonts w:asciiTheme="minorHAnsi" w:hAnsiTheme="minorHAnsi" w:cstheme="minorHAnsi"/>
          <w:color w:val="112D39"/>
          <w:spacing w:val="-21"/>
          <w:sz w:val="24"/>
          <w:szCs w:val="24"/>
        </w:rPr>
        <w:t xml:space="preserve"> </w:t>
      </w:r>
      <w:r w:rsidRPr="000509B9">
        <w:rPr>
          <w:rFonts w:asciiTheme="minorHAnsi" w:hAnsiTheme="minorHAnsi" w:cstheme="minorHAnsi"/>
          <w:color w:val="112D39"/>
          <w:spacing w:val="-2"/>
          <w:sz w:val="24"/>
          <w:szCs w:val="24"/>
        </w:rPr>
        <w:t>Management</w:t>
      </w:r>
    </w:p>
    <w:p w14:paraId="2895C4BF" w14:textId="77777777" w:rsidR="000007AC" w:rsidRPr="000509B9" w:rsidRDefault="000007AC" w:rsidP="0053606B">
      <w:pPr>
        <w:pStyle w:val="BodyText"/>
        <w:tabs>
          <w:tab w:val="left" w:pos="3780"/>
        </w:tabs>
        <w:spacing w:before="93"/>
        <w:ind w:firstLine="253"/>
        <w:rPr>
          <w:rFonts w:asciiTheme="minorHAnsi" w:hAnsiTheme="minorHAnsi" w:cstheme="minorHAnsi"/>
        </w:rPr>
      </w:pPr>
    </w:p>
    <w:p w14:paraId="2895C4C0" w14:textId="77777777" w:rsidR="000007AC" w:rsidRPr="000509B9" w:rsidRDefault="007D4F68" w:rsidP="0053606B">
      <w:pPr>
        <w:pStyle w:val="ListParagraph"/>
        <w:numPr>
          <w:ilvl w:val="2"/>
          <w:numId w:val="1"/>
        </w:numPr>
        <w:tabs>
          <w:tab w:val="left" w:pos="3780"/>
        </w:tabs>
        <w:ind w:left="3167" w:firstLine="253"/>
        <w:rPr>
          <w:rFonts w:asciiTheme="minorHAnsi" w:hAnsiTheme="minorHAnsi" w:cstheme="minorHAnsi"/>
          <w:sz w:val="24"/>
          <w:szCs w:val="24"/>
        </w:rPr>
      </w:pPr>
      <w:r w:rsidRPr="000509B9">
        <w:rPr>
          <w:rFonts w:asciiTheme="minorHAnsi" w:hAnsiTheme="minorHAnsi" w:cstheme="minorHAnsi"/>
          <w:color w:val="112D39"/>
          <w:spacing w:val="-4"/>
          <w:sz w:val="24"/>
          <w:szCs w:val="24"/>
        </w:rPr>
        <w:t>Provider</w:t>
      </w:r>
      <w:r w:rsidRPr="000509B9">
        <w:rPr>
          <w:rFonts w:asciiTheme="minorHAnsi" w:hAnsiTheme="minorHAnsi" w:cstheme="minorHAnsi"/>
          <w:color w:val="112D39"/>
          <w:spacing w:val="-8"/>
          <w:sz w:val="24"/>
          <w:szCs w:val="24"/>
        </w:rPr>
        <w:t xml:space="preserve"> </w:t>
      </w:r>
      <w:r w:rsidRPr="000509B9">
        <w:rPr>
          <w:rFonts w:asciiTheme="minorHAnsi" w:hAnsiTheme="minorHAnsi" w:cstheme="minorHAnsi"/>
          <w:color w:val="112D39"/>
          <w:spacing w:val="-4"/>
          <w:sz w:val="24"/>
          <w:szCs w:val="24"/>
        </w:rPr>
        <w:t>Qualification</w:t>
      </w:r>
      <w:r w:rsidRPr="000509B9">
        <w:rPr>
          <w:rFonts w:asciiTheme="minorHAnsi" w:hAnsiTheme="minorHAnsi" w:cstheme="minorHAnsi"/>
          <w:color w:val="112D39"/>
          <w:spacing w:val="-3"/>
          <w:sz w:val="24"/>
          <w:szCs w:val="24"/>
        </w:rPr>
        <w:t xml:space="preserve"> </w:t>
      </w:r>
      <w:r w:rsidRPr="000509B9">
        <w:rPr>
          <w:rFonts w:asciiTheme="minorHAnsi" w:hAnsiTheme="minorHAnsi" w:cstheme="minorHAnsi"/>
          <w:color w:val="112D39"/>
          <w:spacing w:val="-4"/>
          <w:sz w:val="24"/>
          <w:szCs w:val="24"/>
        </w:rPr>
        <w:t>Compliance</w:t>
      </w:r>
    </w:p>
    <w:p w14:paraId="2895C4C1" w14:textId="77777777" w:rsidR="000007AC" w:rsidRPr="000509B9" w:rsidRDefault="000007AC" w:rsidP="0053606B">
      <w:pPr>
        <w:pStyle w:val="BodyText"/>
        <w:tabs>
          <w:tab w:val="left" w:pos="3780"/>
        </w:tabs>
        <w:spacing w:before="93"/>
        <w:ind w:firstLine="253"/>
        <w:rPr>
          <w:rFonts w:asciiTheme="minorHAnsi" w:hAnsiTheme="minorHAnsi" w:cstheme="minorHAnsi"/>
        </w:rPr>
      </w:pPr>
    </w:p>
    <w:p w14:paraId="2895C4C2" w14:textId="77777777" w:rsidR="000007AC" w:rsidRPr="000509B9" w:rsidRDefault="007D4F68" w:rsidP="0053606B">
      <w:pPr>
        <w:pStyle w:val="ListParagraph"/>
        <w:numPr>
          <w:ilvl w:val="2"/>
          <w:numId w:val="1"/>
        </w:numPr>
        <w:tabs>
          <w:tab w:val="left" w:pos="3780"/>
        </w:tabs>
        <w:ind w:left="3167" w:firstLine="253"/>
        <w:rPr>
          <w:rFonts w:asciiTheme="minorHAnsi" w:hAnsiTheme="minorHAnsi" w:cstheme="minorHAnsi"/>
          <w:sz w:val="24"/>
          <w:szCs w:val="24"/>
        </w:rPr>
      </w:pPr>
      <w:r w:rsidRPr="000509B9">
        <w:rPr>
          <w:rFonts w:asciiTheme="minorHAnsi" w:hAnsiTheme="minorHAnsi" w:cstheme="minorHAnsi"/>
          <w:color w:val="112D39"/>
          <w:spacing w:val="-4"/>
          <w:sz w:val="24"/>
          <w:szCs w:val="24"/>
        </w:rPr>
        <w:t>HCSIS</w:t>
      </w:r>
      <w:r w:rsidRPr="000509B9">
        <w:rPr>
          <w:rFonts w:asciiTheme="minorHAnsi" w:hAnsiTheme="minorHAnsi" w:cstheme="minorHAnsi"/>
          <w:color w:val="112D39"/>
          <w:spacing w:val="-12"/>
          <w:sz w:val="24"/>
          <w:szCs w:val="24"/>
        </w:rPr>
        <w:t xml:space="preserve"> </w:t>
      </w:r>
      <w:r w:rsidRPr="000509B9">
        <w:rPr>
          <w:rFonts w:asciiTheme="minorHAnsi" w:hAnsiTheme="minorHAnsi" w:cstheme="minorHAnsi"/>
          <w:color w:val="112D39"/>
          <w:spacing w:val="-4"/>
          <w:sz w:val="24"/>
          <w:szCs w:val="24"/>
        </w:rPr>
        <w:t>and</w:t>
      </w:r>
      <w:r w:rsidRPr="000509B9">
        <w:rPr>
          <w:rFonts w:asciiTheme="minorHAnsi" w:hAnsiTheme="minorHAnsi" w:cstheme="minorHAnsi"/>
          <w:color w:val="112D39"/>
          <w:spacing w:val="-5"/>
          <w:sz w:val="24"/>
          <w:szCs w:val="24"/>
        </w:rPr>
        <w:t xml:space="preserve"> </w:t>
      </w:r>
      <w:r w:rsidRPr="000509B9">
        <w:rPr>
          <w:rFonts w:asciiTheme="minorHAnsi" w:hAnsiTheme="minorHAnsi" w:cstheme="minorHAnsi"/>
          <w:color w:val="112D39"/>
          <w:spacing w:val="-4"/>
          <w:sz w:val="24"/>
          <w:szCs w:val="24"/>
        </w:rPr>
        <w:t>PROMISe™</w:t>
      </w:r>
      <w:r w:rsidRPr="000509B9">
        <w:rPr>
          <w:rFonts w:asciiTheme="minorHAnsi" w:hAnsiTheme="minorHAnsi" w:cstheme="minorHAnsi"/>
          <w:color w:val="112D39"/>
          <w:spacing w:val="-5"/>
          <w:sz w:val="24"/>
          <w:szCs w:val="24"/>
        </w:rPr>
        <w:t xml:space="preserve"> </w:t>
      </w:r>
      <w:r w:rsidRPr="000509B9">
        <w:rPr>
          <w:rFonts w:asciiTheme="minorHAnsi" w:hAnsiTheme="minorHAnsi" w:cstheme="minorHAnsi"/>
          <w:color w:val="112D39"/>
          <w:spacing w:val="-4"/>
          <w:sz w:val="24"/>
          <w:szCs w:val="24"/>
        </w:rPr>
        <w:t>Enrollment</w:t>
      </w:r>
      <w:r w:rsidRPr="000509B9">
        <w:rPr>
          <w:rFonts w:asciiTheme="minorHAnsi" w:hAnsiTheme="minorHAnsi" w:cstheme="minorHAnsi"/>
          <w:color w:val="112D39"/>
          <w:spacing w:val="1"/>
          <w:sz w:val="24"/>
          <w:szCs w:val="24"/>
        </w:rPr>
        <w:t xml:space="preserve"> </w:t>
      </w:r>
      <w:r w:rsidRPr="000509B9">
        <w:rPr>
          <w:rFonts w:asciiTheme="minorHAnsi" w:hAnsiTheme="minorHAnsi" w:cstheme="minorHAnsi"/>
          <w:color w:val="112D39"/>
          <w:spacing w:val="-4"/>
          <w:sz w:val="24"/>
          <w:szCs w:val="24"/>
        </w:rPr>
        <w:t>Compliance</w:t>
      </w:r>
    </w:p>
    <w:p w14:paraId="2895C4C3" w14:textId="77777777" w:rsidR="000007AC" w:rsidRPr="000509B9" w:rsidRDefault="000007AC" w:rsidP="0053606B">
      <w:pPr>
        <w:pStyle w:val="BodyText"/>
        <w:tabs>
          <w:tab w:val="left" w:pos="3780"/>
        </w:tabs>
        <w:spacing w:before="91"/>
        <w:ind w:firstLine="253"/>
        <w:rPr>
          <w:rFonts w:asciiTheme="minorHAnsi" w:hAnsiTheme="minorHAnsi" w:cstheme="minorHAnsi"/>
        </w:rPr>
      </w:pPr>
    </w:p>
    <w:p w14:paraId="2895C4C4" w14:textId="77777777" w:rsidR="000007AC" w:rsidRPr="000509B9" w:rsidRDefault="007D4F68" w:rsidP="0053606B">
      <w:pPr>
        <w:pStyle w:val="ListParagraph"/>
        <w:numPr>
          <w:ilvl w:val="2"/>
          <w:numId w:val="1"/>
        </w:numPr>
        <w:tabs>
          <w:tab w:val="left" w:pos="3780"/>
        </w:tabs>
        <w:ind w:left="3167" w:firstLine="253"/>
        <w:rPr>
          <w:rFonts w:asciiTheme="minorHAnsi" w:hAnsiTheme="minorHAnsi" w:cstheme="minorHAnsi"/>
          <w:sz w:val="24"/>
          <w:szCs w:val="24"/>
        </w:rPr>
      </w:pPr>
      <w:r w:rsidRPr="000509B9">
        <w:rPr>
          <w:rFonts w:asciiTheme="minorHAnsi" w:hAnsiTheme="minorHAnsi" w:cstheme="minorHAnsi"/>
          <w:color w:val="112D39"/>
          <w:spacing w:val="-5"/>
          <w:sz w:val="24"/>
          <w:szCs w:val="24"/>
        </w:rPr>
        <w:t>SSD</w:t>
      </w:r>
      <w:r w:rsidRPr="000509B9">
        <w:rPr>
          <w:rFonts w:asciiTheme="minorHAnsi" w:hAnsiTheme="minorHAnsi" w:cstheme="minorHAnsi"/>
          <w:color w:val="112D39"/>
          <w:spacing w:val="-13"/>
          <w:sz w:val="24"/>
          <w:szCs w:val="24"/>
        </w:rPr>
        <w:t xml:space="preserve"> </w:t>
      </w:r>
      <w:r w:rsidRPr="000509B9">
        <w:rPr>
          <w:rFonts w:asciiTheme="minorHAnsi" w:hAnsiTheme="minorHAnsi" w:cstheme="minorHAnsi"/>
          <w:color w:val="112D39"/>
          <w:spacing w:val="-2"/>
          <w:sz w:val="24"/>
          <w:szCs w:val="24"/>
        </w:rPr>
        <w:t>Maintenance</w:t>
      </w:r>
    </w:p>
    <w:p w14:paraId="2895C4C5" w14:textId="77777777" w:rsidR="000007AC" w:rsidRPr="000509B9" w:rsidRDefault="000007AC" w:rsidP="0053606B">
      <w:pPr>
        <w:pStyle w:val="BodyText"/>
        <w:tabs>
          <w:tab w:val="left" w:pos="3780"/>
        </w:tabs>
        <w:spacing w:before="93"/>
        <w:ind w:firstLine="253"/>
        <w:rPr>
          <w:rFonts w:asciiTheme="minorHAnsi" w:hAnsiTheme="minorHAnsi" w:cstheme="minorHAnsi"/>
        </w:rPr>
      </w:pPr>
    </w:p>
    <w:p w14:paraId="2895C4C6" w14:textId="77777777" w:rsidR="000007AC" w:rsidRPr="000509B9" w:rsidRDefault="007D4F68" w:rsidP="0053606B">
      <w:pPr>
        <w:pStyle w:val="ListParagraph"/>
        <w:numPr>
          <w:ilvl w:val="2"/>
          <w:numId w:val="1"/>
        </w:numPr>
        <w:tabs>
          <w:tab w:val="left" w:pos="3780"/>
        </w:tabs>
        <w:ind w:left="3167" w:firstLine="253"/>
        <w:rPr>
          <w:rFonts w:asciiTheme="minorHAnsi" w:hAnsiTheme="minorHAnsi" w:cstheme="minorHAnsi"/>
          <w:sz w:val="24"/>
          <w:szCs w:val="24"/>
        </w:rPr>
      </w:pPr>
      <w:r w:rsidRPr="000509B9">
        <w:rPr>
          <w:rFonts w:asciiTheme="minorHAnsi" w:hAnsiTheme="minorHAnsi" w:cstheme="minorHAnsi"/>
          <w:color w:val="112D39"/>
          <w:spacing w:val="-4"/>
          <w:sz w:val="24"/>
          <w:szCs w:val="24"/>
        </w:rPr>
        <w:t>Claims</w:t>
      </w:r>
      <w:r w:rsidRPr="000509B9">
        <w:rPr>
          <w:rFonts w:asciiTheme="minorHAnsi" w:hAnsiTheme="minorHAnsi" w:cstheme="minorHAnsi"/>
          <w:color w:val="112D39"/>
          <w:spacing w:val="-19"/>
          <w:sz w:val="24"/>
          <w:szCs w:val="24"/>
        </w:rPr>
        <w:t xml:space="preserve"> </w:t>
      </w:r>
      <w:r w:rsidRPr="000509B9">
        <w:rPr>
          <w:rFonts w:asciiTheme="minorHAnsi" w:hAnsiTheme="minorHAnsi" w:cstheme="minorHAnsi"/>
          <w:color w:val="112D39"/>
          <w:spacing w:val="-4"/>
          <w:sz w:val="24"/>
          <w:szCs w:val="24"/>
        </w:rPr>
        <w:t>Management</w:t>
      </w:r>
      <w:r w:rsidRPr="000509B9">
        <w:rPr>
          <w:rFonts w:asciiTheme="minorHAnsi" w:hAnsiTheme="minorHAnsi" w:cstheme="minorHAnsi"/>
          <w:color w:val="112D39"/>
          <w:spacing w:val="-1"/>
          <w:sz w:val="24"/>
          <w:szCs w:val="24"/>
        </w:rPr>
        <w:t xml:space="preserve"> </w:t>
      </w:r>
      <w:r w:rsidRPr="000509B9">
        <w:rPr>
          <w:rFonts w:asciiTheme="minorHAnsi" w:hAnsiTheme="minorHAnsi" w:cstheme="minorHAnsi"/>
          <w:color w:val="112D39"/>
          <w:spacing w:val="-4"/>
          <w:sz w:val="24"/>
          <w:szCs w:val="24"/>
        </w:rPr>
        <w:t>and</w:t>
      </w:r>
      <w:r w:rsidRPr="000509B9">
        <w:rPr>
          <w:rFonts w:asciiTheme="minorHAnsi" w:hAnsiTheme="minorHAnsi" w:cstheme="minorHAnsi"/>
          <w:color w:val="112D39"/>
          <w:spacing w:val="-7"/>
          <w:sz w:val="24"/>
          <w:szCs w:val="24"/>
        </w:rPr>
        <w:t xml:space="preserve"> </w:t>
      </w:r>
      <w:r w:rsidRPr="000509B9">
        <w:rPr>
          <w:rFonts w:asciiTheme="minorHAnsi" w:hAnsiTheme="minorHAnsi" w:cstheme="minorHAnsi"/>
          <w:color w:val="112D39"/>
          <w:spacing w:val="-4"/>
          <w:sz w:val="24"/>
          <w:szCs w:val="24"/>
        </w:rPr>
        <w:t>Fiscal</w:t>
      </w:r>
      <w:r w:rsidRPr="000509B9">
        <w:rPr>
          <w:rFonts w:asciiTheme="minorHAnsi" w:hAnsiTheme="minorHAnsi" w:cstheme="minorHAnsi"/>
          <w:color w:val="112D39"/>
          <w:spacing w:val="-6"/>
          <w:sz w:val="24"/>
          <w:szCs w:val="24"/>
        </w:rPr>
        <w:t xml:space="preserve"> </w:t>
      </w:r>
      <w:r w:rsidRPr="000509B9">
        <w:rPr>
          <w:rFonts w:asciiTheme="minorHAnsi" w:hAnsiTheme="minorHAnsi" w:cstheme="minorHAnsi"/>
          <w:color w:val="112D39"/>
          <w:spacing w:val="-4"/>
          <w:sz w:val="24"/>
          <w:szCs w:val="24"/>
        </w:rPr>
        <w:t>Reconciliation</w:t>
      </w:r>
    </w:p>
    <w:p w14:paraId="2895C4C7" w14:textId="77777777" w:rsidR="000007AC" w:rsidRPr="000509B9" w:rsidRDefault="000007AC">
      <w:pPr>
        <w:pStyle w:val="BodyText"/>
        <w:spacing w:before="91"/>
        <w:rPr>
          <w:rFonts w:asciiTheme="minorHAnsi" w:hAnsiTheme="minorHAnsi" w:cstheme="minorHAnsi"/>
        </w:rPr>
      </w:pPr>
    </w:p>
    <w:p w14:paraId="2895C4C8" w14:textId="77777777" w:rsidR="000007AC" w:rsidRPr="000509B9" w:rsidRDefault="007D4F68" w:rsidP="00965C9F">
      <w:pPr>
        <w:pStyle w:val="ListParagraph"/>
        <w:numPr>
          <w:ilvl w:val="0"/>
          <w:numId w:val="6"/>
        </w:numPr>
        <w:rPr>
          <w:rFonts w:asciiTheme="minorHAnsi" w:hAnsiTheme="minorHAnsi" w:cstheme="minorHAnsi"/>
          <w:sz w:val="24"/>
          <w:szCs w:val="24"/>
        </w:rPr>
      </w:pPr>
      <w:r w:rsidRPr="000509B9">
        <w:rPr>
          <w:rFonts w:asciiTheme="minorHAnsi" w:hAnsiTheme="minorHAnsi" w:cstheme="minorHAnsi"/>
          <w:sz w:val="24"/>
          <w:szCs w:val="24"/>
        </w:rPr>
        <w:t>Quality</w:t>
      </w:r>
      <w:r w:rsidRPr="000509B9">
        <w:rPr>
          <w:rFonts w:asciiTheme="minorHAnsi" w:hAnsiTheme="minorHAnsi" w:cstheme="minorHAnsi"/>
          <w:spacing w:val="-20"/>
          <w:sz w:val="24"/>
          <w:szCs w:val="24"/>
        </w:rPr>
        <w:t xml:space="preserve"> </w:t>
      </w:r>
      <w:r w:rsidRPr="000509B9">
        <w:rPr>
          <w:rFonts w:asciiTheme="minorHAnsi" w:hAnsiTheme="minorHAnsi" w:cstheme="minorHAnsi"/>
          <w:sz w:val="24"/>
          <w:szCs w:val="24"/>
        </w:rPr>
        <w:t>Management</w:t>
      </w:r>
      <w:r w:rsidRPr="000509B9">
        <w:rPr>
          <w:rFonts w:asciiTheme="minorHAnsi" w:hAnsiTheme="minorHAnsi" w:cstheme="minorHAnsi"/>
          <w:spacing w:val="-2"/>
          <w:sz w:val="24"/>
          <w:szCs w:val="24"/>
        </w:rPr>
        <w:t xml:space="preserve"> </w:t>
      </w:r>
      <w:r w:rsidRPr="000509B9">
        <w:rPr>
          <w:rFonts w:asciiTheme="minorHAnsi" w:hAnsiTheme="minorHAnsi" w:cstheme="minorHAnsi"/>
          <w:sz w:val="24"/>
          <w:szCs w:val="24"/>
        </w:rPr>
        <w:t>Training</w:t>
      </w:r>
    </w:p>
    <w:p w14:paraId="2895C4C9" w14:textId="77777777" w:rsidR="000007AC" w:rsidRPr="000509B9" w:rsidRDefault="000007AC" w:rsidP="00965C9F">
      <w:pPr>
        <w:pStyle w:val="ListParagraph"/>
        <w:rPr>
          <w:rFonts w:asciiTheme="minorHAnsi" w:hAnsiTheme="minorHAnsi" w:cstheme="minorHAnsi"/>
          <w:sz w:val="24"/>
          <w:szCs w:val="24"/>
        </w:rPr>
      </w:pPr>
    </w:p>
    <w:p w14:paraId="2895C4CA" w14:textId="77777777" w:rsidR="000007AC" w:rsidRPr="000509B9" w:rsidRDefault="007D4F68" w:rsidP="00965C9F">
      <w:pPr>
        <w:pStyle w:val="ListParagraph"/>
        <w:numPr>
          <w:ilvl w:val="0"/>
          <w:numId w:val="6"/>
        </w:numPr>
        <w:rPr>
          <w:rFonts w:asciiTheme="minorHAnsi" w:hAnsiTheme="minorHAnsi" w:cstheme="minorHAnsi"/>
          <w:sz w:val="24"/>
          <w:szCs w:val="24"/>
        </w:rPr>
      </w:pPr>
      <w:r w:rsidRPr="000509B9">
        <w:rPr>
          <w:rFonts w:asciiTheme="minorHAnsi" w:hAnsiTheme="minorHAnsi" w:cstheme="minorHAnsi"/>
          <w:spacing w:val="-2"/>
          <w:sz w:val="24"/>
          <w:szCs w:val="24"/>
        </w:rPr>
        <w:t>Mission</w:t>
      </w:r>
      <w:r w:rsidRPr="000509B9">
        <w:rPr>
          <w:rFonts w:asciiTheme="minorHAnsi" w:hAnsiTheme="minorHAnsi" w:cstheme="minorHAnsi"/>
          <w:spacing w:val="-12"/>
          <w:sz w:val="24"/>
          <w:szCs w:val="24"/>
        </w:rPr>
        <w:t xml:space="preserve"> </w:t>
      </w:r>
      <w:r w:rsidRPr="000509B9">
        <w:rPr>
          <w:rFonts w:asciiTheme="minorHAnsi" w:hAnsiTheme="minorHAnsi" w:cstheme="minorHAnsi"/>
          <w:spacing w:val="-2"/>
          <w:sz w:val="24"/>
          <w:szCs w:val="24"/>
        </w:rPr>
        <w:t>and</w:t>
      </w:r>
      <w:r w:rsidRPr="000509B9">
        <w:rPr>
          <w:rFonts w:asciiTheme="minorHAnsi" w:hAnsiTheme="minorHAnsi" w:cstheme="minorHAnsi"/>
          <w:sz w:val="24"/>
          <w:szCs w:val="24"/>
        </w:rPr>
        <w:t xml:space="preserve"> </w:t>
      </w:r>
      <w:r w:rsidRPr="000509B9">
        <w:rPr>
          <w:rFonts w:asciiTheme="minorHAnsi" w:hAnsiTheme="minorHAnsi" w:cstheme="minorHAnsi"/>
          <w:spacing w:val="-2"/>
          <w:sz w:val="24"/>
          <w:szCs w:val="24"/>
        </w:rPr>
        <w:t>vision</w:t>
      </w:r>
      <w:r w:rsidRPr="000509B9">
        <w:rPr>
          <w:rFonts w:asciiTheme="minorHAnsi" w:hAnsiTheme="minorHAnsi" w:cstheme="minorHAnsi"/>
          <w:spacing w:val="-13"/>
          <w:sz w:val="24"/>
          <w:szCs w:val="24"/>
        </w:rPr>
        <w:t xml:space="preserve"> </w:t>
      </w:r>
      <w:r w:rsidRPr="000509B9">
        <w:rPr>
          <w:rFonts w:asciiTheme="minorHAnsi" w:hAnsiTheme="minorHAnsi" w:cstheme="minorHAnsi"/>
          <w:spacing w:val="-2"/>
          <w:sz w:val="24"/>
          <w:szCs w:val="24"/>
        </w:rPr>
        <w:t>of</w:t>
      </w:r>
      <w:r w:rsidRPr="000509B9">
        <w:rPr>
          <w:rFonts w:asciiTheme="minorHAnsi" w:hAnsiTheme="minorHAnsi" w:cstheme="minorHAnsi"/>
          <w:spacing w:val="-9"/>
          <w:sz w:val="24"/>
          <w:szCs w:val="24"/>
        </w:rPr>
        <w:t xml:space="preserve"> </w:t>
      </w:r>
      <w:r w:rsidRPr="000509B9">
        <w:rPr>
          <w:rFonts w:asciiTheme="minorHAnsi" w:hAnsiTheme="minorHAnsi" w:cstheme="minorHAnsi"/>
          <w:spacing w:val="-2"/>
          <w:sz w:val="24"/>
          <w:szCs w:val="24"/>
        </w:rPr>
        <w:t>organization</w:t>
      </w:r>
    </w:p>
    <w:p w14:paraId="2895C4CB" w14:textId="77777777" w:rsidR="000007AC" w:rsidRPr="000509B9" w:rsidRDefault="000007AC" w:rsidP="00965C9F">
      <w:pPr>
        <w:pStyle w:val="ListParagraph"/>
        <w:rPr>
          <w:rFonts w:asciiTheme="minorHAnsi" w:hAnsiTheme="minorHAnsi" w:cstheme="minorHAnsi"/>
          <w:sz w:val="24"/>
          <w:szCs w:val="24"/>
        </w:rPr>
      </w:pPr>
    </w:p>
    <w:p w14:paraId="2895C4CC" w14:textId="77777777" w:rsidR="000007AC" w:rsidRPr="000509B9" w:rsidRDefault="007D4F68" w:rsidP="00965C9F">
      <w:pPr>
        <w:pStyle w:val="ListParagraph"/>
        <w:numPr>
          <w:ilvl w:val="0"/>
          <w:numId w:val="6"/>
        </w:numPr>
        <w:rPr>
          <w:rFonts w:asciiTheme="minorHAnsi" w:hAnsiTheme="minorHAnsi" w:cstheme="minorHAnsi"/>
          <w:sz w:val="24"/>
          <w:szCs w:val="24"/>
        </w:rPr>
      </w:pPr>
      <w:r w:rsidRPr="000509B9">
        <w:rPr>
          <w:rFonts w:asciiTheme="minorHAnsi" w:hAnsiTheme="minorHAnsi" w:cstheme="minorHAnsi"/>
          <w:sz w:val="24"/>
          <w:szCs w:val="24"/>
        </w:rPr>
        <w:t>Policies/procedures</w:t>
      </w:r>
      <w:r w:rsidRPr="000509B9">
        <w:rPr>
          <w:rFonts w:asciiTheme="minorHAnsi" w:hAnsiTheme="minorHAnsi" w:cstheme="minorHAnsi"/>
          <w:spacing w:val="-17"/>
          <w:sz w:val="24"/>
          <w:szCs w:val="24"/>
        </w:rPr>
        <w:t xml:space="preserve"> </w:t>
      </w:r>
      <w:r w:rsidRPr="000509B9">
        <w:rPr>
          <w:rFonts w:asciiTheme="minorHAnsi" w:hAnsiTheme="minorHAnsi" w:cstheme="minorHAnsi"/>
          <w:sz w:val="24"/>
          <w:szCs w:val="24"/>
        </w:rPr>
        <w:t>regarding</w:t>
      </w:r>
      <w:r w:rsidRPr="000509B9">
        <w:rPr>
          <w:rFonts w:asciiTheme="minorHAnsi" w:hAnsiTheme="minorHAnsi" w:cstheme="minorHAnsi"/>
          <w:spacing w:val="-10"/>
          <w:sz w:val="24"/>
          <w:szCs w:val="24"/>
        </w:rPr>
        <w:t xml:space="preserve"> </w:t>
      </w:r>
      <w:r w:rsidRPr="000509B9">
        <w:rPr>
          <w:rFonts w:asciiTheme="minorHAnsi" w:hAnsiTheme="minorHAnsi" w:cstheme="minorHAnsi"/>
          <w:sz w:val="24"/>
          <w:szCs w:val="24"/>
        </w:rPr>
        <w:t>staff</w:t>
      </w:r>
      <w:r w:rsidRPr="000509B9">
        <w:rPr>
          <w:rFonts w:asciiTheme="minorHAnsi" w:hAnsiTheme="minorHAnsi" w:cstheme="minorHAnsi"/>
          <w:spacing w:val="-14"/>
          <w:sz w:val="24"/>
          <w:szCs w:val="24"/>
        </w:rPr>
        <w:t xml:space="preserve"> </w:t>
      </w:r>
      <w:r w:rsidRPr="000509B9">
        <w:rPr>
          <w:rFonts w:asciiTheme="minorHAnsi" w:hAnsiTheme="minorHAnsi" w:cstheme="minorHAnsi"/>
          <w:sz w:val="24"/>
          <w:szCs w:val="24"/>
        </w:rPr>
        <w:t>qualification</w:t>
      </w:r>
      <w:r w:rsidRPr="000509B9">
        <w:rPr>
          <w:rFonts w:asciiTheme="minorHAnsi" w:hAnsiTheme="minorHAnsi" w:cstheme="minorHAnsi"/>
          <w:spacing w:val="-11"/>
          <w:sz w:val="24"/>
          <w:szCs w:val="24"/>
        </w:rPr>
        <w:t xml:space="preserve"> </w:t>
      </w:r>
      <w:r w:rsidRPr="000509B9">
        <w:rPr>
          <w:rFonts w:asciiTheme="minorHAnsi" w:hAnsiTheme="minorHAnsi" w:cstheme="minorHAnsi"/>
          <w:sz w:val="24"/>
          <w:szCs w:val="24"/>
        </w:rPr>
        <w:t>requirements</w:t>
      </w:r>
    </w:p>
    <w:p w14:paraId="7E3BF4E4" w14:textId="77777777" w:rsidR="00965C9F" w:rsidRPr="000509B9" w:rsidRDefault="00965C9F" w:rsidP="00965C9F">
      <w:pPr>
        <w:pStyle w:val="ListParagraph"/>
        <w:rPr>
          <w:rFonts w:asciiTheme="minorHAnsi" w:hAnsiTheme="minorHAnsi" w:cstheme="minorHAnsi"/>
          <w:sz w:val="24"/>
          <w:szCs w:val="24"/>
        </w:rPr>
      </w:pPr>
    </w:p>
    <w:p w14:paraId="1CB41519" w14:textId="77777777" w:rsidR="00B53B81" w:rsidRPr="000509B9" w:rsidRDefault="009B3737" w:rsidP="00965C9F">
      <w:pPr>
        <w:pStyle w:val="ListParagraph"/>
        <w:numPr>
          <w:ilvl w:val="0"/>
          <w:numId w:val="6"/>
        </w:numPr>
        <w:rPr>
          <w:rFonts w:asciiTheme="minorHAnsi" w:hAnsiTheme="minorHAnsi" w:cstheme="minorHAnsi"/>
          <w:sz w:val="24"/>
          <w:szCs w:val="24"/>
        </w:rPr>
      </w:pPr>
      <w:r w:rsidRPr="000509B9">
        <w:rPr>
          <w:rFonts w:asciiTheme="minorHAnsi" w:hAnsiTheme="minorHAnsi" w:cstheme="minorHAnsi"/>
          <w:sz w:val="24"/>
          <w:szCs w:val="24"/>
        </w:rPr>
        <w:t xml:space="preserve">Policies/procedures for verifying staff on the List of Excluded Individuals and Entities (LEIE), System for Award Management (SAM), and DHS’s </w:t>
      </w:r>
      <w:proofErr w:type="spellStart"/>
      <w:r w:rsidRPr="000509B9">
        <w:rPr>
          <w:rFonts w:asciiTheme="minorHAnsi" w:hAnsiTheme="minorHAnsi" w:cstheme="minorHAnsi"/>
          <w:sz w:val="24"/>
          <w:szCs w:val="24"/>
        </w:rPr>
        <w:t>Medicheck</w:t>
      </w:r>
      <w:proofErr w:type="spellEnd"/>
      <w:r w:rsidRPr="000509B9">
        <w:rPr>
          <w:rFonts w:asciiTheme="minorHAnsi" w:hAnsiTheme="minorHAnsi" w:cstheme="minorHAnsi"/>
          <w:sz w:val="24"/>
          <w:szCs w:val="24"/>
        </w:rPr>
        <w:t xml:space="preserve"> list</w:t>
      </w:r>
      <w:r w:rsidR="00B53B81" w:rsidRPr="000509B9">
        <w:rPr>
          <w:rFonts w:asciiTheme="minorHAnsi" w:hAnsiTheme="minorHAnsi" w:cstheme="minorHAnsi"/>
          <w:sz w:val="24"/>
          <w:szCs w:val="24"/>
        </w:rPr>
        <w:t>.</w:t>
      </w:r>
    </w:p>
    <w:p w14:paraId="0B6E29C9" w14:textId="6770DDE4" w:rsidR="00B53B81" w:rsidRPr="000509B9" w:rsidRDefault="00B53B81" w:rsidP="00965C9F">
      <w:pPr>
        <w:pStyle w:val="ListParagraph"/>
        <w:numPr>
          <w:ilvl w:val="0"/>
          <w:numId w:val="6"/>
        </w:numPr>
        <w:rPr>
          <w:rFonts w:asciiTheme="minorHAnsi" w:hAnsiTheme="minorHAnsi" w:cstheme="minorHAnsi"/>
          <w:sz w:val="24"/>
          <w:szCs w:val="24"/>
        </w:rPr>
      </w:pPr>
      <w:r w:rsidRPr="000509B9">
        <w:rPr>
          <w:rFonts w:asciiTheme="minorHAnsi" w:hAnsiTheme="minorHAnsi" w:cstheme="minorHAnsi"/>
          <w:sz w:val="24"/>
          <w:szCs w:val="24"/>
        </w:rPr>
        <w:t>Restrictive Procedures Police</w:t>
      </w:r>
    </w:p>
    <w:p w14:paraId="2372329D" w14:textId="77777777" w:rsidR="00965C9F" w:rsidRPr="000509B9" w:rsidRDefault="00965C9F" w:rsidP="00965C9F">
      <w:pPr>
        <w:pStyle w:val="ListParagraph"/>
        <w:ind w:left="2472" w:firstLine="0"/>
        <w:rPr>
          <w:rFonts w:asciiTheme="minorHAnsi" w:hAnsiTheme="minorHAnsi" w:cstheme="minorHAnsi"/>
          <w:sz w:val="24"/>
          <w:szCs w:val="24"/>
        </w:rPr>
      </w:pPr>
    </w:p>
    <w:p w14:paraId="2895C4D1" w14:textId="34B84822" w:rsidR="000007AC" w:rsidRPr="000509B9" w:rsidRDefault="007D4F68" w:rsidP="00965C9F">
      <w:pPr>
        <w:pStyle w:val="ListParagraph"/>
        <w:numPr>
          <w:ilvl w:val="0"/>
          <w:numId w:val="6"/>
        </w:numPr>
        <w:rPr>
          <w:rFonts w:asciiTheme="minorHAnsi" w:hAnsiTheme="minorHAnsi" w:cstheme="minorHAnsi"/>
          <w:sz w:val="24"/>
          <w:szCs w:val="24"/>
        </w:rPr>
      </w:pPr>
      <w:r w:rsidRPr="000509B9">
        <w:rPr>
          <w:rFonts w:asciiTheme="minorHAnsi" w:hAnsiTheme="minorHAnsi" w:cstheme="minorHAnsi"/>
          <w:sz w:val="24"/>
          <w:szCs w:val="24"/>
        </w:rPr>
        <w:t>Recordkeeping</w:t>
      </w:r>
      <w:r w:rsidRPr="000509B9">
        <w:rPr>
          <w:rFonts w:asciiTheme="minorHAnsi" w:hAnsiTheme="minorHAnsi" w:cstheme="minorHAnsi"/>
          <w:spacing w:val="-8"/>
          <w:sz w:val="24"/>
          <w:szCs w:val="24"/>
        </w:rPr>
        <w:t xml:space="preserve"> </w:t>
      </w:r>
      <w:r w:rsidRPr="000509B9">
        <w:rPr>
          <w:rFonts w:asciiTheme="minorHAnsi" w:hAnsiTheme="minorHAnsi" w:cstheme="minorHAnsi"/>
          <w:spacing w:val="-2"/>
          <w:sz w:val="24"/>
          <w:szCs w:val="24"/>
        </w:rPr>
        <w:t>Policy</w:t>
      </w:r>
    </w:p>
    <w:p w14:paraId="2895C4D2" w14:textId="77777777" w:rsidR="000007AC" w:rsidRPr="000509B9" w:rsidRDefault="000007AC" w:rsidP="00965C9F">
      <w:pPr>
        <w:pStyle w:val="ListParagraph"/>
        <w:rPr>
          <w:rFonts w:asciiTheme="minorHAnsi" w:hAnsiTheme="minorHAnsi" w:cstheme="minorHAnsi"/>
          <w:sz w:val="24"/>
          <w:szCs w:val="24"/>
        </w:rPr>
      </w:pPr>
    </w:p>
    <w:p w14:paraId="2895C4D3" w14:textId="77777777" w:rsidR="000007AC" w:rsidRPr="000509B9" w:rsidRDefault="007D4F68" w:rsidP="00965C9F">
      <w:pPr>
        <w:pStyle w:val="ListParagraph"/>
        <w:numPr>
          <w:ilvl w:val="0"/>
          <w:numId w:val="6"/>
        </w:numPr>
        <w:rPr>
          <w:rFonts w:asciiTheme="minorHAnsi" w:hAnsiTheme="minorHAnsi" w:cstheme="minorHAnsi"/>
          <w:sz w:val="24"/>
          <w:szCs w:val="24"/>
        </w:rPr>
      </w:pPr>
      <w:r w:rsidRPr="000509B9">
        <w:rPr>
          <w:rFonts w:asciiTheme="minorHAnsi" w:hAnsiTheme="minorHAnsi" w:cstheme="minorHAnsi"/>
          <w:sz w:val="24"/>
          <w:szCs w:val="24"/>
        </w:rPr>
        <w:t>Business Continuity</w:t>
      </w:r>
      <w:r w:rsidRPr="000509B9">
        <w:rPr>
          <w:rFonts w:asciiTheme="minorHAnsi" w:hAnsiTheme="minorHAnsi" w:cstheme="minorHAnsi"/>
          <w:spacing w:val="1"/>
          <w:sz w:val="24"/>
          <w:szCs w:val="24"/>
        </w:rPr>
        <w:t xml:space="preserve"> </w:t>
      </w:r>
      <w:r w:rsidRPr="000509B9">
        <w:rPr>
          <w:rFonts w:asciiTheme="minorHAnsi" w:hAnsiTheme="minorHAnsi" w:cstheme="minorHAnsi"/>
          <w:sz w:val="24"/>
          <w:szCs w:val="24"/>
        </w:rPr>
        <w:t>and</w:t>
      </w:r>
      <w:r w:rsidRPr="000509B9">
        <w:rPr>
          <w:rFonts w:asciiTheme="minorHAnsi" w:hAnsiTheme="minorHAnsi" w:cstheme="minorHAnsi"/>
          <w:spacing w:val="1"/>
          <w:sz w:val="24"/>
          <w:szCs w:val="24"/>
        </w:rPr>
        <w:t xml:space="preserve"> </w:t>
      </w:r>
      <w:r w:rsidRPr="000509B9">
        <w:rPr>
          <w:rFonts w:asciiTheme="minorHAnsi" w:hAnsiTheme="minorHAnsi" w:cstheme="minorHAnsi"/>
          <w:sz w:val="24"/>
          <w:szCs w:val="24"/>
        </w:rPr>
        <w:t>Emergency</w:t>
      </w:r>
      <w:r w:rsidRPr="000509B9">
        <w:rPr>
          <w:rFonts w:asciiTheme="minorHAnsi" w:hAnsiTheme="minorHAnsi" w:cstheme="minorHAnsi"/>
          <w:spacing w:val="3"/>
          <w:sz w:val="24"/>
          <w:szCs w:val="24"/>
        </w:rPr>
        <w:t xml:space="preserve"> </w:t>
      </w:r>
      <w:r w:rsidRPr="000509B9">
        <w:rPr>
          <w:rFonts w:asciiTheme="minorHAnsi" w:hAnsiTheme="minorHAnsi" w:cstheme="minorHAnsi"/>
          <w:sz w:val="24"/>
          <w:szCs w:val="24"/>
        </w:rPr>
        <w:t>Response</w:t>
      </w:r>
      <w:r w:rsidRPr="000509B9">
        <w:rPr>
          <w:rFonts w:asciiTheme="minorHAnsi" w:hAnsiTheme="minorHAnsi" w:cstheme="minorHAnsi"/>
          <w:spacing w:val="-1"/>
          <w:sz w:val="24"/>
          <w:szCs w:val="24"/>
        </w:rPr>
        <w:t xml:space="preserve"> </w:t>
      </w:r>
      <w:r w:rsidRPr="000509B9">
        <w:rPr>
          <w:rFonts w:asciiTheme="minorHAnsi" w:hAnsiTheme="minorHAnsi" w:cstheme="minorHAnsi"/>
          <w:sz w:val="24"/>
          <w:szCs w:val="24"/>
        </w:rPr>
        <w:t>Plan</w:t>
      </w:r>
    </w:p>
    <w:p w14:paraId="2895C4D4" w14:textId="77777777" w:rsidR="000007AC" w:rsidRPr="000509B9" w:rsidRDefault="000007AC" w:rsidP="00965C9F">
      <w:pPr>
        <w:pStyle w:val="ListParagraph"/>
        <w:rPr>
          <w:rFonts w:asciiTheme="minorHAnsi" w:hAnsiTheme="minorHAnsi" w:cstheme="minorHAnsi"/>
          <w:sz w:val="24"/>
          <w:szCs w:val="24"/>
        </w:rPr>
      </w:pPr>
    </w:p>
    <w:p w14:paraId="2895C4D5" w14:textId="77777777" w:rsidR="000007AC" w:rsidRPr="000509B9" w:rsidRDefault="007D4F68" w:rsidP="00965C9F">
      <w:pPr>
        <w:pStyle w:val="ListParagraph"/>
        <w:numPr>
          <w:ilvl w:val="0"/>
          <w:numId w:val="6"/>
        </w:numPr>
        <w:rPr>
          <w:rFonts w:asciiTheme="minorHAnsi" w:hAnsiTheme="minorHAnsi" w:cstheme="minorHAnsi"/>
          <w:sz w:val="24"/>
          <w:szCs w:val="24"/>
        </w:rPr>
      </w:pPr>
      <w:r w:rsidRPr="000509B9">
        <w:rPr>
          <w:rFonts w:asciiTheme="minorHAnsi" w:hAnsiTheme="minorHAnsi" w:cstheme="minorHAnsi"/>
          <w:sz w:val="24"/>
          <w:szCs w:val="24"/>
        </w:rPr>
        <w:t>Physical</w:t>
      </w:r>
      <w:r w:rsidRPr="000509B9">
        <w:rPr>
          <w:rFonts w:asciiTheme="minorHAnsi" w:hAnsiTheme="minorHAnsi" w:cstheme="minorHAnsi"/>
          <w:spacing w:val="-2"/>
          <w:sz w:val="24"/>
          <w:szCs w:val="24"/>
        </w:rPr>
        <w:t xml:space="preserve"> </w:t>
      </w:r>
      <w:r w:rsidRPr="000509B9">
        <w:rPr>
          <w:rFonts w:asciiTheme="minorHAnsi" w:hAnsiTheme="minorHAnsi" w:cstheme="minorHAnsi"/>
          <w:sz w:val="24"/>
          <w:szCs w:val="24"/>
        </w:rPr>
        <w:t>and</w:t>
      </w:r>
      <w:r w:rsidRPr="000509B9">
        <w:rPr>
          <w:rFonts w:asciiTheme="minorHAnsi" w:hAnsiTheme="minorHAnsi" w:cstheme="minorHAnsi"/>
          <w:spacing w:val="-3"/>
          <w:sz w:val="24"/>
          <w:szCs w:val="24"/>
        </w:rPr>
        <w:t xml:space="preserve"> </w:t>
      </w:r>
      <w:r w:rsidRPr="000509B9">
        <w:rPr>
          <w:rFonts w:asciiTheme="minorHAnsi" w:hAnsiTheme="minorHAnsi" w:cstheme="minorHAnsi"/>
          <w:sz w:val="24"/>
          <w:szCs w:val="24"/>
        </w:rPr>
        <w:t>behavioral health,</w:t>
      </w:r>
      <w:r w:rsidRPr="000509B9">
        <w:rPr>
          <w:rFonts w:asciiTheme="minorHAnsi" w:hAnsiTheme="minorHAnsi" w:cstheme="minorHAnsi"/>
          <w:spacing w:val="-1"/>
          <w:sz w:val="24"/>
          <w:szCs w:val="24"/>
        </w:rPr>
        <w:t xml:space="preserve"> </w:t>
      </w:r>
      <w:r w:rsidRPr="000509B9">
        <w:rPr>
          <w:rFonts w:asciiTheme="minorHAnsi" w:hAnsiTheme="minorHAnsi" w:cstheme="minorHAnsi"/>
          <w:sz w:val="24"/>
          <w:szCs w:val="24"/>
        </w:rPr>
        <w:t>emergency,</w:t>
      </w:r>
      <w:r w:rsidRPr="000509B9">
        <w:rPr>
          <w:rFonts w:asciiTheme="minorHAnsi" w:hAnsiTheme="minorHAnsi" w:cstheme="minorHAnsi"/>
          <w:spacing w:val="-1"/>
          <w:sz w:val="24"/>
          <w:szCs w:val="24"/>
        </w:rPr>
        <w:t xml:space="preserve"> </w:t>
      </w:r>
      <w:r w:rsidRPr="000509B9">
        <w:rPr>
          <w:rFonts w:asciiTheme="minorHAnsi" w:hAnsiTheme="minorHAnsi" w:cstheme="minorHAnsi"/>
          <w:spacing w:val="-2"/>
          <w:sz w:val="24"/>
          <w:szCs w:val="24"/>
        </w:rPr>
        <w:t>policy</w:t>
      </w:r>
    </w:p>
    <w:p w14:paraId="2895C4D6" w14:textId="77777777" w:rsidR="000007AC" w:rsidRPr="000509B9" w:rsidRDefault="000007AC" w:rsidP="00965C9F">
      <w:pPr>
        <w:pStyle w:val="ListParagraph"/>
        <w:rPr>
          <w:rFonts w:asciiTheme="minorHAnsi" w:hAnsiTheme="minorHAnsi" w:cstheme="minorHAnsi"/>
          <w:sz w:val="24"/>
          <w:szCs w:val="24"/>
        </w:rPr>
      </w:pPr>
    </w:p>
    <w:p w14:paraId="2895C4D7" w14:textId="77777777" w:rsidR="000007AC" w:rsidRPr="000509B9" w:rsidRDefault="007D4F68" w:rsidP="00965C9F">
      <w:pPr>
        <w:pStyle w:val="ListParagraph"/>
        <w:numPr>
          <w:ilvl w:val="0"/>
          <w:numId w:val="6"/>
        </w:numPr>
        <w:rPr>
          <w:rFonts w:asciiTheme="minorHAnsi" w:hAnsiTheme="minorHAnsi" w:cstheme="minorHAnsi"/>
          <w:sz w:val="24"/>
          <w:szCs w:val="24"/>
        </w:rPr>
      </w:pPr>
      <w:r w:rsidRPr="000509B9">
        <w:rPr>
          <w:rFonts w:asciiTheme="minorHAnsi" w:hAnsiTheme="minorHAnsi" w:cstheme="minorHAnsi"/>
          <w:sz w:val="24"/>
          <w:szCs w:val="24"/>
        </w:rPr>
        <w:t>Complaints</w:t>
      </w:r>
      <w:r w:rsidRPr="000509B9">
        <w:rPr>
          <w:rFonts w:asciiTheme="minorHAnsi" w:hAnsiTheme="minorHAnsi" w:cstheme="minorHAnsi"/>
          <w:spacing w:val="-10"/>
          <w:sz w:val="24"/>
          <w:szCs w:val="24"/>
        </w:rPr>
        <w:t xml:space="preserve"> </w:t>
      </w:r>
      <w:r w:rsidRPr="000509B9">
        <w:rPr>
          <w:rFonts w:asciiTheme="minorHAnsi" w:hAnsiTheme="minorHAnsi" w:cstheme="minorHAnsi"/>
          <w:spacing w:val="-2"/>
          <w:sz w:val="24"/>
          <w:szCs w:val="24"/>
        </w:rPr>
        <w:t>Procedures</w:t>
      </w:r>
    </w:p>
    <w:p w14:paraId="2895C4D8" w14:textId="77777777" w:rsidR="000007AC" w:rsidRPr="000509B9" w:rsidRDefault="000007AC" w:rsidP="00965C9F">
      <w:pPr>
        <w:pStyle w:val="ListParagraph"/>
        <w:rPr>
          <w:rFonts w:asciiTheme="minorHAnsi" w:hAnsiTheme="minorHAnsi" w:cstheme="minorHAnsi"/>
          <w:sz w:val="24"/>
          <w:szCs w:val="24"/>
        </w:rPr>
      </w:pPr>
    </w:p>
    <w:p w14:paraId="2895C4D9" w14:textId="77777777" w:rsidR="000007AC" w:rsidRPr="000509B9" w:rsidRDefault="007D4F68" w:rsidP="00965C9F">
      <w:pPr>
        <w:pStyle w:val="ListParagraph"/>
        <w:numPr>
          <w:ilvl w:val="0"/>
          <w:numId w:val="6"/>
        </w:numPr>
        <w:rPr>
          <w:rFonts w:asciiTheme="minorHAnsi" w:hAnsiTheme="minorHAnsi" w:cstheme="minorHAnsi"/>
          <w:sz w:val="24"/>
          <w:szCs w:val="24"/>
        </w:rPr>
      </w:pPr>
      <w:r w:rsidRPr="000509B9">
        <w:rPr>
          <w:rFonts w:asciiTheme="minorHAnsi" w:hAnsiTheme="minorHAnsi" w:cstheme="minorHAnsi"/>
          <w:sz w:val="24"/>
          <w:szCs w:val="24"/>
        </w:rPr>
        <w:t>Annual</w:t>
      </w:r>
      <w:r w:rsidRPr="000509B9">
        <w:rPr>
          <w:rFonts w:asciiTheme="minorHAnsi" w:hAnsiTheme="minorHAnsi" w:cstheme="minorHAnsi"/>
          <w:spacing w:val="-12"/>
          <w:sz w:val="24"/>
          <w:szCs w:val="24"/>
        </w:rPr>
        <w:t xml:space="preserve"> </w:t>
      </w:r>
      <w:r w:rsidRPr="000509B9">
        <w:rPr>
          <w:rFonts w:asciiTheme="minorHAnsi" w:hAnsiTheme="minorHAnsi" w:cstheme="minorHAnsi"/>
          <w:sz w:val="24"/>
          <w:szCs w:val="24"/>
        </w:rPr>
        <w:t>Training</w:t>
      </w:r>
      <w:r w:rsidRPr="000509B9">
        <w:rPr>
          <w:rFonts w:asciiTheme="minorHAnsi" w:hAnsiTheme="minorHAnsi" w:cstheme="minorHAnsi"/>
          <w:spacing w:val="-5"/>
          <w:sz w:val="24"/>
          <w:szCs w:val="24"/>
        </w:rPr>
        <w:t xml:space="preserve"> </w:t>
      </w:r>
      <w:r w:rsidRPr="000509B9">
        <w:rPr>
          <w:rFonts w:asciiTheme="minorHAnsi" w:hAnsiTheme="minorHAnsi" w:cstheme="minorHAnsi"/>
          <w:sz w:val="24"/>
          <w:szCs w:val="24"/>
        </w:rPr>
        <w:t>Plan</w:t>
      </w:r>
    </w:p>
    <w:p w14:paraId="2895C4DA" w14:textId="77777777" w:rsidR="000007AC" w:rsidRPr="000509B9" w:rsidRDefault="000007AC">
      <w:pPr>
        <w:pStyle w:val="ListParagraph"/>
        <w:rPr>
          <w:rFonts w:asciiTheme="minorHAnsi" w:hAnsiTheme="minorHAnsi" w:cstheme="minorHAnsi"/>
          <w:sz w:val="24"/>
          <w:szCs w:val="24"/>
        </w:rPr>
        <w:sectPr w:rsidR="000007AC" w:rsidRPr="000509B9" w:rsidSect="00F20662">
          <w:type w:val="continuous"/>
          <w:pgSz w:w="12240" w:h="15840"/>
          <w:pgMar w:top="1320" w:right="1080" w:bottom="280" w:left="1080" w:header="720" w:footer="720" w:gutter="0"/>
          <w:cols w:space="720"/>
        </w:sectPr>
      </w:pPr>
    </w:p>
    <w:p w14:paraId="2895C4DB" w14:textId="77777777" w:rsidR="000007AC" w:rsidRPr="000509B9" w:rsidRDefault="007D4F68" w:rsidP="0053606B">
      <w:pPr>
        <w:pStyle w:val="ListParagraph"/>
        <w:numPr>
          <w:ilvl w:val="0"/>
          <w:numId w:val="8"/>
        </w:numPr>
        <w:spacing w:line="360" w:lineRule="auto"/>
        <w:rPr>
          <w:rFonts w:asciiTheme="minorHAnsi" w:hAnsiTheme="minorHAnsi" w:cstheme="minorHAnsi"/>
          <w:sz w:val="24"/>
          <w:szCs w:val="24"/>
        </w:rPr>
      </w:pPr>
      <w:r w:rsidRPr="000509B9">
        <w:rPr>
          <w:rFonts w:asciiTheme="minorHAnsi" w:hAnsiTheme="minorHAnsi" w:cstheme="minorHAnsi"/>
          <w:sz w:val="24"/>
          <w:szCs w:val="24"/>
        </w:rPr>
        <w:lastRenderedPageBreak/>
        <w:t>Transition</w:t>
      </w:r>
      <w:r w:rsidRPr="000509B9">
        <w:rPr>
          <w:rFonts w:asciiTheme="minorHAnsi" w:hAnsiTheme="minorHAnsi" w:cstheme="minorHAnsi"/>
          <w:spacing w:val="-9"/>
          <w:sz w:val="24"/>
          <w:szCs w:val="24"/>
        </w:rPr>
        <w:t xml:space="preserve"> </w:t>
      </w:r>
      <w:r w:rsidRPr="000509B9">
        <w:rPr>
          <w:rFonts w:asciiTheme="minorHAnsi" w:hAnsiTheme="minorHAnsi" w:cstheme="minorHAnsi"/>
          <w:sz w:val="24"/>
          <w:szCs w:val="24"/>
        </w:rPr>
        <w:t>of</w:t>
      </w:r>
      <w:r w:rsidRPr="000509B9">
        <w:rPr>
          <w:rFonts w:asciiTheme="minorHAnsi" w:hAnsiTheme="minorHAnsi" w:cstheme="minorHAnsi"/>
          <w:spacing w:val="10"/>
          <w:sz w:val="24"/>
          <w:szCs w:val="24"/>
        </w:rPr>
        <w:t xml:space="preserve"> </w:t>
      </w:r>
      <w:r w:rsidRPr="000509B9">
        <w:rPr>
          <w:rFonts w:asciiTheme="minorHAnsi" w:hAnsiTheme="minorHAnsi" w:cstheme="minorHAnsi"/>
          <w:sz w:val="24"/>
          <w:szCs w:val="24"/>
        </w:rPr>
        <w:t>Individuals</w:t>
      </w:r>
      <w:r w:rsidRPr="000509B9">
        <w:rPr>
          <w:rFonts w:asciiTheme="minorHAnsi" w:hAnsiTheme="minorHAnsi" w:cstheme="minorHAnsi"/>
          <w:spacing w:val="-11"/>
          <w:sz w:val="24"/>
          <w:szCs w:val="24"/>
        </w:rPr>
        <w:t xml:space="preserve"> </w:t>
      </w:r>
      <w:r w:rsidRPr="000509B9">
        <w:rPr>
          <w:rFonts w:asciiTheme="minorHAnsi" w:hAnsiTheme="minorHAnsi" w:cstheme="minorHAnsi"/>
          <w:sz w:val="24"/>
          <w:szCs w:val="24"/>
        </w:rPr>
        <w:t>Procedure</w:t>
      </w:r>
    </w:p>
    <w:p w14:paraId="2895C4DE" w14:textId="4A8920FA" w:rsidR="000007AC" w:rsidRPr="000509B9" w:rsidRDefault="004F0494" w:rsidP="0053606B">
      <w:pPr>
        <w:pStyle w:val="ListParagraph"/>
        <w:numPr>
          <w:ilvl w:val="0"/>
          <w:numId w:val="8"/>
        </w:numPr>
        <w:spacing w:line="360" w:lineRule="auto"/>
        <w:rPr>
          <w:rFonts w:asciiTheme="minorHAnsi" w:hAnsiTheme="minorHAnsi" w:cstheme="minorHAnsi"/>
          <w:sz w:val="24"/>
          <w:szCs w:val="24"/>
        </w:rPr>
      </w:pPr>
      <w:r w:rsidRPr="000509B9">
        <w:rPr>
          <w:rFonts w:asciiTheme="minorHAnsi" w:hAnsiTheme="minorHAnsi" w:cstheme="minorHAnsi"/>
          <w:spacing w:val="-4"/>
          <w:sz w:val="24"/>
          <w:szCs w:val="24"/>
        </w:rPr>
        <w:t xml:space="preserve">Accessibility Protocol for Individuals who are </w:t>
      </w:r>
      <w:r w:rsidR="00374C36" w:rsidRPr="000509B9">
        <w:rPr>
          <w:rFonts w:asciiTheme="minorHAnsi" w:hAnsiTheme="minorHAnsi" w:cstheme="minorHAnsi"/>
          <w:spacing w:val="-4"/>
          <w:sz w:val="24"/>
          <w:szCs w:val="24"/>
        </w:rPr>
        <w:t>Deaf.</w:t>
      </w:r>
    </w:p>
    <w:p w14:paraId="2895C4DF" w14:textId="308413E2" w:rsidR="000007AC" w:rsidRPr="000509B9" w:rsidRDefault="0053606B" w:rsidP="0053606B">
      <w:pPr>
        <w:pStyle w:val="ListParagraph"/>
        <w:numPr>
          <w:ilvl w:val="0"/>
          <w:numId w:val="8"/>
        </w:numPr>
        <w:spacing w:line="360" w:lineRule="auto"/>
        <w:rPr>
          <w:rFonts w:asciiTheme="minorHAnsi" w:hAnsiTheme="minorHAnsi" w:cstheme="minorHAnsi"/>
          <w:sz w:val="24"/>
          <w:szCs w:val="24"/>
        </w:rPr>
      </w:pPr>
      <w:r w:rsidRPr="000509B9">
        <w:rPr>
          <w:rFonts w:asciiTheme="minorHAnsi" w:hAnsiTheme="minorHAnsi" w:cstheme="minorHAnsi"/>
          <w:sz w:val="24"/>
          <w:szCs w:val="24"/>
        </w:rPr>
        <w:t>I</w:t>
      </w:r>
      <w:r w:rsidR="007D4F68" w:rsidRPr="000509B9">
        <w:rPr>
          <w:rFonts w:asciiTheme="minorHAnsi" w:hAnsiTheme="minorHAnsi" w:cstheme="minorHAnsi"/>
          <w:sz w:val="24"/>
          <w:szCs w:val="24"/>
        </w:rPr>
        <w:t>ncident</w:t>
      </w:r>
      <w:r w:rsidR="007D4F68" w:rsidRPr="000509B9">
        <w:rPr>
          <w:rFonts w:asciiTheme="minorHAnsi" w:hAnsiTheme="minorHAnsi" w:cstheme="minorHAnsi"/>
          <w:spacing w:val="-4"/>
          <w:sz w:val="24"/>
          <w:szCs w:val="24"/>
        </w:rPr>
        <w:t xml:space="preserve"> </w:t>
      </w:r>
      <w:r w:rsidR="007D4F68" w:rsidRPr="000509B9">
        <w:rPr>
          <w:rFonts w:asciiTheme="minorHAnsi" w:hAnsiTheme="minorHAnsi" w:cstheme="minorHAnsi"/>
          <w:sz w:val="24"/>
          <w:szCs w:val="24"/>
        </w:rPr>
        <w:t>Management</w:t>
      </w:r>
      <w:r w:rsidR="007D4F68" w:rsidRPr="000509B9">
        <w:rPr>
          <w:rFonts w:asciiTheme="minorHAnsi" w:hAnsiTheme="minorHAnsi" w:cstheme="minorHAnsi"/>
          <w:spacing w:val="-1"/>
          <w:sz w:val="24"/>
          <w:szCs w:val="24"/>
        </w:rPr>
        <w:t xml:space="preserve"> </w:t>
      </w:r>
      <w:r w:rsidR="007D4F68" w:rsidRPr="000509B9">
        <w:rPr>
          <w:rFonts w:asciiTheme="minorHAnsi" w:hAnsiTheme="minorHAnsi" w:cstheme="minorHAnsi"/>
          <w:spacing w:val="-2"/>
          <w:sz w:val="24"/>
          <w:szCs w:val="24"/>
        </w:rPr>
        <w:t>Policy</w:t>
      </w:r>
    </w:p>
    <w:p w14:paraId="2895C4E1" w14:textId="40B1F312" w:rsidR="000007AC" w:rsidRPr="000509B9" w:rsidRDefault="007D4F68" w:rsidP="0053606B">
      <w:pPr>
        <w:pStyle w:val="ListParagraph"/>
        <w:numPr>
          <w:ilvl w:val="0"/>
          <w:numId w:val="1"/>
        </w:numPr>
        <w:tabs>
          <w:tab w:val="left" w:pos="2041"/>
        </w:tabs>
        <w:ind w:left="2041" w:hanging="241"/>
        <w:rPr>
          <w:rFonts w:asciiTheme="minorHAnsi" w:hAnsiTheme="minorHAnsi" w:cstheme="minorHAnsi"/>
          <w:color w:val="112D39"/>
          <w:sz w:val="24"/>
          <w:szCs w:val="24"/>
        </w:rPr>
      </w:pPr>
      <w:r w:rsidRPr="000509B9">
        <w:rPr>
          <w:rFonts w:asciiTheme="minorHAnsi" w:hAnsiTheme="minorHAnsi" w:cstheme="minorHAnsi"/>
          <w:color w:val="112D39"/>
          <w:spacing w:val="-4"/>
          <w:sz w:val="24"/>
          <w:szCs w:val="24"/>
        </w:rPr>
        <w:t>Transportation</w:t>
      </w:r>
      <w:r w:rsidRPr="000509B9">
        <w:rPr>
          <w:rFonts w:asciiTheme="minorHAnsi" w:hAnsiTheme="minorHAnsi" w:cstheme="minorHAnsi"/>
          <w:color w:val="112D39"/>
          <w:spacing w:val="-12"/>
          <w:sz w:val="24"/>
          <w:szCs w:val="24"/>
        </w:rPr>
        <w:t xml:space="preserve"> </w:t>
      </w:r>
      <w:r w:rsidRPr="000509B9">
        <w:rPr>
          <w:rFonts w:asciiTheme="minorHAnsi" w:hAnsiTheme="minorHAnsi" w:cstheme="minorHAnsi"/>
          <w:color w:val="112D39"/>
          <w:spacing w:val="-4"/>
          <w:sz w:val="24"/>
          <w:szCs w:val="24"/>
        </w:rPr>
        <w:t>Aide</w:t>
      </w:r>
      <w:r w:rsidRPr="000509B9">
        <w:rPr>
          <w:rFonts w:asciiTheme="minorHAnsi" w:hAnsiTheme="minorHAnsi" w:cstheme="minorHAnsi"/>
          <w:color w:val="112D39"/>
          <w:spacing w:val="-18"/>
          <w:sz w:val="24"/>
          <w:szCs w:val="24"/>
        </w:rPr>
        <w:t xml:space="preserve"> </w:t>
      </w:r>
      <w:r w:rsidRPr="000509B9">
        <w:rPr>
          <w:rFonts w:asciiTheme="minorHAnsi" w:hAnsiTheme="minorHAnsi" w:cstheme="minorHAnsi"/>
          <w:color w:val="112D39"/>
          <w:spacing w:val="-4"/>
          <w:sz w:val="24"/>
          <w:szCs w:val="24"/>
        </w:rPr>
        <w:t>Process</w:t>
      </w:r>
      <w:r w:rsidRPr="000509B9">
        <w:rPr>
          <w:rFonts w:asciiTheme="minorHAnsi" w:hAnsiTheme="minorHAnsi" w:cstheme="minorHAnsi"/>
          <w:color w:val="112D39"/>
          <w:spacing w:val="-13"/>
          <w:sz w:val="24"/>
          <w:szCs w:val="24"/>
        </w:rPr>
        <w:t xml:space="preserve"> </w:t>
      </w:r>
      <w:r w:rsidRPr="000509B9">
        <w:rPr>
          <w:rFonts w:asciiTheme="minorHAnsi" w:hAnsiTheme="minorHAnsi" w:cstheme="minorHAnsi"/>
          <w:color w:val="112D39"/>
          <w:spacing w:val="-4"/>
          <w:sz w:val="24"/>
          <w:szCs w:val="24"/>
        </w:rPr>
        <w:t>(For</w:t>
      </w:r>
      <w:r w:rsidRPr="000509B9">
        <w:rPr>
          <w:rFonts w:asciiTheme="minorHAnsi" w:hAnsiTheme="minorHAnsi" w:cstheme="minorHAnsi"/>
          <w:color w:val="112D39"/>
          <w:spacing w:val="-16"/>
          <w:sz w:val="24"/>
          <w:szCs w:val="24"/>
        </w:rPr>
        <w:t xml:space="preserve"> </w:t>
      </w:r>
      <w:r w:rsidRPr="000509B9">
        <w:rPr>
          <w:rFonts w:asciiTheme="minorHAnsi" w:hAnsiTheme="minorHAnsi" w:cstheme="minorHAnsi"/>
          <w:color w:val="112D39"/>
          <w:spacing w:val="-4"/>
          <w:sz w:val="24"/>
          <w:szCs w:val="24"/>
        </w:rPr>
        <w:t>Transportation</w:t>
      </w:r>
      <w:r w:rsidRPr="000509B9">
        <w:rPr>
          <w:rFonts w:asciiTheme="minorHAnsi" w:hAnsiTheme="minorHAnsi" w:cstheme="minorHAnsi"/>
          <w:color w:val="112D39"/>
          <w:spacing w:val="-20"/>
          <w:sz w:val="24"/>
          <w:szCs w:val="24"/>
        </w:rPr>
        <w:t xml:space="preserve"> </w:t>
      </w:r>
      <w:r w:rsidRPr="000509B9">
        <w:rPr>
          <w:rFonts w:asciiTheme="minorHAnsi" w:hAnsiTheme="minorHAnsi" w:cstheme="minorHAnsi"/>
          <w:color w:val="112D39"/>
          <w:spacing w:val="-4"/>
          <w:sz w:val="24"/>
          <w:szCs w:val="24"/>
        </w:rPr>
        <w:t>Trip</w:t>
      </w:r>
      <w:r w:rsidRPr="000509B9">
        <w:rPr>
          <w:rFonts w:asciiTheme="minorHAnsi" w:hAnsiTheme="minorHAnsi" w:cstheme="minorHAnsi"/>
          <w:color w:val="112D39"/>
          <w:spacing w:val="-7"/>
          <w:sz w:val="24"/>
          <w:szCs w:val="24"/>
        </w:rPr>
        <w:t xml:space="preserve"> </w:t>
      </w:r>
      <w:r w:rsidRPr="000509B9">
        <w:rPr>
          <w:rFonts w:asciiTheme="minorHAnsi" w:hAnsiTheme="minorHAnsi" w:cstheme="minorHAnsi"/>
          <w:color w:val="112D39"/>
          <w:spacing w:val="-4"/>
          <w:sz w:val="24"/>
          <w:szCs w:val="24"/>
        </w:rPr>
        <w:t>applicants</w:t>
      </w:r>
      <w:r w:rsidRPr="000509B9">
        <w:rPr>
          <w:rFonts w:asciiTheme="minorHAnsi" w:hAnsiTheme="minorHAnsi" w:cstheme="minorHAnsi"/>
          <w:color w:val="112D39"/>
          <w:spacing w:val="-21"/>
          <w:sz w:val="24"/>
          <w:szCs w:val="24"/>
        </w:rPr>
        <w:t xml:space="preserve"> </w:t>
      </w:r>
      <w:r w:rsidRPr="000509B9">
        <w:rPr>
          <w:rFonts w:asciiTheme="minorHAnsi" w:hAnsiTheme="minorHAnsi" w:cstheme="minorHAnsi"/>
          <w:color w:val="112D39"/>
          <w:spacing w:val="-4"/>
          <w:sz w:val="24"/>
          <w:szCs w:val="24"/>
        </w:rPr>
        <w:t>only)</w:t>
      </w:r>
    </w:p>
    <w:p w14:paraId="2895C4E2" w14:textId="77777777" w:rsidR="000007AC" w:rsidRPr="000509B9" w:rsidRDefault="000007AC" w:rsidP="0053606B">
      <w:pPr>
        <w:pStyle w:val="BodyText"/>
        <w:spacing w:before="94"/>
        <w:ind w:hanging="241"/>
        <w:rPr>
          <w:rFonts w:asciiTheme="minorHAnsi" w:hAnsiTheme="minorHAnsi" w:cstheme="minorHAnsi"/>
        </w:rPr>
      </w:pPr>
    </w:p>
    <w:p w14:paraId="2895C4E3" w14:textId="77777777" w:rsidR="000007AC" w:rsidRPr="000509B9" w:rsidRDefault="007D4F68" w:rsidP="0053606B">
      <w:pPr>
        <w:pStyle w:val="ListParagraph"/>
        <w:numPr>
          <w:ilvl w:val="0"/>
          <w:numId w:val="1"/>
        </w:numPr>
        <w:tabs>
          <w:tab w:val="left" w:pos="2070"/>
        </w:tabs>
        <w:spacing w:line="355" w:lineRule="auto"/>
        <w:ind w:left="1776" w:right="656" w:firstLine="24"/>
        <w:jc w:val="both"/>
        <w:rPr>
          <w:rFonts w:asciiTheme="minorHAnsi" w:hAnsiTheme="minorHAnsi" w:cstheme="minorHAnsi"/>
          <w:color w:val="112D39"/>
          <w:sz w:val="24"/>
          <w:szCs w:val="24"/>
        </w:rPr>
      </w:pPr>
      <w:r w:rsidRPr="000509B9">
        <w:rPr>
          <w:rFonts w:asciiTheme="minorHAnsi" w:hAnsiTheme="minorHAnsi" w:cstheme="minorHAnsi"/>
          <w:color w:val="112D39"/>
          <w:sz w:val="24"/>
          <w:szCs w:val="24"/>
        </w:rPr>
        <w:t>Process</w:t>
      </w:r>
      <w:r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z w:val="24"/>
          <w:szCs w:val="24"/>
        </w:rPr>
        <w:t>for</w:t>
      </w:r>
      <w:r w:rsidRPr="000509B9">
        <w:rPr>
          <w:rFonts w:asciiTheme="minorHAnsi" w:hAnsiTheme="minorHAnsi" w:cstheme="minorHAnsi"/>
          <w:color w:val="112D39"/>
          <w:spacing w:val="-9"/>
          <w:sz w:val="24"/>
          <w:szCs w:val="24"/>
        </w:rPr>
        <w:t xml:space="preserve"> </w:t>
      </w:r>
      <w:r w:rsidRPr="000509B9">
        <w:rPr>
          <w:rFonts w:asciiTheme="minorHAnsi" w:hAnsiTheme="minorHAnsi" w:cstheme="minorHAnsi"/>
          <w:color w:val="112D39"/>
          <w:sz w:val="24"/>
          <w:szCs w:val="24"/>
        </w:rPr>
        <w:t>transporting</w:t>
      </w:r>
      <w:r w:rsidRPr="000509B9">
        <w:rPr>
          <w:rFonts w:asciiTheme="minorHAnsi" w:hAnsiTheme="minorHAnsi" w:cstheme="minorHAnsi"/>
          <w:color w:val="112D39"/>
          <w:spacing w:val="-7"/>
          <w:sz w:val="24"/>
          <w:szCs w:val="24"/>
        </w:rPr>
        <w:t xml:space="preserve"> </w:t>
      </w:r>
      <w:r w:rsidRPr="000509B9">
        <w:rPr>
          <w:rFonts w:asciiTheme="minorHAnsi" w:hAnsiTheme="minorHAnsi" w:cstheme="minorHAnsi"/>
          <w:color w:val="112D39"/>
          <w:sz w:val="24"/>
          <w:szCs w:val="24"/>
        </w:rPr>
        <w:t>more</w:t>
      </w:r>
      <w:r w:rsidRPr="000509B9">
        <w:rPr>
          <w:rFonts w:asciiTheme="minorHAnsi" w:hAnsiTheme="minorHAnsi" w:cstheme="minorHAnsi"/>
          <w:color w:val="112D39"/>
          <w:spacing w:val="-6"/>
          <w:sz w:val="24"/>
          <w:szCs w:val="24"/>
        </w:rPr>
        <w:t xml:space="preserve"> </w:t>
      </w:r>
      <w:r w:rsidRPr="000509B9">
        <w:rPr>
          <w:rFonts w:asciiTheme="minorHAnsi" w:hAnsiTheme="minorHAnsi" w:cstheme="minorHAnsi"/>
          <w:color w:val="112D39"/>
          <w:sz w:val="24"/>
          <w:szCs w:val="24"/>
        </w:rPr>
        <w:t>than</w:t>
      </w:r>
      <w:r w:rsidRPr="000509B9">
        <w:rPr>
          <w:rFonts w:asciiTheme="minorHAnsi" w:hAnsiTheme="minorHAnsi" w:cstheme="minorHAnsi"/>
          <w:color w:val="112D39"/>
          <w:spacing w:val="-3"/>
          <w:sz w:val="24"/>
          <w:szCs w:val="24"/>
        </w:rPr>
        <w:t xml:space="preserve"> </w:t>
      </w:r>
      <w:r w:rsidRPr="000509B9">
        <w:rPr>
          <w:rFonts w:asciiTheme="minorHAnsi" w:hAnsiTheme="minorHAnsi" w:cstheme="minorHAnsi"/>
          <w:color w:val="112D39"/>
          <w:sz w:val="24"/>
          <w:szCs w:val="24"/>
        </w:rPr>
        <w:t>one</w:t>
      </w:r>
      <w:r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z w:val="24"/>
          <w:szCs w:val="24"/>
        </w:rPr>
        <w:t>participant</w:t>
      </w:r>
      <w:r w:rsidRPr="000509B9">
        <w:rPr>
          <w:rFonts w:asciiTheme="minorHAnsi" w:hAnsiTheme="minorHAnsi" w:cstheme="minorHAnsi"/>
          <w:color w:val="112D39"/>
          <w:spacing w:val="-3"/>
          <w:sz w:val="24"/>
          <w:szCs w:val="24"/>
        </w:rPr>
        <w:t xml:space="preserve"> </w:t>
      </w:r>
      <w:r w:rsidRPr="000509B9">
        <w:rPr>
          <w:rFonts w:asciiTheme="minorHAnsi" w:hAnsiTheme="minorHAnsi" w:cstheme="minorHAnsi"/>
          <w:color w:val="112D39"/>
          <w:sz w:val="24"/>
          <w:szCs w:val="24"/>
        </w:rPr>
        <w:t>at</w:t>
      </w:r>
      <w:r w:rsidRPr="000509B9">
        <w:rPr>
          <w:rFonts w:asciiTheme="minorHAnsi" w:hAnsiTheme="minorHAnsi" w:cstheme="minorHAnsi"/>
          <w:color w:val="112D39"/>
          <w:spacing w:val="-3"/>
          <w:sz w:val="24"/>
          <w:szCs w:val="24"/>
        </w:rPr>
        <w:t xml:space="preserve"> </w:t>
      </w:r>
      <w:r w:rsidRPr="000509B9">
        <w:rPr>
          <w:rFonts w:asciiTheme="minorHAnsi" w:hAnsiTheme="minorHAnsi" w:cstheme="minorHAnsi"/>
          <w:color w:val="112D39"/>
          <w:sz w:val="24"/>
          <w:szCs w:val="24"/>
        </w:rPr>
        <w:t>a</w:t>
      </w:r>
      <w:r w:rsidRPr="000509B9">
        <w:rPr>
          <w:rFonts w:asciiTheme="minorHAnsi" w:hAnsiTheme="minorHAnsi" w:cstheme="minorHAnsi"/>
          <w:color w:val="112D39"/>
          <w:spacing w:val="-6"/>
          <w:sz w:val="24"/>
          <w:szCs w:val="24"/>
        </w:rPr>
        <w:t xml:space="preserve"> </w:t>
      </w:r>
      <w:r w:rsidRPr="000509B9">
        <w:rPr>
          <w:rFonts w:asciiTheme="minorHAnsi" w:hAnsiTheme="minorHAnsi" w:cstheme="minorHAnsi"/>
          <w:color w:val="112D39"/>
          <w:sz w:val="24"/>
          <w:szCs w:val="24"/>
        </w:rPr>
        <w:t>time</w:t>
      </w:r>
      <w:r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z w:val="24"/>
          <w:szCs w:val="24"/>
        </w:rPr>
        <w:t>and</w:t>
      </w:r>
      <w:r w:rsidRPr="000509B9">
        <w:rPr>
          <w:rFonts w:asciiTheme="minorHAnsi" w:hAnsiTheme="minorHAnsi" w:cstheme="minorHAnsi"/>
          <w:color w:val="112D39"/>
          <w:spacing w:val="-3"/>
          <w:sz w:val="24"/>
          <w:szCs w:val="24"/>
        </w:rPr>
        <w:t xml:space="preserve"> </w:t>
      </w:r>
      <w:r w:rsidRPr="000509B9">
        <w:rPr>
          <w:rFonts w:asciiTheme="minorHAnsi" w:hAnsiTheme="minorHAnsi" w:cstheme="minorHAnsi"/>
          <w:color w:val="112D39"/>
          <w:sz w:val="24"/>
          <w:szCs w:val="24"/>
        </w:rPr>
        <w:t>division</w:t>
      </w:r>
      <w:r w:rsidRPr="000509B9">
        <w:rPr>
          <w:rFonts w:asciiTheme="minorHAnsi" w:hAnsiTheme="minorHAnsi" w:cstheme="minorHAnsi"/>
          <w:color w:val="112D39"/>
          <w:spacing w:val="-3"/>
          <w:sz w:val="24"/>
          <w:szCs w:val="24"/>
        </w:rPr>
        <w:t xml:space="preserve"> </w:t>
      </w:r>
      <w:r w:rsidRPr="000509B9">
        <w:rPr>
          <w:rFonts w:asciiTheme="minorHAnsi" w:hAnsiTheme="minorHAnsi" w:cstheme="minorHAnsi"/>
          <w:color w:val="112D39"/>
          <w:sz w:val="24"/>
          <w:szCs w:val="24"/>
        </w:rPr>
        <w:t>of shared</w:t>
      </w:r>
      <w:r w:rsidRPr="000509B9">
        <w:rPr>
          <w:rFonts w:asciiTheme="minorHAnsi" w:hAnsiTheme="minorHAnsi" w:cstheme="minorHAnsi"/>
          <w:color w:val="112D39"/>
          <w:spacing w:val="-2"/>
          <w:sz w:val="24"/>
          <w:szCs w:val="24"/>
        </w:rPr>
        <w:t xml:space="preserve"> </w:t>
      </w:r>
      <w:r w:rsidRPr="000509B9">
        <w:rPr>
          <w:rFonts w:asciiTheme="minorHAnsi" w:hAnsiTheme="minorHAnsi" w:cstheme="minorHAnsi"/>
          <w:color w:val="112D39"/>
          <w:sz w:val="24"/>
          <w:szCs w:val="24"/>
        </w:rPr>
        <w:t>miles</w:t>
      </w:r>
      <w:r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z w:val="24"/>
          <w:szCs w:val="24"/>
        </w:rPr>
        <w:t>equitably</w:t>
      </w:r>
      <w:r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z w:val="24"/>
          <w:szCs w:val="24"/>
        </w:rPr>
        <w:t>among</w:t>
      </w:r>
      <w:r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z w:val="24"/>
          <w:szCs w:val="24"/>
        </w:rPr>
        <w:t>participants</w:t>
      </w:r>
      <w:r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z w:val="24"/>
          <w:szCs w:val="24"/>
        </w:rPr>
        <w:t>(For</w:t>
      </w:r>
      <w:r w:rsidRPr="000509B9">
        <w:rPr>
          <w:rFonts w:asciiTheme="minorHAnsi" w:hAnsiTheme="minorHAnsi" w:cstheme="minorHAnsi"/>
          <w:color w:val="112D39"/>
          <w:spacing w:val="-3"/>
          <w:sz w:val="24"/>
          <w:szCs w:val="24"/>
        </w:rPr>
        <w:t xml:space="preserve"> </w:t>
      </w:r>
      <w:r w:rsidRPr="000509B9">
        <w:rPr>
          <w:rFonts w:asciiTheme="minorHAnsi" w:hAnsiTheme="minorHAnsi" w:cstheme="minorHAnsi"/>
          <w:color w:val="112D39"/>
          <w:sz w:val="24"/>
          <w:szCs w:val="24"/>
        </w:rPr>
        <w:t>Transportation</w:t>
      </w:r>
      <w:r w:rsidRPr="000509B9">
        <w:rPr>
          <w:rFonts w:asciiTheme="minorHAnsi" w:hAnsiTheme="minorHAnsi" w:cstheme="minorHAnsi"/>
          <w:color w:val="112D39"/>
          <w:spacing w:val="-5"/>
          <w:sz w:val="24"/>
          <w:szCs w:val="24"/>
        </w:rPr>
        <w:t xml:space="preserve"> </w:t>
      </w:r>
      <w:r w:rsidRPr="000509B9">
        <w:rPr>
          <w:rFonts w:asciiTheme="minorHAnsi" w:hAnsiTheme="minorHAnsi" w:cstheme="minorHAnsi"/>
          <w:color w:val="112D39"/>
          <w:sz w:val="24"/>
          <w:szCs w:val="24"/>
        </w:rPr>
        <w:t>Mile</w:t>
      </w:r>
      <w:r w:rsidRPr="000509B9">
        <w:rPr>
          <w:rFonts w:asciiTheme="minorHAnsi" w:hAnsiTheme="minorHAnsi" w:cstheme="minorHAnsi"/>
          <w:color w:val="112D39"/>
          <w:spacing w:val="-3"/>
          <w:sz w:val="24"/>
          <w:szCs w:val="24"/>
        </w:rPr>
        <w:t xml:space="preserve"> </w:t>
      </w:r>
      <w:r w:rsidRPr="000509B9">
        <w:rPr>
          <w:rFonts w:asciiTheme="minorHAnsi" w:hAnsiTheme="minorHAnsi" w:cstheme="minorHAnsi"/>
          <w:color w:val="112D39"/>
          <w:sz w:val="24"/>
          <w:szCs w:val="24"/>
        </w:rPr>
        <w:t xml:space="preserve">applicants </w:t>
      </w:r>
      <w:r w:rsidRPr="000509B9">
        <w:rPr>
          <w:rFonts w:asciiTheme="minorHAnsi" w:hAnsiTheme="minorHAnsi" w:cstheme="minorHAnsi"/>
          <w:color w:val="112D39"/>
          <w:spacing w:val="-2"/>
          <w:sz w:val="24"/>
          <w:szCs w:val="24"/>
        </w:rPr>
        <w:t>only)</w:t>
      </w:r>
    </w:p>
    <w:p w14:paraId="2895C4E4" w14:textId="77777777" w:rsidR="000007AC" w:rsidRPr="000509B9" w:rsidRDefault="007D4F68" w:rsidP="0053606B">
      <w:pPr>
        <w:pStyle w:val="ListParagraph"/>
        <w:numPr>
          <w:ilvl w:val="0"/>
          <w:numId w:val="1"/>
        </w:numPr>
        <w:tabs>
          <w:tab w:val="left" w:pos="2070"/>
          <w:tab w:val="left" w:pos="9376"/>
        </w:tabs>
        <w:spacing w:before="245"/>
        <w:ind w:left="2070" w:hanging="241"/>
        <w:rPr>
          <w:rFonts w:asciiTheme="minorHAnsi" w:hAnsiTheme="minorHAnsi" w:cstheme="minorHAnsi"/>
          <w:color w:val="112D39"/>
          <w:sz w:val="24"/>
          <w:szCs w:val="24"/>
        </w:rPr>
      </w:pPr>
      <w:r w:rsidRPr="000509B9">
        <w:rPr>
          <w:rFonts w:asciiTheme="minorHAnsi" w:hAnsiTheme="minorHAnsi" w:cstheme="minorHAnsi"/>
          <w:color w:val="112D39"/>
          <w:sz w:val="24"/>
          <w:szCs w:val="24"/>
        </w:rPr>
        <w:t xml:space="preserve">Other: </w:t>
      </w:r>
      <w:r w:rsidRPr="000509B9">
        <w:rPr>
          <w:rFonts w:asciiTheme="minorHAnsi" w:hAnsiTheme="minorHAnsi" w:cstheme="minorHAnsi"/>
          <w:color w:val="112D39"/>
          <w:sz w:val="24"/>
          <w:szCs w:val="24"/>
          <w:u w:val="single" w:color="102C39"/>
        </w:rPr>
        <w:tab/>
      </w:r>
    </w:p>
    <w:p w14:paraId="2895C4E5" w14:textId="77777777" w:rsidR="000007AC" w:rsidRPr="000509B9" w:rsidRDefault="000007AC">
      <w:pPr>
        <w:pStyle w:val="BodyText"/>
        <w:rPr>
          <w:rFonts w:asciiTheme="minorHAnsi" w:hAnsiTheme="minorHAnsi" w:cstheme="minorHAnsi"/>
        </w:rPr>
      </w:pPr>
    </w:p>
    <w:p w14:paraId="2895C4E6" w14:textId="77777777" w:rsidR="000007AC" w:rsidRPr="000509B9" w:rsidRDefault="007D4F68">
      <w:pPr>
        <w:pStyle w:val="BodyText"/>
        <w:spacing w:before="111"/>
        <w:rPr>
          <w:rFonts w:asciiTheme="minorHAnsi" w:hAnsiTheme="minorHAnsi" w:cstheme="minorHAnsi"/>
        </w:rPr>
      </w:pPr>
      <w:r w:rsidRPr="000509B9">
        <w:rPr>
          <w:rFonts w:asciiTheme="minorHAnsi" w:hAnsiTheme="minorHAnsi" w:cstheme="minorHAnsi"/>
          <w:noProof/>
        </w:rPr>
        <mc:AlternateContent>
          <mc:Choice Requires="wps">
            <w:drawing>
              <wp:anchor distT="0" distB="0" distL="0" distR="0" simplePos="0" relativeHeight="487588352" behindDoc="1" locked="0" layoutInCell="1" allowOverlap="1" wp14:anchorId="2895C508" wp14:editId="60CDC3F7">
                <wp:simplePos x="0" y="0"/>
                <wp:positionH relativeFrom="page">
                  <wp:posOffset>1104900</wp:posOffset>
                </wp:positionH>
                <wp:positionV relativeFrom="paragraph">
                  <wp:posOffset>247650</wp:posOffset>
                </wp:positionV>
                <wp:extent cx="5775960" cy="266700"/>
                <wp:effectExtent l="0" t="0" r="15240" b="1905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266700"/>
                        </a:xfrm>
                        <a:prstGeom prst="rect">
                          <a:avLst/>
                        </a:prstGeom>
                        <a:solidFill>
                          <a:srgbClr val="C5D9ED"/>
                        </a:solidFill>
                        <a:ln w="7365">
                          <a:solidFill>
                            <a:srgbClr val="000000"/>
                          </a:solidFill>
                          <a:prstDash val="solid"/>
                        </a:ln>
                      </wps:spPr>
                      <wps:txbx>
                        <w:txbxContent>
                          <w:p w14:paraId="2895C50B" w14:textId="77777777" w:rsidR="000007AC" w:rsidRPr="001F3196" w:rsidRDefault="007D4F68">
                            <w:pPr>
                              <w:spacing w:before="20"/>
                              <w:ind w:left="179"/>
                              <w:rPr>
                                <w:b/>
                                <w:color w:val="000000"/>
                                <w:sz w:val="28"/>
                                <w:szCs w:val="28"/>
                              </w:rPr>
                            </w:pPr>
                            <w:r w:rsidRPr="001F3196">
                              <w:rPr>
                                <w:b/>
                                <w:color w:val="000000"/>
                                <w:spacing w:val="-4"/>
                                <w:sz w:val="28"/>
                                <w:szCs w:val="28"/>
                              </w:rPr>
                              <w:t>Information</w:t>
                            </w:r>
                            <w:r w:rsidRPr="001F3196">
                              <w:rPr>
                                <w:b/>
                                <w:color w:val="000000"/>
                                <w:spacing w:val="4"/>
                                <w:sz w:val="28"/>
                                <w:szCs w:val="28"/>
                              </w:rPr>
                              <w:t xml:space="preserve"> </w:t>
                            </w:r>
                            <w:r w:rsidRPr="001F3196">
                              <w:rPr>
                                <w:b/>
                                <w:color w:val="000000"/>
                                <w:spacing w:val="-4"/>
                                <w:sz w:val="28"/>
                                <w:szCs w:val="28"/>
                              </w:rPr>
                              <w:t>related</w:t>
                            </w:r>
                            <w:r w:rsidRPr="001F3196">
                              <w:rPr>
                                <w:b/>
                                <w:color w:val="000000"/>
                                <w:spacing w:val="-16"/>
                                <w:sz w:val="28"/>
                                <w:szCs w:val="28"/>
                              </w:rPr>
                              <w:t xml:space="preserve"> </w:t>
                            </w:r>
                            <w:r w:rsidRPr="001F3196">
                              <w:rPr>
                                <w:b/>
                                <w:color w:val="000000"/>
                                <w:spacing w:val="-4"/>
                                <w:sz w:val="28"/>
                                <w:szCs w:val="28"/>
                              </w:rPr>
                              <w:t>to</w:t>
                            </w:r>
                            <w:r w:rsidRPr="001F3196">
                              <w:rPr>
                                <w:b/>
                                <w:color w:val="000000"/>
                                <w:spacing w:val="-16"/>
                                <w:sz w:val="28"/>
                                <w:szCs w:val="28"/>
                              </w:rPr>
                              <w:t xml:space="preserve"> </w:t>
                            </w:r>
                            <w:r w:rsidRPr="001F3196">
                              <w:rPr>
                                <w:b/>
                                <w:color w:val="000000"/>
                                <w:spacing w:val="-4"/>
                                <w:sz w:val="28"/>
                                <w:szCs w:val="28"/>
                              </w:rPr>
                              <w:t>ODP</w:t>
                            </w:r>
                            <w:r w:rsidRPr="001F3196">
                              <w:rPr>
                                <w:b/>
                                <w:color w:val="000000"/>
                                <w:spacing w:val="-11"/>
                                <w:sz w:val="28"/>
                                <w:szCs w:val="28"/>
                              </w:rPr>
                              <w:t xml:space="preserve"> </w:t>
                            </w:r>
                            <w:r w:rsidRPr="001F3196">
                              <w:rPr>
                                <w:b/>
                                <w:color w:val="000000"/>
                                <w:spacing w:val="-4"/>
                                <w:sz w:val="28"/>
                                <w:szCs w:val="28"/>
                              </w:rPr>
                              <w:t>Provider</w:t>
                            </w:r>
                            <w:r w:rsidRPr="001F3196">
                              <w:rPr>
                                <w:b/>
                                <w:color w:val="000000"/>
                                <w:spacing w:val="-12"/>
                                <w:sz w:val="28"/>
                                <w:szCs w:val="28"/>
                              </w:rPr>
                              <w:t xml:space="preserve"> </w:t>
                            </w:r>
                            <w:r w:rsidRPr="001F3196">
                              <w:rPr>
                                <w:b/>
                                <w:color w:val="000000"/>
                                <w:spacing w:val="-4"/>
                                <w:sz w:val="28"/>
                                <w:szCs w:val="28"/>
                              </w:rPr>
                              <w:t>Qualification</w:t>
                            </w:r>
                          </w:p>
                        </w:txbxContent>
                      </wps:txbx>
                      <wps:bodyPr wrap="square" lIns="0" tIns="0" rIns="0" bIns="0" rtlCol="0">
                        <a:noAutofit/>
                      </wps:bodyPr>
                    </wps:wsp>
                  </a:graphicData>
                </a:graphic>
                <wp14:sizeRelH relativeFrom="margin">
                  <wp14:pctWidth>0</wp14:pctWidth>
                </wp14:sizeRelH>
              </wp:anchor>
            </w:drawing>
          </mc:Choice>
          <mc:Fallback>
            <w:pict>
              <v:shape w14:anchorId="2895C508" id="Textbox 3" o:spid="_x0000_s1027" type="#_x0000_t202" style="position:absolute;margin-left:87pt;margin-top:19.5pt;width:454.8pt;height:21pt;z-index:-157281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" fillcolor="#c5d9ed" strokeweight=".20458mm">
                <v:path arrowok="t"/>
                <v:textbox inset="0,0,0,0">
                  <w:txbxContent>
                    <w:p w14:paraId="2895C50B" w14:textId="77777777" w:rsidR="000007AC" w:rsidRPr="001F3196" w:rsidRDefault="007D4F68">
                      <w:pPr>
                        <w:spacing w:before="20"/>
                        <w:ind w:left="179"/>
                        <w:rPr>
                          <w:b/>
                          <w:color w:val="000000"/>
                          <w:sz w:val="28"/>
                          <w:szCs w:val="28"/>
                        </w:rPr>
                      </w:pPr>
                      <w:r w:rsidRPr="001F3196">
                        <w:rPr>
                          <w:b/>
                          <w:color w:val="000000"/>
                          <w:spacing w:val="-4"/>
                          <w:sz w:val="28"/>
                          <w:szCs w:val="28"/>
                        </w:rPr>
                        <w:t>Information</w:t>
                      </w:r>
                      <w:r w:rsidRPr="001F3196">
                        <w:rPr>
                          <w:b/>
                          <w:color w:val="000000"/>
                          <w:spacing w:val="4"/>
                          <w:sz w:val="28"/>
                          <w:szCs w:val="28"/>
                        </w:rPr>
                        <w:t xml:space="preserve"> </w:t>
                      </w:r>
                      <w:r w:rsidRPr="001F3196">
                        <w:rPr>
                          <w:b/>
                          <w:color w:val="000000"/>
                          <w:spacing w:val="-4"/>
                          <w:sz w:val="28"/>
                          <w:szCs w:val="28"/>
                        </w:rPr>
                        <w:t>related</w:t>
                      </w:r>
                      <w:r w:rsidRPr="001F3196">
                        <w:rPr>
                          <w:b/>
                          <w:color w:val="000000"/>
                          <w:spacing w:val="-16"/>
                          <w:sz w:val="28"/>
                          <w:szCs w:val="28"/>
                        </w:rPr>
                        <w:t xml:space="preserve"> </w:t>
                      </w:r>
                      <w:r w:rsidRPr="001F3196">
                        <w:rPr>
                          <w:b/>
                          <w:color w:val="000000"/>
                          <w:spacing w:val="-4"/>
                          <w:sz w:val="28"/>
                          <w:szCs w:val="28"/>
                        </w:rPr>
                        <w:t>to</w:t>
                      </w:r>
                      <w:r w:rsidRPr="001F3196">
                        <w:rPr>
                          <w:b/>
                          <w:color w:val="000000"/>
                          <w:spacing w:val="-16"/>
                          <w:sz w:val="28"/>
                          <w:szCs w:val="28"/>
                        </w:rPr>
                        <w:t xml:space="preserve"> </w:t>
                      </w:r>
                      <w:r w:rsidRPr="001F3196">
                        <w:rPr>
                          <w:b/>
                          <w:color w:val="000000"/>
                          <w:spacing w:val="-4"/>
                          <w:sz w:val="28"/>
                          <w:szCs w:val="28"/>
                        </w:rPr>
                        <w:t>ODP</w:t>
                      </w:r>
                      <w:r w:rsidRPr="001F3196">
                        <w:rPr>
                          <w:b/>
                          <w:color w:val="000000"/>
                          <w:spacing w:val="-11"/>
                          <w:sz w:val="28"/>
                          <w:szCs w:val="28"/>
                        </w:rPr>
                        <w:t xml:space="preserve"> </w:t>
                      </w:r>
                      <w:r w:rsidRPr="001F3196">
                        <w:rPr>
                          <w:b/>
                          <w:color w:val="000000"/>
                          <w:spacing w:val="-4"/>
                          <w:sz w:val="28"/>
                          <w:szCs w:val="28"/>
                        </w:rPr>
                        <w:t>Provider</w:t>
                      </w:r>
                      <w:r w:rsidRPr="001F3196">
                        <w:rPr>
                          <w:b/>
                          <w:color w:val="000000"/>
                          <w:spacing w:val="-12"/>
                          <w:sz w:val="28"/>
                          <w:szCs w:val="28"/>
                        </w:rPr>
                        <w:t xml:space="preserve"> </w:t>
                      </w:r>
                      <w:r w:rsidRPr="001F3196">
                        <w:rPr>
                          <w:b/>
                          <w:color w:val="000000"/>
                          <w:spacing w:val="-4"/>
                          <w:sz w:val="28"/>
                          <w:szCs w:val="28"/>
                        </w:rPr>
                        <w:t>Qualification</w:t>
                      </w:r>
                    </w:p>
                  </w:txbxContent>
                </v:textbox>
                <w10:wrap type="topAndBottom" anchorx="page"/>
              </v:shape>
            </w:pict>
          </mc:Fallback>
        </mc:AlternateContent>
      </w:r>
    </w:p>
    <w:p w14:paraId="2895C4E8" w14:textId="77777777" w:rsidR="000007AC" w:rsidRPr="000509B9" w:rsidRDefault="000007AC">
      <w:pPr>
        <w:pStyle w:val="BodyText"/>
        <w:spacing w:before="93"/>
        <w:rPr>
          <w:rFonts w:asciiTheme="minorHAnsi" w:hAnsiTheme="minorHAnsi" w:cstheme="minorHAnsi"/>
        </w:rPr>
      </w:pPr>
    </w:p>
    <w:p w14:paraId="2895C4E9" w14:textId="77777777" w:rsidR="000007AC" w:rsidRPr="000509B9" w:rsidRDefault="007D4F68">
      <w:pPr>
        <w:pStyle w:val="ListParagraph"/>
        <w:numPr>
          <w:ilvl w:val="0"/>
          <w:numId w:val="1"/>
        </w:numPr>
        <w:tabs>
          <w:tab w:val="left" w:pos="2041"/>
        </w:tabs>
        <w:ind w:left="2041" w:hanging="289"/>
        <w:rPr>
          <w:rFonts w:asciiTheme="minorHAnsi" w:hAnsiTheme="minorHAnsi" w:cstheme="minorHAnsi"/>
          <w:color w:val="112D39"/>
          <w:sz w:val="24"/>
          <w:szCs w:val="24"/>
        </w:rPr>
      </w:pPr>
      <w:r w:rsidRPr="000509B9">
        <w:rPr>
          <w:rFonts w:asciiTheme="minorHAnsi" w:hAnsiTheme="minorHAnsi" w:cstheme="minorHAnsi"/>
          <w:color w:val="112D39"/>
          <w:spacing w:val="-4"/>
          <w:sz w:val="24"/>
          <w:szCs w:val="24"/>
        </w:rPr>
        <w:t>ODP</w:t>
      </w:r>
      <w:r w:rsidRPr="000509B9">
        <w:rPr>
          <w:rFonts w:asciiTheme="minorHAnsi" w:hAnsiTheme="minorHAnsi" w:cstheme="minorHAnsi"/>
          <w:color w:val="112D39"/>
          <w:spacing w:val="-24"/>
          <w:sz w:val="24"/>
          <w:szCs w:val="24"/>
        </w:rPr>
        <w:t xml:space="preserve"> </w:t>
      </w:r>
      <w:r w:rsidRPr="000509B9">
        <w:rPr>
          <w:rFonts w:asciiTheme="minorHAnsi" w:hAnsiTheme="minorHAnsi" w:cstheme="minorHAnsi"/>
          <w:color w:val="112D39"/>
          <w:spacing w:val="-4"/>
          <w:sz w:val="24"/>
          <w:szCs w:val="24"/>
        </w:rPr>
        <w:t>Provider</w:t>
      </w:r>
      <w:r w:rsidRPr="000509B9">
        <w:rPr>
          <w:rFonts w:asciiTheme="minorHAnsi" w:hAnsiTheme="minorHAnsi" w:cstheme="minorHAnsi"/>
          <w:color w:val="112D39"/>
          <w:spacing w:val="-18"/>
          <w:sz w:val="24"/>
          <w:szCs w:val="24"/>
        </w:rPr>
        <w:t xml:space="preserve"> </w:t>
      </w:r>
      <w:r w:rsidRPr="000509B9">
        <w:rPr>
          <w:rFonts w:asciiTheme="minorHAnsi" w:hAnsiTheme="minorHAnsi" w:cstheme="minorHAnsi"/>
          <w:color w:val="112D39"/>
          <w:spacing w:val="-4"/>
          <w:sz w:val="24"/>
          <w:szCs w:val="24"/>
        </w:rPr>
        <w:t>Qualification</w:t>
      </w:r>
      <w:r w:rsidRPr="000509B9">
        <w:rPr>
          <w:rFonts w:asciiTheme="minorHAnsi" w:hAnsiTheme="minorHAnsi" w:cstheme="minorHAnsi"/>
          <w:color w:val="112D39"/>
          <w:spacing w:val="-20"/>
          <w:sz w:val="24"/>
          <w:szCs w:val="24"/>
        </w:rPr>
        <w:t xml:space="preserve"> </w:t>
      </w:r>
      <w:r w:rsidRPr="000509B9">
        <w:rPr>
          <w:rFonts w:asciiTheme="minorHAnsi" w:hAnsiTheme="minorHAnsi" w:cstheme="minorHAnsi"/>
          <w:color w:val="112D39"/>
          <w:spacing w:val="-4"/>
          <w:sz w:val="24"/>
          <w:szCs w:val="24"/>
        </w:rPr>
        <w:t>Documentation</w:t>
      </w:r>
      <w:r w:rsidRPr="000509B9">
        <w:rPr>
          <w:rFonts w:asciiTheme="minorHAnsi" w:hAnsiTheme="minorHAnsi" w:cstheme="minorHAnsi"/>
          <w:color w:val="112D39"/>
          <w:spacing w:val="-12"/>
          <w:sz w:val="24"/>
          <w:szCs w:val="24"/>
        </w:rPr>
        <w:t xml:space="preserve"> </w:t>
      </w:r>
      <w:r w:rsidRPr="000509B9">
        <w:rPr>
          <w:rFonts w:asciiTheme="minorHAnsi" w:hAnsiTheme="minorHAnsi" w:cstheme="minorHAnsi"/>
          <w:color w:val="112D39"/>
          <w:spacing w:val="-4"/>
          <w:sz w:val="24"/>
          <w:szCs w:val="24"/>
        </w:rPr>
        <w:t>Record</w:t>
      </w:r>
    </w:p>
    <w:p w14:paraId="2895C4EA" w14:textId="77777777" w:rsidR="000007AC" w:rsidRPr="000509B9" w:rsidRDefault="000007AC">
      <w:pPr>
        <w:pStyle w:val="BodyText"/>
        <w:spacing w:before="94"/>
        <w:rPr>
          <w:rFonts w:asciiTheme="minorHAnsi" w:hAnsiTheme="minorHAnsi" w:cstheme="minorHAnsi"/>
        </w:rPr>
      </w:pPr>
    </w:p>
    <w:p w14:paraId="2895C4EB" w14:textId="77777777" w:rsidR="000007AC" w:rsidRPr="000509B9" w:rsidRDefault="007D4F68">
      <w:pPr>
        <w:pStyle w:val="ListParagraph"/>
        <w:numPr>
          <w:ilvl w:val="0"/>
          <w:numId w:val="1"/>
        </w:numPr>
        <w:tabs>
          <w:tab w:val="left" w:pos="2046"/>
        </w:tabs>
        <w:ind w:left="2046" w:hanging="294"/>
        <w:rPr>
          <w:rFonts w:asciiTheme="minorHAnsi" w:hAnsiTheme="minorHAnsi" w:cstheme="minorHAnsi"/>
          <w:color w:val="112D39"/>
          <w:sz w:val="24"/>
          <w:szCs w:val="24"/>
        </w:rPr>
      </w:pPr>
      <w:r w:rsidRPr="000509B9">
        <w:rPr>
          <w:rFonts w:asciiTheme="minorHAnsi" w:hAnsiTheme="minorHAnsi" w:cstheme="minorHAnsi"/>
          <w:color w:val="112D39"/>
          <w:sz w:val="24"/>
          <w:szCs w:val="24"/>
        </w:rPr>
        <w:t>ODP</w:t>
      </w:r>
      <w:r w:rsidRPr="000509B9">
        <w:rPr>
          <w:rFonts w:asciiTheme="minorHAnsi" w:hAnsiTheme="minorHAnsi" w:cstheme="minorHAnsi"/>
          <w:color w:val="112D39"/>
          <w:spacing w:val="-11"/>
          <w:sz w:val="24"/>
          <w:szCs w:val="24"/>
        </w:rPr>
        <w:t xml:space="preserve"> </w:t>
      </w:r>
      <w:r w:rsidRPr="000509B9">
        <w:rPr>
          <w:rFonts w:asciiTheme="minorHAnsi" w:hAnsiTheme="minorHAnsi" w:cstheme="minorHAnsi"/>
          <w:color w:val="112D39"/>
          <w:sz w:val="24"/>
          <w:szCs w:val="24"/>
        </w:rPr>
        <w:t>DP</w:t>
      </w:r>
      <w:r w:rsidRPr="000509B9">
        <w:rPr>
          <w:rFonts w:asciiTheme="minorHAnsi" w:hAnsiTheme="minorHAnsi" w:cstheme="minorHAnsi"/>
          <w:color w:val="112D39"/>
          <w:spacing w:val="-7"/>
          <w:sz w:val="24"/>
          <w:szCs w:val="24"/>
        </w:rPr>
        <w:t xml:space="preserve"> </w:t>
      </w:r>
      <w:r w:rsidRPr="000509B9">
        <w:rPr>
          <w:rFonts w:asciiTheme="minorHAnsi" w:hAnsiTheme="minorHAnsi" w:cstheme="minorHAnsi"/>
          <w:color w:val="112D39"/>
          <w:spacing w:val="-4"/>
          <w:sz w:val="24"/>
          <w:szCs w:val="24"/>
        </w:rPr>
        <w:t>1059</w:t>
      </w:r>
    </w:p>
    <w:p w14:paraId="2895C4EC" w14:textId="77777777" w:rsidR="000007AC" w:rsidRPr="000509B9" w:rsidRDefault="000007AC">
      <w:pPr>
        <w:pStyle w:val="BodyText"/>
        <w:spacing w:before="94"/>
        <w:rPr>
          <w:rFonts w:asciiTheme="minorHAnsi" w:hAnsiTheme="minorHAnsi" w:cstheme="minorHAnsi"/>
        </w:rPr>
      </w:pPr>
    </w:p>
    <w:p w14:paraId="2895C4EF" w14:textId="77777777" w:rsidR="000007AC" w:rsidRPr="000509B9" w:rsidRDefault="007D4F68">
      <w:pPr>
        <w:pStyle w:val="ListParagraph"/>
        <w:numPr>
          <w:ilvl w:val="0"/>
          <w:numId w:val="1"/>
        </w:numPr>
        <w:tabs>
          <w:tab w:val="left" w:pos="2041"/>
        </w:tabs>
        <w:ind w:left="2041" w:hanging="289"/>
        <w:rPr>
          <w:rFonts w:asciiTheme="minorHAnsi" w:hAnsiTheme="minorHAnsi" w:cstheme="minorHAnsi"/>
          <w:color w:val="112D39"/>
          <w:sz w:val="24"/>
          <w:szCs w:val="24"/>
        </w:rPr>
      </w:pPr>
      <w:r w:rsidRPr="000509B9">
        <w:rPr>
          <w:rFonts w:asciiTheme="minorHAnsi" w:hAnsiTheme="minorHAnsi" w:cstheme="minorHAnsi"/>
          <w:color w:val="112D39"/>
          <w:spacing w:val="-4"/>
          <w:sz w:val="24"/>
          <w:szCs w:val="24"/>
        </w:rPr>
        <w:t>Insurance</w:t>
      </w:r>
      <w:r w:rsidRPr="000509B9">
        <w:rPr>
          <w:rFonts w:asciiTheme="minorHAnsi" w:hAnsiTheme="minorHAnsi" w:cstheme="minorHAnsi"/>
          <w:color w:val="112D39"/>
          <w:spacing w:val="-23"/>
          <w:sz w:val="24"/>
          <w:szCs w:val="24"/>
        </w:rPr>
        <w:t xml:space="preserve"> </w:t>
      </w:r>
      <w:r w:rsidRPr="000509B9">
        <w:rPr>
          <w:rFonts w:asciiTheme="minorHAnsi" w:hAnsiTheme="minorHAnsi" w:cstheme="minorHAnsi"/>
          <w:color w:val="112D39"/>
          <w:spacing w:val="-4"/>
          <w:sz w:val="24"/>
          <w:szCs w:val="24"/>
        </w:rPr>
        <w:t>Certificates,</w:t>
      </w:r>
      <w:r w:rsidRPr="000509B9">
        <w:rPr>
          <w:rFonts w:asciiTheme="minorHAnsi" w:hAnsiTheme="minorHAnsi" w:cstheme="minorHAnsi"/>
          <w:color w:val="112D39"/>
          <w:spacing w:val="-20"/>
          <w:sz w:val="24"/>
          <w:szCs w:val="24"/>
        </w:rPr>
        <w:t xml:space="preserve"> </w:t>
      </w:r>
      <w:r w:rsidRPr="000509B9">
        <w:rPr>
          <w:rFonts w:asciiTheme="minorHAnsi" w:hAnsiTheme="minorHAnsi" w:cstheme="minorHAnsi"/>
          <w:color w:val="112D39"/>
          <w:spacing w:val="-4"/>
          <w:sz w:val="24"/>
          <w:szCs w:val="24"/>
        </w:rPr>
        <w:t>in</w:t>
      </w:r>
      <w:r w:rsidRPr="000509B9">
        <w:rPr>
          <w:rFonts w:asciiTheme="minorHAnsi" w:hAnsiTheme="minorHAnsi" w:cstheme="minorHAnsi"/>
          <w:color w:val="112D39"/>
          <w:spacing w:val="-15"/>
          <w:sz w:val="24"/>
          <w:szCs w:val="24"/>
        </w:rPr>
        <w:t xml:space="preserve"> </w:t>
      </w:r>
      <w:r w:rsidRPr="000509B9">
        <w:rPr>
          <w:rFonts w:asciiTheme="minorHAnsi" w:hAnsiTheme="minorHAnsi" w:cstheme="minorHAnsi"/>
          <w:color w:val="112D39"/>
          <w:spacing w:val="-4"/>
          <w:sz w:val="24"/>
          <w:szCs w:val="24"/>
        </w:rPr>
        <w:t>accordance</w:t>
      </w:r>
      <w:r w:rsidRPr="000509B9">
        <w:rPr>
          <w:rFonts w:asciiTheme="minorHAnsi" w:hAnsiTheme="minorHAnsi" w:cstheme="minorHAnsi"/>
          <w:color w:val="112D39"/>
          <w:spacing w:val="-23"/>
          <w:sz w:val="24"/>
          <w:szCs w:val="24"/>
        </w:rPr>
        <w:t xml:space="preserve"> </w:t>
      </w:r>
      <w:r w:rsidRPr="000509B9">
        <w:rPr>
          <w:rFonts w:asciiTheme="minorHAnsi" w:hAnsiTheme="minorHAnsi" w:cstheme="minorHAnsi"/>
          <w:color w:val="112D39"/>
          <w:spacing w:val="-4"/>
          <w:sz w:val="24"/>
          <w:szCs w:val="24"/>
        </w:rPr>
        <w:t>with</w:t>
      </w:r>
      <w:r w:rsidRPr="000509B9">
        <w:rPr>
          <w:rFonts w:asciiTheme="minorHAnsi" w:hAnsiTheme="minorHAnsi" w:cstheme="minorHAnsi"/>
          <w:color w:val="112D39"/>
          <w:spacing w:val="-17"/>
          <w:sz w:val="24"/>
          <w:szCs w:val="24"/>
        </w:rPr>
        <w:t xml:space="preserve"> </w:t>
      </w:r>
      <w:r w:rsidRPr="000509B9">
        <w:rPr>
          <w:rFonts w:asciiTheme="minorHAnsi" w:hAnsiTheme="minorHAnsi" w:cstheme="minorHAnsi"/>
          <w:color w:val="112D39"/>
          <w:spacing w:val="-4"/>
          <w:sz w:val="24"/>
          <w:szCs w:val="24"/>
        </w:rPr>
        <w:t>State</w:t>
      </w:r>
      <w:r w:rsidRPr="000509B9">
        <w:rPr>
          <w:rFonts w:asciiTheme="minorHAnsi" w:hAnsiTheme="minorHAnsi" w:cstheme="minorHAnsi"/>
          <w:color w:val="112D39"/>
          <w:spacing w:val="-18"/>
          <w:sz w:val="24"/>
          <w:szCs w:val="24"/>
        </w:rPr>
        <w:t xml:space="preserve"> </w:t>
      </w:r>
      <w:r w:rsidRPr="000509B9">
        <w:rPr>
          <w:rFonts w:asciiTheme="minorHAnsi" w:hAnsiTheme="minorHAnsi" w:cstheme="minorHAnsi"/>
          <w:color w:val="112D39"/>
          <w:spacing w:val="-4"/>
          <w:sz w:val="24"/>
          <w:szCs w:val="24"/>
        </w:rPr>
        <w:t>Statute</w:t>
      </w:r>
    </w:p>
    <w:p w14:paraId="2895C4F0" w14:textId="77777777" w:rsidR="000007AC" w:rsidRPr="000509B9" w:rsidRDefault="000007AC">
      <w:pPr>
        <w:pStyle w:val="BodyText"/>
        <w:spacing w:before="94"/>
        <w:rPr>
          <w:rFonts w:asciiTheme="minorHAnsi" w:hAnsiTheme="minorHAnsi" w:cstheme="minorHAnsi"/>
        </w:rPr>
      </w:pPr>
    </w:p>
    <w:p w14:paraId="2895C4F1" w14:textId="77777777" w:rsidR="000007AC" w:rsidRPr="000509B9" w:rsidRDefault="007D4F68">
      <w:pPr>
        <w:pStyle w:val="ListParagraph"/>
        <w:numPr>
          <w:ilvl w:val="0"/>
          <w:numId w:val="1"/>
        </w:numPr>
        <w:tabs>
          <w:tab w:val="left" w:pos="2041"/>
        </w:tabs>
        <w:ind w:left="2041" w:hanging="289"/>
        <w:rPr>
          <w:rFonts w:asciiTheme="minorHAnsi" w:hAnsiTheme="minorHAnsi" w:cstheme="minorHAnsi"/>
          <w:color w:val="112D39"/>
          <w:sz w:val="24"/>
          <w:szCs w:val="24"/>
        </w:rPr>
      </w:pPr>
      <w:r w:rsidRPr="000509B9">
        <w:rPr>
          <w:rFonts w:asciiTheme="minorHAnsi" w:hAnsiTheme="minorHAnsi" w:cstheme="minorHAnsi"/>
          <w:color w:val="112D39"/>
          <w:spacing w:val="-6"/>
          <w:sz w:val="24"/>
          <w:szCs w:val="24"/>
        </w:rPr>
        <w:t>Worker’s</w:t>
      </w:r>
      <w:r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pacing w:val="-6"/>
          <w:sz w:val="24"/>
          <w:szCs w:val="24"/>
        </w:rPr>
        <w:t>Compensation</w:t>
      </w:r>
      <w:r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pacing w:val="-6"/>
          <w:sz w:val="24"/>
          <w:szCs w:val="24"/>
        </w:rPr>
        <w:t>Insurance</w:t>
      </w:r>
    </w:p>
    <w:p w14:paraId="2895C4F2" w14:textId="77777777" w:rsidR="000007AC" w:rsidRPr="000509B9" w:rsidRDefault="000007AC">
      <w:pPr>
        <w:pStyle w:val="BodyText"/>
        <w:spacing w:before="93"/>
        <w:rPr>
          <w:rFonts w:asciiTheme="minorHAnsi" w:hAnsiTheme="minorHAnsi" w:cstheme="minorHAnsi"/>
        </w:rPr>
      </w:pPr>
    </w:p>
    <w:p w14:paraId="2895C4F3" w14:textId="19C45EEC" w:rsidR="000007AC" w:rsidRPr="000509B9" w:rsidRDefault="007D4F68">
      <w:pPr>
        <w:pStyle w:val="BodyText"/>
        <w:spacing w:line="360" w:lineRule="auto"/>
        <w:ind w:left="2020" w:right="1024"/>
        <w:rPr>
          <w:rFonts w:asciiTheme="minorHAnsi" w:hAnsiTheme="minorHAnsi" w:cstheme="minorHAnsi"/>
        </w:rPr>
      </w:pPr>
      <w:r w:rsidRPr="000509B9">
        <w:rPr>
          <w:rFonts w:asciiTheme="minorHAnsi" w:hAnsiTheme="minorHAnsi" w:cstheme="minorHAnsi"/>
          <w:b/>
          <w:color w:val="FF0000"/>
        </w:rPr>
        <w:t>NOTE</w:t>
      </w:r>
      <w:r w:rsidR="003B5E3C" w:rsidRPr="000509B9">
        <w:rPr>
          <w:rFonts w:asciiTheme="minorHAnsi" w:hAnsiTheme="minorHAnsi" w:cstheme="minorHAnsi"/>
          <w:b/>
          <w:color w:val="FF0000"/>
        </w:rPr>
        <w:t xml:space="preserve">    </w:t>
      </w:r>
      <w:r w:rsidR="003B5E3C" w:rsidRPr="000509B9">
        <w:rPr>
          <w:rFonts w:asciiTheme="minorHAnsi" w:hAnsiTheme="minorHAnsi" w:cstheme="minorHAnsi"/>
          <w:b/>
          <w:color w:val="365F91" w:themeColor="accent1" w:themeShade="BF"/>
        </w:rPr>
        <w:t>Any "individual" provider who claims they do not need to carry worker's compensation insurance must submit a letter from an attorney, auditor, or accountant confirming that they meet all worker's compensation requirements.</w:t>
      </w:r>
    </w:p>
    <w:p w14:paraId="2895C4F4" w14:textId="1D7A3677" w:rsidR="000007AC" w:rsidRPr="000509B9" w:rsidRDefault="007D4F68">
      <w:pPr>
        <w:pStyle w:val="ListParagraph"/>
        <w:numPr>
          <w:ilvl w:val="0"/>
          <w:numId w:val="1"/>
        </w:numPr>
        <w:tabs>
          <w:tab w:val="left" w:pos="2036"/>
        </w:tabs>
        <w:spacing w:before="240"/>
        <w:ind w:left="2036" w:hanging="285"/>
        <w:rPr>
          <w:rFonts w:asciiTheme="minorHAnsi" w:hAnsiTheme="minorHAnsi" w:cstheme="minorHAnsi"/>
          <w:color w:val="112D39"/>
          <w:sz w:val="24"/>
          <w:szCs w:val="24"/>
        </w:rPr>
      </w:pPr>
      <w:r w:rsidRPr="000509B9">
        <w:rPr>
          <w:rFonts w:asciiTheme="minorHAnsi" w:hAnsiTheme="minorHAnsi" w:cstheme="minorHAnsi"/>
          <w:color w:val="112D39"/>
          <w:spacing w:val="-4"/>
          <w:sz w:val="24"/>
          <w:szCs w:val="24"/>
        </w:rPr>
        <w:t>Commercial</w:t>
      </w:r>
      <w:r w:rsidRPr="000509B9">
        <w:rPr>
          <w:rFonts w:asciiTheme="minorHAnsi" w:hAnsiTheme="minorHAnsi" w:cstheme="minorHAnsi"/>
          <w:color w:val="112D39"/>
          <w:spacing w:val="-15"/>
          <w:sz w:val="24"/>
          <w:szCs w:val="24"/>
        </w:rPr>
        <w:t xml:space="preserve"> </w:t>
      </w:r>
      <w:r w:rsidRPr="000509B9">
        <w:rPr>
          <w:rFonts w:asciiTheme="minorHAnsi" w:hAnsiTheme="minorHAnsi" w:cstheme="minorHAnsi"/>
          <w:color w:val="112D39"/>
          <w:spacing w:val="-4"/>
          <w:sz w:val="24"/>
          <w:szCs w:val="24"/>
        </w:rPr>
        <w:t>General</w:t>
      </w:r>
      <w:r w:rsidRPr="000509B9">
        <w:rPr>
          <w:rFonts w:asciiTheme="minorHAnsi" w:hAnsiTheme="minorHAnsi" w:cstheme="minorHAnsi"/>
          <w:color w:val="112D39"/>
          <w:spacing w:val="-19"/>
          <w:sz w:val="24"/>
          <w:szCs w:val="24"/>
        </w:rPr>
        <w:t xml:space="preserve"> </w:t>
      </w:r>
      <w:r w:rsidRPr="000509B9">
        <w:rPr>
          <w:rFonts w:asciiTheme="minorHAnsi" w:hAnsiTheme="minorHAnsi" w:cstheme="minorHAnsi"/>
          <w:color w:val="112D39"/>
          <w:spacing w:val="-4"/>
          <w:sz w:val="24"/>
          <w:szCs w:val="24"/>
        </w:rPr>
        <w:t>Liability</w:t>
      </w:r>
      <w:r w:rsidRPr="000509B9">
        <w:rPr>
          <w:rFonts w:asciiTheme="minorHAnsi" w:hAnsiTheme="minorHAnsi" w:cstheme="minorHAnsi"/>
          <w:color w:val="112D39"/>
          <w:spacing w:val="-23"/>
          <w:sz w:val="24"/>
          <w:szCs w:val="24"/>
        </w:rPr>
        <w:t xml:space="preserve"> </w:t>
      </w:r>
      <w:r w:rsidRPr="000509B9">
        <w:rPr>
          <w:rFonts w:asciiTheme="minorHAnsi" w:hAnsiTheme="minorHAnsi" w:cstheme="minorHAnsi"/>
          <w:color w:val="112D39"/>
          <w:spacing w:val="-4"/>
          <w:sz w:val="24"/>
          <w:szCs w:val="24"/>
        </w:rPr>
        <w:t>Insurance</w:t>
      </w:r>
      <w:r w:rsidRPr="000509B9">
        <w:rPr>
          <w:rFonts w:asciiTheme="minorHAnsi" w:hAnsiTheme="minorHAnsi" w:cstheme="minorHAnsi"/>
          <w:color w:val="112D39"/>
          <w:spacing w:val="-12"/>
          <w:sz w:val="24"/>
          <w:szCs w:val="24"/>
        </w:rPr>
        <w:t xml:space="preserve"> </w:t>
      </w:r>
      <w:r w:rsidRPr="000509B9">
        <w:rPr>
          <w:rFonts w:asciiTheme="minorHAnsi" w:hAnsiTheme="minorHAnsi" w:cstheme="minorHAnsi"/>
          <w:color w:val="112D39"/>
          <w:spacing w:val="-4"/>
          <w:sz w:val="24"/>
          <w:szCs w:val="24"/>
        </w:rPr>
        <w:t>(Agency</w:t>
      </w:r>
      <w:r w:rsidR="003B5E3C"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pacing w:val="-4"/>
          <w:sz w:val="24"/>
          <w:szCs w:val="24"/>
        </w:rPr>
        <w:t>Providers</w:t>
      </w:r>
      <w:r w:rsidRPr="000509B9">
        <w:rPr>
          <w:rFonts w:asciiTheme="minorHAnsi" w:hAnsiTheme="minorHAnsi" w:cstheme="minorHAnsi"/>
          <w:color w:val="112D39"/>
          <w:spacing w:val="-16"/>
          <w:sz w:val="24"/>
          <w:szCs w:val="24"/>
        </w:rPr>
        <w:t xml:space="preserve"> </w:t>
      </w:r>
      <w:r w:rsidRPr="000509B9">
        <w:rPr>
          <w:rFonts w:asciiTheme="minorHAnsi" w:hAnsiTheme="minorHAnsi" w:cstheme="minorHAnsi"/>
          <w:color w:val="112D39"/>
          <w:spacing w:val="-4"/>
          <w:sz w:val="24"/>
          <w:szCs w:val="24"/>
        </w:rPr>
        <w:t>Only)</w:t>
      </w:r>
    </w:p>
    <w:p w14:paraId="2895C4F5" w14:textId="77777777" w:rsidR="000007AC" w:rsidRPr="000509B9" w:rsidRDefault="000007AC">
      <w:pPr>
        <w:pStyle w:val="BodyText"/>
        <w:spacing w:before="94"/>
        <w:rPr>
          <w:rFonts w:asciiTheme="minorHAnsi" w:hAnsiTheme="minorHAnsi" w:cstheme="minorHAnsi"/>
        </w:rPr>
      </w:pPr>
    </w:p>
    <w:p w14:paraId="2895C4F6" w14:textId="77777777" w:rsidR="000007AC" w:rsidRPr="000509B9" w:rsidRDefault="007D4F68">
      <w:pPr>
        <w:pStyle w:val="ListParagraph"/>
        <w:numPr>
          <w:ilvl w:val="0"/>
          <w:numId w:val="1"/>
        </w:numPr>
        <w:tabs>
          <w:tab w:val="left" w:pos="2040"/>
        </w:tabs>
        <w:ind w:left="2040" w:hanging="289"/>
        <w:rPr>
          <w:rFonts w:asciiTheme="minorHAnsi" w:hAnsiTheme="minorHAnsi" w:cstheme="minorHAnsi"/>
          <w:color w:val="112D39"/>
          <w:sz w:val="24"/>
          <w:szCs w:val="24"/>
        </w:rPr>
      </w:pPr>
      <w:r w:rsidRPr="000509B9">
        <w:rPr>
          <w:rFonts w:asciiTheme="minorHAnsi" w:hAnsiTheme="minorHAnsi" w:cstheme="minorHAnsi"/>
          <w:color w:val="112D39"/>
          <w:spacing w:val="-4"/>
          <w:sz w:val="24"/>
          <w:szCs w:val="24"/>
        </w:rPr>
        <w:t>Provisional</w:t>
      </w:r>
      <w:r w:rsidRPr="000509B9">
        <w:rPr>
          <w:rFonts w:asciiTheme="minorHAnsi" w:hAnsiTheme="minorHAnsi" w:cstheme="minorHAnsi"/>
          <w:color w:val="112D39"/>
          <w:spacing w:val="5"/>
          <w:sz w:val="24"/>
          <w:szCs w:val="24"/>
        </w:rPr>
        <w:t xml:space="preserve"> </w:t>
      </w:r>
      <w:r w:rsidRPr="000509B9">
        <w:rPr>
          <w:rFonts w:asciiTheme="minorHAnsi" w:hAnsiTheme="minorHAnsi" w:cstheme="minorHAnsi"/>
          <w:color w:val="112D39"/>
          <w:spacing w:val="-4"/>
          <w:sz w:val="24"/>
          <w:szCs w:val="24"/>
        </w:rPr>
        <w:t>employment</w:t>
      </w:r>
      <w:r w:rsidRPr="000509B9">
        <w:rPr>
          <w:rFonts w:asciiTheme="minorHAnsi" w:hAnsiTheme="minorHAnsi" w:cstheme="minorHAnsi"/>
          <w:color w:val="112D39"/>
          <w:spacing w:val="-22"/>
          <w:sz w:val="24"/>
          <w:szCs w:val="24"/>
        </w:rPr>
        <w:t xml:space="preserve"> </w:t>
      </w:r>
      <w:r w:rsidRPr="000509B9">
        <w:rPr>
          <w:rFonts w:asciiTheme="minorHAnsi" w:hAnsiTheme="minorHAnsi" w:cstheme="minorHAnsi"/>
          <w:color w:val="112D39"/>
          <w:spacing w:val="-4"/>
          <w:sz w:val="24"/>
          <w:szCs w:val="24"/>
        </w:rPr>
        <w:t>disclosure</w:t>
      </w:r>
      <w:r w:rsidRPr="000509B9">
        <w:rPr>
          <w:rFonts w:asciiTheme="minorHAnsi" w:hAnsiTheme="minorHAnsi" w:cstheme="minorHAnsi"/>
          <w:color w:val="112D39"/>
          <w:spacing w:val="-16"/>
          <w:sz w:val="24"/>
          <w:szCs w:val="24"/>
        </w:rPr>
        <w:t xml:space="preserve"> </w:t>
      </w:r>
      <w:r w:rsidRPr="000509B9">
        <w:rPr>
          <w:rFonts w:asciiTheme="minorHAnsi" w:hAnsiTheme="minorHAnsi" w:cstheme="minorHAnsi"/>
          <w:color w:val="112D39"/>
          <w:spacing w:val="-4"/>
          <w:sz w:val="24"/>
          <w:szCs w:val="24"/>
        </w:rPr>
        <w:t>statement</w:t>
      </w:r>
      <w:r w:rsidRPr="000509B9">
        <w:rPr>
          <w:rFonts w:asciiTheme="minorHAnsi" w:hAnsiTheme="minorHAnsi" w:cstheme="minorHAnsi"/>
          <w:color w:val="112D39"/>
          <w:spacing w:val="-9"/>
          <w:sz w:val="24"/>
          <w:szCs w:val="24"/>
        </w:rPr>
        <w:t xml:space="preserve"> </w:t>
      </w:r>
      <w:r w:rsidRPr="000509B9">
        <w:rPr>
          <w:rFonts w:asciiTheme="minorHAnsi" w:hAnsiTheme="minorHAnsi" w:cstheme="minorHAnsi"/>
          <w:color w:val="112D39"/>
          <w:spacing w:val="-4"/>
          <w:sz w:val="24"/>
          <w:szCs w:val="24"/>
        </w:rPr>
        <w:t>(</w:t>
      </w:r>
      <w:r w:rsidRPr="000509B9">
        <w:rPr>
          <w:rFonts w:asciiTheme="minorHAnsi" w:hAnsiTheme="minorHAnsi" w:cstheme="minorHAnsi"/>
          <w:i/>
          <w:color w:val="112D39"/>
          <w:spacing w:val="-4"/>
          <w:sz w:val="24"/>
          <w:szCs w:val="24"/>
        </w:rPr>
        <w:t>as</w:t>
      </w:r>
      <w:r w:rsidRPr="000509B9">
        <w:rPr>
          <w:rFonts w:asciiTheme="minorHAnsi" w:hAnsiTheme="minorHAnsi" w:cstheme="minorHAnsi"/>
          <w:i/>
          <w:color w:val="112D39"/>
          <w:spacing w:val="-6"/>
          <w:sz w:val="24"/>
          <w:szCs w:val="24"/>
        </w:rPr>
        <w:t xml:space="preserve"> </w:t>
      </w:r>
      <w:r w:rsidRPr="000509B9">
        <w:rPr>
          <w:rFonts w:asciiTheme="minorHAnsi" w:hAnsiTheme="minorHAnsi" w:cstheme="minorHAnsi"/>
          <w:i/>
          <w:color w:val="112D39"/>
          <w:spacing w:val="-4"/>
          <w:sz w:val="24"/>
          <w:szCs w:val="24"/>
        </w:rPr>
        <w:t>applicable)</w:t>
      </w:r>
    </w:p>
    <w:p w14:paraId="2895C4F7" w14:textId="77777777" w:rsidR="000007AC" w:rsidRPr="000509B9" w:rsidRDefault="000007AC">
      <w:pPr>
        <w:pStyle w:val="BodyText"/>
        <w:spacing w:before="94"/>
        <w:rPr>
          <w:rFonts w:asciiTheme="minorHAnsi" w:hAnsiTheme="minorHAnsi" w:cstheme="minorHAnsi"/>
          <w:i/>
        </w:rPr>
      </w:pPr>
    </w:p>
    <w:p w14:paraId="2895C4F8" w14:textId="4D395DB4" w:rsidR="000007AC" w:rsidRPr="000509B9" w:rsidRDefault="007D4F68">
      <w:pPr>
        <w:pStyle w:val="ListParagraph"/>
        <w:numPr>
          <w:ilvl w:val="0"/>
          <w:numId w:val="1"/>
        </w:numPr>
        <w:tabs>
          <w:tab w:val="left" w:pos="2045"/>
        </w:tabs>
        <w:ind w:left="2045" w:hanging="294"/>
        <w:rPr>
          <w:rFonts w:asciiTheme="minorHAnsi" w:hAnsiTheme="minorHAnsi" w:cstheme="minorHAnsi"/>
          <w:color w:val="112D39"/>
          <w:sz w:val="24"/>
          <w:szCs w:val="24"/>
        </w:rPr>
      </w:pPr>
      <w:r w:rsidRPr="000509B9">
        <w:rPr>
          <w:rFonts w:asciiTheme="minorHAnsi" w:hAnsiTheme="minorHAnsi" w:cstheme="minorHAnsi"/>
          <w:color w:val="112D39"/>
          <w:spacing w:val="-2"/>
          <w:sz w:val="24"/>
          <w:szCs w:val="24"/>
        </w:rPr>
        <w:t>Copies</w:t>
      </w:r>
      <w:r w:rsidRPr="000509B9">
        <w:rPr>
          <w:rFonts w:asciiTheme="minorHAnsi" w:hAnsiTheme="minorHAnsi" w:cstheme="minorHAnsi"/>
          <w:color w:val="112D39"/>
          <w:spacing w:val="-12"/>
          <w:sz w:val="24"/>
          <w:szCs w:val="24"/>
        </w:rPr>
        <w:t xml:space="preserve"> </w:t>
      </w:r>
      <w:r w:rsidRPr="000509B9">
        <w:rPr>
          <w:rFonts w:asciiTheme="minorHAnsi" w:hAnsiTheme="minorHAnsi" w:cstheme="minorHAnsi"/>
          <w:color w:val="112D39"/>
          <w:spacing w:val="-2"/>
          <w:sz w:val="24"/>
          <w:szCs w:val="24"/>
        </w:rPr>
        <w:t>of</w:t>
      </w:r>
      <w:r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pacing w:val="-2"/>
          <w:sz w:val="24"/>
          <w:szCs w:val="24"/>
        </w:rPr>
        <w:t>qualification</w:t>
      </w:r>
      <w:r w:rsidRPr="000509B9">
        <w:rPr>
          <w:rFonts w:asciiTheme="minorHAnsi" w:hAnsiTheme="minorHAnsi" w:cstheme="minorHAnsi"/>
          <w:color w:val="112D39"/>
          <w:spacing w:val="1"/>
          <w:sz w:val="24"/>
          <w:szCs w:val="24"/>
        </w:rPr>
        <w:t xml:space="preserve"> </w:t>
      </w:r>
      <w:r w:rsidRPr="000509B9">
        <w:rPr>
          <w:rFonts w:asciiTheme="minorHAnsi" w:hAnsiTheme="minorHAnsi" w:cstheme="minorHAnsi"/>
          <w:color w:val="112D39"/>
          <w:spacing w:val="-2"/>
          <w:sz w:val="24"/>
          <w:szCs w:val="24"/>
        </w:rPr>
        <w:t>supporting</w:t>
      </w:r>
      <w:r w:rsidRPr="000509B9">
        <w:rPr>
          <w:rFonts w:asciiTheme="minorHAnsi" w:hAnsiTheme="minorHAnsi" w:cstheme="minorHAnsi"/>
          <w:color w:val="112D39"/>
          <w:spacing w:val="-12"/>
          <w:sz w:val="24"/>
          <w:szCs w:val="24"/>
        </w:rPr>
        <w:t xml:space="preserve"> </w:t>
      </w:r>
      <w:r w:rsidRPr="000509B9">
        <w:rPr>
          <w:rFonts w:asciiTheme="minorHAnsi" w:hAnsiTheme="minorHAnsi" w:cstheme="minorHAnsi"/>
          <w:color w:val="112D39"/>
          <w:spacing w:val="-2"/>
          <w:sz w:val="24"/>
          <w:szCs w:val="24"/>
        </w:rPr>
        <w:t>documentation</w:t>
      </w:r>
      <w:r w:rsidRPr="000509B9">
        <w:rPr>
          <w:rFonts w:asciiTheme="minorHAnsi" w:hAnsiTheme="minorHAnsi" w:cstheme="minorHAnsi"/>
          <w:color w:val="112D39"/>
          <w:spacing w:val="-3"/>
          <w:sz w:val="24"/>
          <w:szCs w:val="24"/>
        </w:rPr>
        <w:t xml:space="preserve"> </w:t>
      </w:r>
      <w:r w:rsidRPr="000509B9">
        <w:rPr>
          <w:rFonts w:asciiTheme="minorHAnsi" w:hAnsiTheme="minorHAnsi" w:cstheme="minorHAnsi"/>
          <w:color w:val="112D39"/>
          <w:spacing w:val="-2"/>
          <w:sz w:val="24"/>
          <w:szCs w:val="24"/>
        </w:rPr>
        <w:t>for</w:t>
      </w:r>
      <w:r w:rsidRPr="000509B9">
        <w:rPr>
          <w:rFonts w:asciiTheme="minorHAnsi" w:hAnsiTheme="minorHAnsi" w:cstheme="minorHAnsi"/>
          <w:color w:val="112D39"/>
          <w:sz w:val="24"/>
          <w:szCs w:val="24"/>
        </w:rPr>
        <w:t xml:space="preserve"> </w:t>
      </w:r>
      <w:r w:rsidRPr="000509B9">
        <w:rPr>
          <w:rFonts w:asciiTheme="minorHAnsi" w:hAnsiTheme="minorHAnsi" w:cstheme="minorHAnsi"/>
          <w:color w:val="112D39"/>
          <w:spacing w:val="-2"/>
          <w:sz w:val="24"/>
          <w:szCs w:val="24"/>
        </w:rPr>
        <w:t>all</w:t>
      </w:r>
      <w:r w:rsidRPr="000509B9">
        <w:rPr>
          <w:rFonts w:asciiTheme="minorHAnsi" w:hAnsiTheme="minorHAnsi" w:cstheme="minorHAnsi"/>
          <w:color w:val="112D39"/>
          <w:spacing w:val="-5"/>
          <w:sz w:val="24"/>
          <w:szCs w:val="24"/>
        </w:rPr>
        <w:t xml:space="preserve"> </w:t>
      </w:r>
      <w:r w:rsidRPr="000509B9">
        <w:rPr>
          <w:rFonts w:asciiTheme="minorHAnsi" w:hAnsiTheme="minorHAnsi" w:cstheme="minorHAnsi"/>
          <w:color w:val="112D39"/>
          <w:spacing w:val="-2"/>
          <w:sz w:val="24"/>
          <w:szCs w:val="24"/>
        </w:rPr>
        <w:t>staff as</w:t>
      </w:r>
      <w:r w:rsidRPr="000509B9">
        <w:rPr>
          <w:rFonts w:asciiTheme="minorHAnsi" w:hAnsiTheme="minorHAnsi" w:cstheme="minorHAnsi"/>
          <w:color w:val="112D39"/>
          <w:spacing w:val="-5"/>
          <w:sz w:val="24"/>
          <w:szCs w:val="24"/>
        </w:rPr>
        <w:t xml:space="preserve"> </w:t>
      </w:r>
      <w:r w:rsidR="003B5E3C" w:rsidRPr="000509B9">
        <w:rPr>
          <w:rFonts w:asciiTheme="minorHAnsi" w:hAnsiTheme="minorHAnsi" w:cstheme="minorHAnsi"/>
          <w:color w:val="112D39"/>
          <w:spacing w:val="-2"/>
          <w:sz w:val="24"/>
          <w:szCs w:val="24"/>
        </w:rPr>
        <w:t>required.</w:t>
      </w:r>
    </w:p>
    <w:p w14:paraId="2895C4F9" w14:textId="77777777" w:rsidR="000007AC" w:rsidRPr="00273BE6" w:rsidRDefault="000007AC" w:rsidP="00273BE6">
      <w:pPr>
        <w:rPr>
          <w:rFonts w:asciiTheme="minorHAnsi" w:hAnsiTheme="minorHAnsi" w:cstheme="minorHAnsi"/>
          <w:sz w:val="24"/>
          <w:szCs w:val="24"/>
        </w:rPr>
        <w:sectPr w:rsidR="000007AC" w:rsidRPr="00273BE6">
          <w:pgSz w:w="12240" w:h="15840"/>
          <w:pgMar w:top="1280" w:right="1080" w:bottom="280" w:left="1080" w:header="720" w:footer="720" w:gutter="0"/>
          <w:cols w:space="720"/>
        </w:sectPr>
      </w:pPr>
    </w:p>
    <w:p w14:paraId="2895C4FB" w14:textId="77777777" w:rsidR="000007AC" w:rsidRPr="000509B9" w:rsidRDefault="000007AC">
      <w:pPr>
        <w:pStyle w:val="BodyText"/>
        <w:spacing w:before="91"/>
        <w:rPr>
          <w:rFonts w:asciiTheme="minorHAnsi" w:hAnsiTheme="minorHAnsi" w:cstheme="minorHAnsi"/>
        </w:rPr>
      </w:pPr>
    </w:p>
    <w:p w14:paraId="2895C4FC" w14:textId="45291B2D" w:rsidR="000007AC" w:rsidRPr="000509B9" w:rsidRDefault="007D4F68">
      <w:pPr>
        <w:pStyle w:val="ListParagraph"/>
        <w:numPr>
          <w:ilvl w:val="0"/>
          <w:numId w:val="1"/>
        </w:numPr>
        <w:tabs>
          <w:tab w:val="left" w:pos="2048"/>
        </w:tabs>
        <w:spacing w:line="348" w:lineRule="auto"/>
        <w:ind w:left="1751" w:right="1144" w:firstLine="0"/>
        <w:rPr>
          <w:rFonts w:asciiTheme="minorHAnsi" w:hAnsiTheme="minorHAnsi" w:cstheme="minorHAnsi"/>
          <w:color w:val="112D39"/>
          <w:sz w:val="24"/>
          <w:szCs w:val="24"/>
        </w:rPr>
      </w:pPr>
      <w:r w:rsidRPr="000509B9">
        <w:rPr>
          <w:rFonts w:asciiTheme="minorHAnsi" w:hAnsiTheme="minorHAnsi" w:cstheme="minorHAnsi"/>
          <w:color w:val="112D39"/>
          <w:sz w:val="24"/>
          <w:szCs w:val="24"/>
        </w:rPr>
        <w:t>Copies</w:t>
      </w:r>
      <w:r w:rsidRPr="000509B9">
        <w:rPr>
          <w:rFonts w:asciiTheme="minorHAnsi" w:hAnsiTheme="minorHAnsi" w:cstheme="minorHAnsi"/>
          <w:color w:val="112D39"/>
          <w:spacing w:val="-9"/>
          <w:sz w:val="24"/>
          <w:szCs w:val="24"/>
        </w:rPr>
        <w:t xml:space="preserve"> </w:t>
      </w:r>
      <w:r w:rsidRPr="000509B9">
        <w:rPr>
          <w:rFonts w:asciiTheme="minorHAnsi" w:hAnsiTheme="minorHAnsi" w:cstheme="minorHAnsi"/>
          <w:color w:val="112D39"/>
          <w:sz w:val="24"/>
          <w:szCs w:val="24"/>
        </w:rPr>
        <w:t>of</w:t>
      </w:r>
      <w:r w:rsidRPr="000509B9">
        <w:rPr>
          <w:rFonts w:asciiTheme="minorHAnsi" w:hAnsiTheme="minorHAnsi" w:cstheme="minorHAnsi"/>
          <w:color w:val="112D39"/>
          <w:spacing w:val="-8"/>
          <w:sz w:val="24"/>
          <w:szCs w:val="24"/>
        </w:rPr>
        <w:t xml:space="preserve"> </w:t>
      </w:r>
      <w:r w:rsidRPr="000509B9">
        <w:rPr>
          <w:rFonts w:asciiTheme="minorHAnsi" w:hAnsiTheme="minorHAnsi" w:cstheme="minorHAnsi"/>
          <w:color w:val="112D39"/>
          <w:sz w:val="24"/>
          <w:szCs w:val="24"/>
        </w:rPr>
        <w:t>qualification</w:t>
      </w:r>
      <w:r w:rsidRPr="000509B9">
        <w:rPr>
          <w:rFonts w:asciiTheme="minorHAnsi" w:hAnsiTheme="minorHAnsi" w:cstheme="minorHAnsi"/>
          <w:color w:val="112D39"/>
          <w:spacing w:val="-4"/>
          <w:sz w:val="24"/>
          <w:szCs w:val="24"/>
        </w:rPr>
        <w:t xml:space="preserve"> </w:t>
      </w:r>
      <w:r w:rsidRPr="000509B9">
        <w:rPr>
          <w:rFonts w:asciiTheme="minorHAnsi" w:hAnsiTheme="minorHAnsi" w:cstheme="minorHAnsi"/>
          <w:color w:val="112D39"/>
          <w:sz w:val="24"/>
          <w:szCs w:val="24"/>
        </w:rPr>
        <w:t>supporting</w:t>
      </w:r>
      <w:r w:rsidRPr="000509B9">
        <w:rPr>
          <w:rFonts w:asciiTheme="minorHAnsi" w:hAnsiTheme="minorHAnsi" w:cstheme="minorHAnsi"/>
          <w:color w:val="112D39"/>
          <w:spacing w:val="-11"/>
          <w:sz w:val="24"/>
          <w:szCs w:val="24"/>
        </w:rPr>
        <w:t xml:space="preserve"> </w:t>
      </w:r>
      <w:r w:rsidRPr="000509B9">
        <w:rPr>
          <w:rFonts w:asciiTheme="minorHAnsi" w:hAnsiTheme="minorHAnsi" w:cstheme="minorHAnsi"/>
          <w:color w:val="112D39"/>
          <w:sz w:val="24"/>
          <w:szCs w:val="24"/>
        </w:rPr>
        <w:t>documentation</w:t>
      </w:r>
      <w:r w:rsidRPr="000509B9">
        <w:rPr>
          <w:rFonts w:asciiTheme="minorHAnsi" w:hAnsiTheme="minorHAnsi" w:cstheme="minorHAnsi"/>
          <w:color w:val="112D39"/>
          <w:spacing w:val="-10"/>
          <w:sz w:val="24"/>
          <w:szCs w:val="24"/>
        </w:rPr>
        <w:t xml:space="preserve"> </w:t>
      </w:r>
      <w:r w:rsidRPr="000509B9">
        <w:rPr>
          <w:rFonts w:asciiTheme="minorHAnsi" w:hAnsiTheme="minorHAnsi" w:cstheme="minorHAnsi"/>
          <w:color w:val="112D39"/>
          <w:sz w:val="24"/>
          <w:szCs w:val="24"/>
        </w:rPr>
        <w:t>for</w:t>
      </w:r>
      <w:r w:rsidRPr="000509B9">
        <w:rPr>
          <w:rFonts w:asciiTheme="minorHAnsi" w:hAnsiTheme="minorHAnsi" w:cstheme="minorHAnsi"/>
          <w:color w:val="112D39"/>
          <w:spacing w:val="-8"/>
          <w:sz w:val="24"/>
          <w:szCs w:val="24"/>
        </w:rPr>
        <w:t xml:space="preserve"> </w:t>
      </w:r>
      <w:r w:rsidRPr="000509B9">
        <w:rPr>
          <w:rFonts w:asciiTheme="minorHAnsi" w:hAnsiTheme="minorHAnsi" w:cstheme="minorHAnsi"/>
          <w:color w:val="112D39"/>
          <w:sz w:val="24"/>
          <w:szCs w:val="24"/>
        </w:rPr>
        <w:t>all</w:t>
      </w:r>
      <w:r w:rsidRPr="000509B9">
        <w:rPr>
          <w:rFonts w:asciiTheme="minorHAnsi" w:hAnsiTheme="minorHAnsi" w:cstheme="minorHAnsi"/>
          <w:color w:val="112D39"/>
          <w:spacing w:val="-9"/>
          <w:sz w:val="24"/>
          <w:szCs w:val="24"/>
        </w:rPr>
        <w:t xml:space="preserve"> </w:t>
      </w:r>
      <w:r w:rsidRPr="000509B9">
        <w:rPr>
          <w:rFonts w:asciiTheme="minorHAnsi" w:hAnsiTheme="minorHAnsi" w:cstheme="minorHAnsi"/>
          <w:color w:val="112D39"/>
          <w:sz w:val="24"/>
          <w:szCs w:val="24"/>
        </w:rPr>
        <w:t>agency</w:t>
      </w:r>
      <w:r w:rsidRPr="000509B9">
        <w:rPr>
          <w:rFonts w:asciiTheme="minorHAnsi" w:hAnsiTheme="minorHAnsi" w:cstheme="minorHAnsi"/>
          <w:color w:val="112D39"/>
          <w:spacing w:val="-9"/>
          <w:sz w:val="24"/>
          <w:szCs w:val="24"/>
        </w:rPr>
        <w:t xml:space="preserve"> </w:t>
      </w:r>
      <w:r w:rsidRPr="000509B9">
        <w:rPr>
          <w:rFonts w:asciiTheme="minorHAnsi" w:hAnsiTheme="minorHAnsi" w:cstheme="minorHAnsi"/>
          <w:color w:val="112D39"/>
          <w:sz w:val="24"/>
          <w:szCs w:val="24"/>
        </w:rPr>
        <w:t xml:space="preserve">owned </w:t>
      </w:r>
      <w:r w:rsidR="003B5E3C" w:rsidRPr="000509B9">
        <w:rPr>
          <w:rFonts w:asciiTheme="minorHAnsi" w:hAnsiTheme="minorHAnsi" w:cstheme="minorHAnsi"/>
          <w:color w:val="112D39"/>
          <w:spacing w:val="-2"/>
          <w:sz w:val="24"/>
          <w:szCs w:val="24"/>
        </w:rPr>
        <w:t>automobiles.</w:t>
      </w:r>
    </w:p>
    <w:p w14:paraId="2895C4FD" w14:textId="77777777" w:rsidR="000007AC" w:rsidRPr="000509B9" w:rsidRDefault="007D4F68">
      <w:pPr>
        <w:pStyle w:val="ListParagraph"/>
        <w:numPr>
          <w:ilvl w:val="0"/>
          <w:numId w:val="1"/>
        </w:numPr>
        <w:tabs>
          <w:tab w:val="left" w:pos="2045"/>
          <w:tab w:val="left" w:pos="8942"/>
        </w:tabs>
        <w:spacing w:before="258"/>
        <w:ind w:left="2045" w:hanging="294"/>
        <w:rPr>
          <w:rFonts w:asciiTheme="minorHAnsi" w:hAnsiTheme="minorHAnsi" w:cstheme="minorHAnsi"/>
          <w:color w:val="112D39"/>
          <w:sz w:val="24"/>
          <w:szCs w:val="24"/>
        </w:rPr>
      </w:pPr>
      <w:r w:rsidRPr="000509B9">
        <w:rPr>
          <w:rFonts w:asciiTheme="minorHAnsi" w:hAnsiTheme="minorHAnsi" w:cstheme="minorHAnsi"/>
          <w:color w:val="112D39"/>
          <w:spacing w:val="-2"/>
          <w:sz w:val="24"/>
          <w:szCs w:val="24"/>
        </w:rPr>
        <w:t>Other:</w:t>
      </w:r>
      <w:r w:rsidRPr="000509B9">
        <w:rPr>
          <w:rFonts w:asciiTheme="minorHAnsi" w:hAnsiTheme="minorHAnsi" w:cstheme="minorHAnsi"/>
          <w:color w:val="112D39"/>
          <w:sz w:val="24"/>
          <w:szCs w:val="24"/>
          <w:u w:val="single" w:color="102C39"/>
        </w:rPr>
        <w:tab/>
      </w:r>
    </w:p>
    <w:p w14:paraId="2895C4FE" w14:textId="77777777" w:rsidR="000007AC" w:rsidRPr="000509B9" w:rsidRDefault="000007AC">
      <w:pPr>
        <w:pStyle w:val="BodyText"/>
        <w:spacing w:before="93"/>
        <w:rPr>
          <w:rFonts w:asciiTheme="minorHAnsi" w:hAnsiTheme="minorHAnsi" w:cstheme="minorHAnsi"/>
        </w:rPr>
      </w:pPr>
    </w:p>
    <w:p w14:paraId="44642003" w14:textId="77777777" w:rsidR="00CB532D" w:rsidRPr="000509B9" w:rsidRDefault="00CB532D" w:rsidP="00CB532D">
      <w:pPr>
        <w:pStyle w:val="BodyText"/>
        <w:spacing w:before="241" w:line="360" w:lineRule="auto"/>
        <w:ind w:left="360"/>
        <w:rPr>
          <w:rFonts w:asciiTheme="minorHAnsi" w:hAnsiTheme="minorHAnsi" w:cstheme="minorHAnsi"/>
          <w:color w:val="112D39"/>
        </w:rPr>
      </w:pPr>
      <w:r w:rsidRPr="000509B9">
        <w:rPr>
          <w:rFonts w:asciiTheme="minorHAnsi" w:hAnsiTheme="minorHAnsi" w:cstheme="minorHAnsi"/>
          <w:color w:val="112D39"/>
        </w:rPr>
        <w:t>The Medical Assistance (MA) Program Online Provider Enrollment Application will not be processed or approved until all applicable provider types and specialties are qualified, and you have received an approved ODP Provider Qualification Form DP 1059.</w:t>
      </w:r>
    </w:p>
    <w:p w14:paraId="502CD972" w14:textId="77777777" w:rsidR="00CB532D" w:rsidRPr="000509B9" w:rsidRDefault="00CB532D" w:rsidP="00CB532D">
      <w:pPr>
        <w:pStyle w:val="BodyText"/>
        <w:spacing w:before="241" w:line="360" w:lineRule="auto"/>
        <w:ind w:left="360"/>
        <w:rPr>
          <w:rFonts w:asciiTheme="minorHAnsi" w:hAnsiTheme="minorHAnsi" w:cstheme="minorHAnsi"/>
          <w:color w:val="112D39"/>
        </w:rPr>
      </w:pPr>
      <w:r w:rsidRPr="000509B9">
        <w:rPr>
          <w:rFonts w:asciiTheme="minorHAnsi" w:hAnsiTheme="minorHAnsi" w:cstheme="minorHAnsi"/>
          <w:color w:val="112D39"/>
        </w:rPr>
        <w:t xml:space="preserve">The corrected documents must be submitted within 14 calendar days from the date of this letter. If you have any questions about the ODP Provider Qualification process, please feel free to contact me at </w:t>
      </w:r>
      <w:r w:rsidRPr="000509B9">
        <w:rPr>
          <w:rFonts w:asciiTheme="minorHAnsi" w:hAnsiTheme="minorHAnsi" w:cstheme="minorHAnsi"/>
          <w:b/>
          <w:bCs/>
          <w:color w:val="112D39"/>
          <w:u w:val="single"/>
        </w:rPr>
        <w:t>PQ AE Lead Contact Information</w:t>
      </w:r>
      <w:r w:rsidRPr="000509B9">
        <w:rPr>
          <w:rFonts w:asciiTheme="minorHAnsi" w:hAnsiTheme="minorHAnsi" w:cstheme="minorHAnsi"/>
          <w:color w:val="112D39"/>
          <w:u w:val="single"/>
        </w:rPr>
        <w:t>.</w:t>
      </w:r>
    </w:p>
    <w:p w14:paraId="2895C501" w14:textId="77777777" w:rsidR="000007AC" w:rsidRPr="000509B9" w:rsidRDefault="007D4F68">
      <w:pPr>
        <w:pStyle w:val="BodyText"/>
        <w:spacing w:before="241"/>
        <w:ind w:left="360"/>
        <w:rPr>
          <w:rFonts w:asciiTheme="minorHAnsi" w:hAnsiTheme="minorHAnsi" w:cstheme="minorHAnsi"/>
        </w:rPr>
      </w:pPr>
      <w:r w:rsidRPr="000509B9">
        <w:rPr>
          <w:rFonts w:asciiTheme="minorHAnsi" w:hAnsiTheme="minorHAnsi" w:cstheme="minorHAnsi"/>
          <w:color w:val="112D39"/>
          <w:spacing w:val="-2"/>
        </w:rPr>
        <w:t>Thank</w:t>
      </w:r>
      <w:r w:rsidRPr="000509B9">
        <w:rPr>
          <w:rFonts w:asciiTheme="minorHAnsi" w:hAnsiTheme="minorHAnsi" w:cstheme="minorHAnsi"/>
          <w:color w:val="112D39"/>
          <w:spacing w:val="-17"/>
        </w:rPr>
        <w:t xml:space="preserve"> </w:t>
      </w:r>
      <w:r w:rsidRPr="000509B9">
        <w:rPr>
          <w:rFonts w:asciiTheme="minorHAnsi" w:hAnsiTheme="minorHAnsi" w:cstheme="minorHAnsi"/>
          <w:color w:val="112D39"/>
          <w:spacing w:val="-4"/>
        </w:rPr>
        <w:t>you.</w:t>
      </w:r>
    </w:p>
    <w:p w14:paraId="2895C502" w14:textId="77777777" w:rsidR="000007AC" w:rsidRPr="000509B9" w:rsidRDefault="000007AC">
      <w:pPr>
        <w:pStyle w:val="BodyText"/>
        <w:spacing w:before="93"/>
        <w:rPr>
          <w:rFonts w:asciiTheme="minorHAnsi" w:hAnsiTheme="minorHAnsi" w:cstheme="minorHAnsi"/>
        </w:rPr>
      </w:pPr>
    </w:p>
    <w:p w14:paraId="2895C503" w14:textId="77777777" w:rsidR="000007AC" w:rsidRPr="000509B9" w:rsidRDefault="007D4F68">
      <w:pPr>
        <w:pStyle w:val="BodyText"/>
        <w:ind w:left="360"/>
        <w:rPr>
          <w:rFonts w:asciiTheme="minorHAnsi" w:hAnsiTheme="minorHAnsi" w:cstheme="minorHAnsi"/>
        </w:rPr>
      </w:pPr>
      <w:r w:rsidRPr="000509B9">
        <w:rPr>
          <w:rFonts w:asciiTheme="minorHAnsi" w:hAnsiTheme="minorHAnsi" w:cstheme="minorHAnsi"/>
          <w:color w:val="112D39"/>
          <w:spacing w:val="-2"/>
        </w:rPr>
        <w:t>Name</w:t>
      </w:r>
      <w:r w:rsidRPr="000509B9">
        <w:rPr>
          <w:rFonts w:asciiTheme="minorHAnsi" w:hAnsiTheme="minorHAnsi" w:cstheme="minorHAnsi"/>
          <w:color w:val="112D39"/>
          <w:spacing w:val="-13"/>
        </w:rPr>
        <w:t xml:space="preserve"> </w:t>
      </w:r>
      <w:r w:rsidRPr="000509B9">
        <w:rPr>
          <w:rFonts w:asciiTheme="minorHAnsi" w:hAnsiTheme="minorHAnsi" w:cstheme="minorHAnsi"/>
          <w:color w:val="112D39"/>
          <w:spacing w:val="-2"/>
        </w:rPr>
        <w:t>of</w:t>
      </w:r>
      <w:r w:rsidRPr="000509B9">
        <w:rPr>
          <w:rFonts w:asciiTheme="minorHAnsi" w:hAnsiTheme="minorHAnsi" w:cstheme="minorHAnsi"/>
          <w:color w:val="112D39"/>
          <w:spacing w:val="-14"/>
        </w:rPr>
        <w:t xml:space="preserve"> </w:t>
      </w:r>
      <w:r w:rsidRPr="000509B9">
        <w:rPr>
          <w:rFonts w:asciiTheme="minorHAnsi" w:hAnsiTheme="minorHAnsi" w:cstheme="minorHAnsi"/>
          <w:color w:val="112D39"/>
          <w:spacing w:val="-2"/>
        </w:rPr>
        <w:t>PQ</w:t>
      </w:r>
      <w:r w:rsidRPr="000509B9">
        <w:rPr>
          <w:rFonts w:asciiTheme="minorHAnsi" w:hAnsiTheme="minorHAnsi" w:cstheme="minorHAnsi"/>
          <w:color w:val="112D39"/>
          <w:spacing w:val="-11"/>
        </w:rPr>
        <w:t xml:space="preserve"> </w:t>
      </w:r>
      <w:r w:rsidRPr="000509B9">
        <w:rPr>
          <w:rFonts w:asciiTheme="minorHAnsi" w:hAnsiTheme="minorHAnsi" w:cstheme="minorHAnsi"/>
          <w:color w:val="112D39"/>
          <w:spacing w:val="-2"/>
        </w:rPr>
        <w:t>AE</w:t>
      </w:r>
      <w:r w:rsidRPr="000509B9">
        <w:rPr>
          <w:rFonts w:asciiTheme="minorHAnsi" w:hAnsiTheme="minorHAnsi" w:cstheme="minorHAnsi"/>
          <w:color w:val="112D39"/>
          <w:spacing w:val="-17"/>
        </w:rPr>
        <w:t xml:space="preserve"> </w:t>
      </w:r>
      <w:r w:rsidRPr="000509B9">
        <w:rPr>
          <w:rFonts w:asciiTheme="minorHAnsi" w:hAnsiTheme="minorHAnsi" w:cstheme="minorHAnsi"/>
          <w:color w:val="112D39"/>
          <w:spacing w:val="-4"/>
        </w:rPr>
        <w:t>Lead</w:t>
      </w:r>
    </w:p>
    <w:sectPr w:rsidR="000007AC" w:rsidRPr="000509B9">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52FB"/>
    <w:multiLevelType w:val="hybridMultilevel"/>
    <w:tmpl w:val="4478312E"/>
    <w:lvl w:ilvl="0" w:tplc="0546AFF0">
      <w:numFmt w:val="bullet"/>
      <w:lvlText w:val="☐"/>
      <w:lvlJc w:val="left"/>
      <w:pPr>
        <w:ind w:left="2472"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1" w15:restartNumberingAfterBreak="0">
    <w:nsid w:val="0DCF67B5"/>
    <w:multiLevelType w:val="hybridMultilevel"/>
    <w:tmpl w:val="D0283598"/>
    <w:lvl w:ilvl="0" w:tplc="1638CB2E">
      <w:numFmt w:val="bullet"/>
      <w:lvlText w:val="☐"/>
      <w:lvlJc w:val="left"/>
      <w:pPr>
        <w:ind w:left="2111" w:hanging="360"/>
      </w:pPr>
      <w:rPr>
        <w:rFonts w:ascii="Segoe UI Symbol" w:eastAsia="Segoe UI Symbol" w:hAnsi="Segoe UI Symbol" w:cs="Segoe UI Symbol" w:hint="default"/>
        <w:b w:val="0"/>
        <w:bCs w:val="0"/>
        <w:i w:val="0"/>
        <w:iCs w:val="0"/>
        <w:color w:val="112D39"/>
        <w:spacing w:val="0"/>
        <w:w w:val="100"/>
        <w:sz w:val="24"/>
        <w:szCs w:val="24"/>
        <w:lang w:val="en-US" w:eastAsia="en-US" w:bidi="ar-SA"/>
      </w:rPr>
    </w:lvl>
    <w:lvl w:ilvl="1" w:tplc="04090003" w:tentative="1">
      <w:start w:val="1"/>
      <w:numFmt w:val="bullet"/>
      <w:lvlText w:val="o"/>
      <w:lvlJc w:val="left"/>
      <w:pPr>
        <w:ind w:left="2831" w:hanging="360"/>
      </w:pPr>
      <w:rPr>
        <w:rFonts w:ascii="Courier New" w:hAnsi="Courier New" w:cs="Courier New" w:hint="default"/>
      </w:rPr>
    </w:lvl>
    <w:lvl w:ilvl="2" w:tplc="04090005" w:tentative="1">
      <w:start w:val="1"/>
      <w:numFmt w:val="bullet"/>
      <w:lvlText w:val=""/>
      <w:lvlJc w:val="left"/>
      <w:pPr>
        <w:ind w:left="3551" w:hanging="360"/>
      </w:pPr>
      <w:rPr>
        <w:rFonts w:ascii="Wingdings" w:hAnsi="Wingdings" w:hint="default"/>
      </w:rPr>
    </w:lvl>
    <w:lvl w:ilvl="3" w:tplc="04090001" w:tentative="1">
      <w:start w:val="1"/>
      <w:numFmt w:val="bullet"/>
      <w:lvlText w:val=""/>
      <w:lvlJc w:val="left"/>
      <w:pPr>
        <w:ind w:left="4271" w:hanging="360"/>
      </w:pPr>
      <w:rPr>
        <w:rFonts w:ascii="Symbol" w:hAnsi="Symbol" w:hint="default"/>
      </w:rPr>
    </w:lvl>
    <w:lvl w:ilvl="4" w:tplc="04090003" w:tentative="1">
      <w:start w:val="1"/>
      <w:numFmt w:val="bullet"/>
      <w:lvlText w:val="o"/>
      <w:lvlJc w:val="left"/>
      <w:pPr>
        <w:ind w:left="4991" w:hanging="360"/>
      </w:pPr>
      <w:rPr>
        <w:rFonts w:ascii="Courier New" w:hAnsi="Courier New" w:cs="Courier New" w:hint="default"/>
      </w:rPr>
    </w:lvl>
    <w:lvl w:ilvl="5" w:tplc="04090005" w:tentative="1">
      <w:start w:val="1"/>
      <w:numFmt w:val="bullet"/>
      <w:lvlText w:val=""/>
      <w:lvlJc w:val="left"/>
      <w:pPr>
        <w:ind w:left="5711" w:hanging="360"/>
      </w:pPr>
      <w:rPr>
        <w:rFonts w:ascii="Wingdings" w:hAnsi="Wingdings" w:hint="default"/>
      </w:rPr>
    </w:lvl>
    <w:lvl w:ilvl="6" w:tplc="04090001" w:tentative="1">
      <w:start w:val="1"/>
      <w:numFmt w:val="bullet"/>
      <w:lvlText w:val=""/>
      <w:lvlJc w:val="left"/>
      <w:pPr>
        <w:ind w:left="6431" w:hanging="360"/>
      </w:pPr>
      <w:rPr>
        <w:rFonts w:ascii="Symbol" w:hAnsi="Symbol" w:hint="default"/>
      </w:rPr>
    </w:lvl>
    <w:lvl w:ilvl="7" w:tplc="04090003" w:tentative="1">
      <w:start w:val="1"/>
      <w:numFmt w:val="bullet"/>
      <w:lvlText w:val="o"/>
      <w:lvlJc w:val="left"/>
      <w:pPr>
        <w:ind w:left="7151" w:hanging="360"/>
      </w:pPr>
      <w:rPr>
        <w:rFonts w:ascii="Courier New" w:hAnsi="Courier New" w:cs="Courier New" w:hint="default"/>
      </w:rPr>
    </w:lvl>
    <w:lvl w:ilvl="8" w:tplc="04090005" w:tentative="1">
      <w:start w:val="1"/>
      <w:numFmt w:val="bullet"/>
      <w:lvlText w:val=""/>
      <w:lvlJc w:val="left"/>
      <w:pPr>
        <w:ind w:left="7871" w:hanging="360"/>
      </w:pPr>
      <w:rPr>
        <w:rFonts w:ascii="Wingdings" w:hAnsi="Wingdings" w:hint="default"/>
      </w:rPr>
    </w:lvl>
  </w:abstractNum>
  <w:abstractNum w:abstractNumId="2" w15:restartNumberingAfterBreak="0">
    <w:nsid w:val="14A40BA7"/>
    <w:multiLevelType w:val="hybridMultilevel"/>
    <w:tmpl w:val="E988ABA8"/>
    <w:lvl w:ilvl="0" w:tplc="0546AFF0">
      <w:numFmt w:val="bullet"/>
      <w:lvlText w:val="☐"/>
      <w:lvlJc w:val="left"/>
      <w:pPr>
        <w:ind w:left="2001" w:hanging="291"/>
      </w:pPr>
      <w:rPr>
        <w:rFonts w:ascii="Segoe UI Symbol" w:eastAsia="Segoe UI Symbol" w:hAnsi="Segoe UI Symbol" w:cs="Segoe UI Symbol" w:hint="default"/>
        <w:spacing w:val="0"/>
        <w:w w:val="100"/>
        <w:lang w:val="en-US" w:eastAsia="en-US" w:bidi="ar-SA"/>
      </w:rPr>
    </w:lvl>
    <w:lvl w:ilvl="1" w:tplc="35B23464">
      <w:numFmt w:val="bullet"/>
      <w:lvlText w:val="☐"/>
      <w:lvlJc w:val="left"/>
      <w:pPr>
        <w:ind w:left="2671" w:hanging="291"/>
      </w:pPr>
      <w:rPr>
        <w:rFonts w:ascii="MS Gothic" w:eastAsia="MS Gothic" w:hAnsi="MS Gothic" w:cs="MS Gothic" w:hint="default"/>
        <w:b w:val="0"/>
        <w:bCs w:val="0"/>
        <w:i w:val="0"/>
        <w:iCs w:val="0"/>
        <w:color w:val="112D39"/>
        <w:spacing w:val="0"/>
        <w:w w:val="100"/>
        <w:sz w:val="24"/>
        <w:szCs w:val="24"/>
        <w:lang w:val="en-US" w:eastAsia="en-US" w:bidi="ar-SA"/>
      </w:rPr>
    </w:lvl>
    <w:lvl w:ilvl="2" w:tplc="68981970">
      <w:numFmt w:val="bullet"/>
      <w:lvlText w:val="☐"/>
      <w:lvlJc w:val="left"/>
      <w:pPr>
        <w:ind w:left="3168" w:hanging="293"/>
      </w:pPr>
      <w:rPr>
        <w:rFonts w:ascii="MS Gothic" w:eastAsia="MS Gothic" w:hAnsi="MS Gothic" w:cs="MS Gothic" w:hint="default"/>
        <w:b w:val="0"/>
        <w:bCs w:val="0"/>
        <w:i w:val="0"/>
        <w:iCs w:val="0"/>
        <w:color w:val="112D39"/>
        <w:spacing w:val="0"/>
        <w:w w:val="100"/>
        <w:sz w:val="24"/>
        <w:szCs w:val="24"/>
        <w:lang w:val="en-US" w:eastAsia="en-US" w:bidi="ar-SA"/>
      </w:rPr>
    </w:lvl>
    <w:lvl w:ilvl="3" w:tplc="2B06D22E">
      <w:numFmt w:val="bullet"/>
      <w:lvlText w:val="•"/>
      <w:lvlJc w:val="left"/>
      <w:pPr>
        <w:ind w:left="4025" w:hanging="293"/>
      </w:pPr>
      <w:rPr>
        <w:rFonts w:hint="default"/>
        <w:lang w:val="en-US" w:eastAsia="en-US" w:bidi="ar-SA"/>
      </w:rPr>
    </w:lvl>
    <w:lvl w:ilvl="4" w:tplc="E084DF86">
      <w:numFmt w:val="bullet"/>
      <w:lvlText w:val="•"/>
      <w:lvlJc w:val="left"/>
      <w:pPr>
        <w:ind w:left="4890" w:hanging="293"/>
      </w:pPr>
      <w:rPr>
        <w:rFonts w:hint="default"/>
        <w:lang w:val="en-US" w:eastAsia="en-US" w:bidi="ar-SA"/>
      </w:rPr>
    </w:lvl>
    <w:lvl w:ilvl="5" w:tplc="CD8CFA16">
      <w:numFmt w:val="bullet"/>
      <w:lvlText w:val="•"/>
      <w:lvlJc w:val="left"/>
      <w:pPr>
        <w:ind w:left="5755" w:hanging="293"/>
      </w:pPr>
      <w:rPr>
        <w:rFonts w:hint="default"/>
        <w:lang w:val="en-US" w:eastAsia="en-US" w:bidi="ar-SA"/>
      </w:rPr>
    </w:lvl>
    <w:lvl w:ilvl="6" w:tplc="E490EF56">
      <w:numFmt w:val="bullet"/>
      <w:lvlText w:val="•"/>
      <w:lvlJc w:val="left"/>
      <w:pPr>
        <w:ind w:left="6620" w:hanging="293"/>
      </w:pPr>
      <w:rPr>
        <w:rFonts w:hint="default"/>
        <w:lang w:val="en-US" w:eastAsia="en-US" w:bidi="ar-SA"/>
      </w:rPr>
    </w:lvl>
    <w:lvl w:ilvl="7" w:tplc="7766EA24">
      <w:numFmt w:val="bullet"/>
      <w:lvlText w:val="•"/>
      <w:lvlJc w:val="left"/>
      <w:pPr>
        <w:ind w:left="7485" w:hanging="293"/>
      </w:pPr>
      <w:rPr>
        <w:rFonts w:hint="default"/>
        <w:lang w:val="en-US" w:eastAsia="en-US" w:bidi="ar-SA"/>
      </w:rPr>
    </w:lvl>
    <w:lvl w:ilvl="8" w:tplc="ED3006C6">
      <w:numFmt w:val="bullet"/>
      <w:lvlText w:val="•"/>
      <w:lvlJc w:val="left"/>
      <w:pPr>
        <w:ind w:left="8350" w:hanging="293"/>
      </w:pPr>
      <w:rPr>
        <w:rFonts w:hint="default"/>
        <w:lang w:val="en-US" w:eastAsia="en-US" w:bidi="ar-SA"/>
      </w:rPr>
    </w:lvl>
  </w:abstractNum>
  <w:abstractNum w:abstractNumId="3" w15:restartNumberingAfterBreak="0">
    <w:nsid w:val="30114B16"/>
    <w:multiLevelType w:val="hybridMultilevel"/>
    <w:tmpl w:val="5608D8D4"/>
    <w:lvl w:ilvl="0" w:tplc="1638CB2E">
      <w:numFmt w:val="bullet"/>
      <w:lvlText w:val="☐"/>
      <w:lvlJc w:val="left"/>
      <w:pPr>
        <w:ind w:left="2740" w:hanging="360"/>
      </w:pPr>
      <w:rPr>
        <w:rFonts w:ascii="Segoe UI Symbol" w:eastAsia="Segoe UI Symbol" w:hAnsi="Segoe UI Symbol" w:cs="Segoe UI Symbol" w:hint="default"/>
        <w:b w:val="0"/>
        <w:bCs w:val="0"/>
        <w:i w:val="0"/>
        <w:iCs w:val="0"/>
        <w:color w:val="112D39"/>
        <w:spacing w:val="0"/>
        <w:w w:val="100"/>
        <w:sz w:val="24"/>
        <w:szCs w:val="24"/>
        <w:lang w:val="en-US" w:eastAsia="en-US" w:bidi="ar-SA"/>
      </w:rPr>
    </w:lvl>
    <w:lvl w:ilvl="1" w:tplc="04090003" w:tentative="1">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4" w15:restartNumberingAfterBreak="0">
    <w:nsid w:val="33BB4384"/>
    <w:multiLevelType w:val="hybridMultilevel"/>
    <w:tmpl w:val="C8EA73A6"/>
    <w:lvl w:ilvl="0" w:tplc="0546AFF0">
      <w:numFmt w:val="bullet"/>
      <w:lvlText w:val="☐"/>
      <w:lvlJc w:val="left"/>
      <w:pPr>
        <w:ind w:left="2160"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9AC2C0B"/>
    <w:multiLevelType w:val="hybridMultilevel"/>
    <w:tmpl w:val="C6205EC0"/>
    <w:lvl w:ilvl="0" w:tplc="0546AFF0">
      <w:numFmt w:val="bullet"/>
      <w:lvlText w:val="☐"/>
      <w:lvlJc w:val="left"/>
      <w:pPr>
        <w:ind w:left="2472"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6" w15:restartNumberingAfterBreak="0">
    <w:nsid w:val="459F1911"/>
    <w:multiLevelType w:val="hybridMultilevel"/>
    <w:tmpl w:val="92C63F58"/>
    <w:lvl w:ilvl="0" w:tplc="0546AFF0">
      <w:numFmt w:val="bullet"/>
      <w:lvlText w:val="☐"/>
      <w:lvlJc w:val="left"/>
      <w:pPr>
        <w:ind w:left="2472"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7" w15:restartNumberingAfterBreak="0">
    <w:nsid w:val="76B43454"/>
    <w:multiLevelType w:val="hybridMultilevel"/>
    <w:tmpl w:val="503EB07C"/>
    <w:lvl w:ilvl="0" w:tplc="1638CB2E">
      <w:numFmt w:val="bullet"/>
      <w:lvlText w:val="☐"/>
      <w:lvlJc w:val="left"/>
      <w:pPr>
        <w:ind w:left="2112" w:hanging="360"/>
      </w:pPr>
      <w:rPr>
        <w:rFonts w:ascii="Segoe UI Symbol" w:eastAsia="Segoe UI Symbol" w:hAnsi="Segoe UI Symbol" w:cs="Segoe UI Symbol" w:hint="default"/>
        <w:b w:val="0"/>
        <w:bCs w:val="0"/>
        <w:i w:val="0"/>
        <w:iCs w:val="0"/>
        <w:color w:val="112D39"/>
        <w:spacing w:val="0"/>
        <w:w w:val="100"/>
        <w:sz w:val="24"/>
        <w:szCs w:val="24"/>
        <w:lang w:val="en-US" w:eastAsia="en-US" w:bidi="ar-SA"/>
      </w:rPr>
    </w:lvl>
    <w:lvl w:ilvl="1" w:tplc="04090003" w:tentative="1">
      <w:start w:val="1"/>
      <w:numFmt w:val="bullet"/>
      <w:lvlText w:val="o"/>
      <w:lvlJc w:val="left"/>
      <w:pPr>
        <w:ind w:left="2832" w:hanging="360"/>
      </w:pPr>
      <w:rPr>
        <w:rFonts w:ascii="Courier New" w:hAnsi="Courier New" w:cs="Courier New" w:hint="default"/>
      </w:rPr>
    </w:lvl>
    <w:lvl w:ilvl="2" w:tplc="04090005" w:tentative="1">
      <w:start w:val="1"/>
      <w:numFmt w:val="bullet"/>
      <w:lvlText w:val=""/>
      <w:lvlJc w:val="left"/>
      <w:pPr>
        <w:ind w:left="3552" w:hanging="360"/>
      </w:pPr>
      <w:rPr>
        <w:rFonts w:ascii="Wingdings" w:hAnsi="Wingdings" w:hint="default"/>
      </w:rPr>
    </w:lvl>
    <w:lvl w:ilvl="3" w:tplc="04090001" w:tentative="1">
      <w:start w:val="1"/>
      <w:numFmt w:val="bullet"/>
      <w:lvlText w:val=""/>
      <w:lvlJc w:val="left"/>
      <w:pPr>
        <w:ind w:left="4272" w:hanging="360"/>
      </w:pPr>
      <w:rPr>
        <w:rFonts w:ascii="Symbol" w:hAnsi="Symbol" w:hint="default"/>
      </w:rPr>
    </w:lvl>
    <w:lvl w:ilvl="4" w:tplc="04090003" w:tentative="1">
      <w:start w:val="1"/>
      <w:numFmt w:val="bullet"/>
      <w:lvlText w:val="o"/>
      <w:lvlJc w:val="left"/>
      <w:pPr>
        <w:ind w:left="4992" w:hanging="360"/>
      </w:pPr>
      <w:rPr>
        <w:rFonts w:ascii="Courier New" w:hAnsi="Courier New" w:cs="Courier New" w:hint="default"/>
      </w:rPr>
    </w:lvl>
    <w:lvl w:ilvl="5" w:tplc="04090005" w:tentative="1">
      <w:start w:val="1"/>
      <w:numFmt w:val="bullet"/>
      <w:lvlText w:val=""/>
      <w:lvlJc w:val="left"/>
      <w:pPr>
        <w:ind w:left="5712" w:hanging="360"/>
      </w:pPr>
      <w:rPr>
        <w:rFonts w:ascii="Wingdings" w:hAnsi="Wingdings" w:hint="default"/>
      </w:rPr>
    </w:lvl>
    <w:lvl w:ilvl="6" w:tplc="04090001" w:tentative="1">
      <w:start w:val="1"/>
      <w:numFmt w:val="bullet"/>
      <w:lvlText w:val=""/>
      <w:lvlJc w:val="left"/>
      <w:pPr>
        <w:ind w:left="6432" w:hanging="360"/>
      </w:pPr>
      <w:rPr>
        <w:rFonts w:ascii="Symbol" w:hAnsi="Symbol" w:hint="default"/>
      </w:rPr>
    </w:lvl>
    <w:lvl w:ilvl="7" w:tplc="04090003" w:tentative="1">
      <w:start w:val="1"/>
      <w:numFmt w:val="bullet"/>
      <w:lvlText w:val="o"/>
      <w:lvlJc w:val="left"/>
      <w:pPr>
        <w:ind w:left="7152" w:hanging="360"/>
      </w:pPr>
      <w:rPr>
        <w:rFonts w:ascii="Courier New" w:hAnsi="Courier New" w:cs="Courier New" w:hint="default"/>
      </w:rPr>
    </w:lvl>
    <w:lvl w:ilvl="8" w:tplc="04090005" w:tentative="1">
      <w:start w:val="1"/>
      <w:numFmt w:val="bullet"/>
      <w:lvlText w:val=""/>
      <w:lvlJc w:val="left"/>
      <w:pPr>
        <w:ind w:left="7872" w:hanging="360"/>
      </w:pPr>
      <w:rPr>
        <w:rFonts w:ascii="Wingdings" w:hAnsi="Wingdings" w:hint="default"/>
      </w:rPr>
    </w:lvl>
  </w:abstractNum>
  <w:num w:numId="1" w16cid:durableId="1580335538">
    <w:abstractNumId w:val="2"/>
  </w:num>
  <w:num w:numId="2" w16cid:durableId="62876465">
    <w:abstractNumId w:val="7"/>
  </w:num>
  <w:num w:numId="3" w16cid:durableId="8877944">
    <w:abstractNumId w:val="1"/>
  </w:num>
  <w:num w:numId="4" w16cid:durableId="959799156">
    <w:abstractNumId w:val="3"/>
  </w:num>
  <w:num w:numId="5" w16cid:durableId="1173959906">
    <w:abstractNumId w:val="0"/>
  </w:num>
  <w:num w:numId="6" w16cid:durableId="1101992902">
    <w:abstractNumId w:val="5"/>
  </w:num>
  <w:num w:numId="7" w16cid:durableId="1925531240">
    <w:abstractNumId w:val="6"/>
  </w:num>
  <w:num w:numId="8" w16cid:durableId="8170378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ick, Charles">
    <w15:presenceInfo w15:providerId="AD" w15:userId="S::cfrick@pa.gov::266397a0-bfda-482e-a82c-df42c1b731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AC"/>
    <w:rsid w:val="000007AC"/>
    <w:rsid w:val="0003135A"/>
    <w:rsid w:val="000509B9"/>
    <w:rsid w:val="000C71ED"/>
    <w:rsid w:val="001043FB"/>
    <w:rsid w:val="001F3196"/>
    <w:rsid w:val="00273BE6"/>
    <w:rsid w:val="00374C36"/>
    <w:rsid w:val="003B5E3C"/>
    <w:rsid w:val="004E79F0"/>
    <w:rsid w:val="004F0494"/>
    <w:rsid w:val="00521C03"/>
    <w:rsid w:val="0053606B"/>
    <w:rsid w:val="00585913"/>
    <w:rsid w:val="0065145C"/>
    <w:rsid w:val="007D4F68"/>
    <w:rsid w:val="007E2BA9"/>
    <w:rsid w:val="00835391"/>
    <w:rsid w:val="00913635"/>
    <w:rsid w:val="00965C9F"/>
    <w:rsid w:val="009B3737"/>
    <w:rsid w:val="00A41993"/>
    <w:rsid w:val="00B24C55"/>
    <w:rsid w:val="00B53B81"/>
    <w:rsid w:val="00C07064"/>
    <w:rsid w:val="00C51947"/>
    <w:rsid w:val="00CB532D"/>
    <w:rsid w:val="00D5017C"/>
    <w:rsid w:val="00F20662"/>
    <w:rsid w:val="00F6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C49E"/>
  <w15:docId w15:val="{A9B07D3D-DB25-430D-B671-1B366A43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17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41" w:hanging="28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5145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71E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870348">
      <w:bodyDiv w:val="1"/>
      <w:marLeft w:val="0"/>
      <w:marRight w:val="0"/>
      <w:marTop w:val="0"/>
      <w:marBottom w:val="0"/>
      <w:divBdr>
        <w:top w:val="none" w:sz="0" w:space="0" w:color="auto"/>
        <w:left w:val="none" w:sz="0" w:space="0" w:color="auto"/>
        <w:bottom w:val="none" w:sz="0" w:space="0" w:color="auto"/>
        <w:right w:val="none" w:sz="0" w:space="0" w:color="auto"/>
      </w:divBdr>
    </w:div>
    <w:div w:id="1167674846">
      <w:bodyDiv w:val="1"/>
      <w:marLeft w:val="0"/>
      <w:marRight w:val="0"/>
      <w:marTop w:val="0"/>
      <w:marBottom w:val="0"/>
      <w:divBdr>
        <w:top w:val="none" w:sz="0" w:space="0" w:color="auto"/>
        <w:left w:val="none" w:sz="0" w:space="0" w:color="auto"/>
        <w:bottom w:val="none" w:sz="0" w:space="0" w:color="auto"/>
        <w:right w:val="none" w:sz="0" w:space="0" w:color="auto"/>
      </w:divBdr>
    </w:div>
    <w:div w:id="1505776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Attachment #2: New Provider Qualification - Additional Information Needed Template</vt:lpstr>
    </vt:vector>
  </TitlesOfParts>
  <Company>HP</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New Provider Qualification - Additional Information Needed Template</dc:title>
  <dc:creator>ODP</dc:creator>
  <cp:lastModifiedBy>Frick, Charles</cp:lastModifiedBy>
  <cp:revision>2</cp:revision>
  <dcterms:created xsi:type="dcterms:W3CDTF">2025-11-19T15:32:00Z</dcterms:created>
  <dcterms:modified xsi:type="dcterms:W3CDTF">2025-11-19T15:32:00Z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Acrobat PDFMaker 23 for Word</vt:lpwstr>
  </property>
  <property fmtid="{D5CDD505-2E9C-101B-9397-08002B2CF9AE}" pid="4" name="LastSaved">
    <vt:filetime>2024-12-19T00:00:00Z</vt:filetime>
  </property>
  <property fmtid="{D5CDD505-2E9C-101B-9397-08002B2CF9AE}" pid="5" name="Producer">
    <vt:lpwstr>Adobe PDF Library 23.8.197</vt:lpwstr>
  </property>
  <property fmtid="{D5CDD505-2E9C-101B-9397-08002B2CF9AE}" pid="6" name="SourceModified">
    <vt:lpwstr>D:20240102155627</vt:lpwstr>
  </property>
</Properties>
</file>