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C28CC" w14:textId="77777777" w:rsidR="005B636C" w:rsidRPr="00F06EF8" w:rsidRDefault="005B636C" w:rsidP="005B636C">
      <w:pPr>
        <w:pStyle w:val="Heading1"/>
      </w:pPr>
      <w:r w:rsidRPr="00F06EF8">
        <w:fldChar w:fldCharType="begin"/>
      </w:r>
      <w:r w:rsidRPr="00F06EF8">
        <w:instrText>HYPERLINK  \l "_Response_to_specifications"</w:instrText>
      </w:r>
      <w:r w:rsidRPr="00F06EF8">
        <w:fldChar w:fldCharType="separate"/>
      </w:r>
      <w:bookmarkStart w:id="0" w:name="_Toc206078721"/>
      <w:r w:rsidRPr="00F06EF8">
        <w:rPr>
          <w:rStyle w:val="Hyperlink"/>
          <w:color w:val="auto"/>
        </w:rPr>
        <w:t>Response to Specifications</w:t>
      </w:r>
      <w:bookmarkEnd w:id="0"/>
      <w:r w:rsidRPr="00F06EF8">
        <w:fldChar w:fldCharType="end"/>
      </w:r>
    </w:p>
    <w:p w14:paraId="6515EA6E" w14:textId="77777777" w:rsidR="005B636C" w:rsidRPr="00180884" w:rsidRDefault="005B636C" w:rsidP="005B63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462"/>
        <w:gridCol w:w="1731"/>
        <w:gridCol w:w="1732"/>
      </w:tblGrid>
      <w:tr w:rsidR="005B636C" w:rsidRPr="00180884" w14:paraId="489E0D98" w14:textId="77777777" w:rsidTr="00E627AE">
        <w:tc>
          <w:tcPr>
            <w:tcW w:w="2425" w:type="dxa"/>
            <w:shd w:val="clear" w:color="auto" w:fill="BFBFBF" w:themeFill="background1" w:themeFillShade="BF"/>
          </w:tcPr>
          <w:p w14:paraId="14CF7360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0884">
              <w:rPr>
                <w:rFonts w:ascii="Times New Roman" w:hAnsi="Times New Roman" w:cs="Times New Roman"/>
                <w:b/>
                <w:bCs/>
                <w:color w:val="000000"/>
              </w:rPr>
              <w:t>Company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name</w:t>
            </w:r>
          </w:p>
        </w:tc>
        <w:tc>
          <w:tcPr>
            <w:tcW w:w="6925" w:type="dxa"/>
            <w:gridSpan w:val="3"/>
          </w:tcPr>
          <w:p w14:paraId="7589F58D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36C" w:rsidRPr="00180884" w14:paraId="21676141" w14:textId="77777777" w:rsidTr="00E627AE">
        <w:tc>
          <w:tcPr>
            <w:tcW w:w="2425" w:type="dxa"/>
            <w:shd w:val="clear" w:color="auto" w:fill="BFBFBF" w:themeFill="background1" w:themeFillShade="BF"/>
          </w:tcPr>
          <w:p w14:paraId="727C654B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0884">
              <w:rPr>
                <w:rFonts w:ascii="Times New Roman" w:hAnsi="Times New Roman" w:cs="Times New Roman"/>
                <w:b/>
                <w:bCs/>
                <w:color w:val="000000"/>
              </w:rPr>
              <w:t>Mailing address</w:t>
            </w:r>
          </w:p>
        </w:tc>
        <w:tc>
          <w:tcPr>
            <w:tcW w:w="6925" w:type="dxa"/>
            <w:gridSpan w:val="3"/>
          </w:tcPr>
          <w:p w14:paraId="2946EFB9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36C" w:rsidRPr="00180884" w14:paraId="1DBB8CDC" w14:textId="77777777" w:rsidTr="00E627AE">
        <w:tc>
          <w:tcPr>
            <w:tcW w:w="2425" w:type="dxa"/>
            <w:shd w:val="clear" w:color="auto" w:fill="BFBFBF" w:themeFill="background1" w:themeFillShade="BF"/>
          </w:tcPr>
          <w:p w14:paraId="160AB450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0884">
              <w:rPr>
                <w:rFonts w:ascii="Times New Roman" w:hAnsi="Times New Roman" w:cs="Times New Roman"/>
                <w:b/>
                <w:bCs/>
                <w:color w:val="000000"/>
              </w:rPr>
              <w:t>Physical address(s) (if different) Include satellite offices.</w:t>
            </w:r>
          </w:p>
        </w:tc>
        <w:tc>
          <w:tcPr>
            <w:tcW w:w="6925" w:type="dxa"/>
            <w:gridSpan w:val="3"/>
          </w:tcPr>
          <w:p w14:paraId="33B40F4B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36C" w:rsidRPr="00180884" w14:paraId="40E1B588" w14:textId="77777777" w:rsidTr="00E627AE">
        <w:tc>
          <w:tcPr>
            <w:tcW w:w="2425" w:type="dxa"/>
            <w:shd w:val="clear" w:color="auto" w:fill="BFBFBF" w:themeFill="background1" w:themeFillShade="BF"/>
          </w:tcPr>
          <w:p w14:paraId="3F179AE1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0884">
              <w:rPr>
                <w:rFonts w:ascii="Times New Roman" w:hAnsi="Times New Roman" w:cs="Times New Roman"/>
                <w:b/>
                <w:bCs/>
                <w:color w:val="000000"/>
              </w:rPr>
              <w:t>Primary contact name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and title</w:t>
            </w:r>
          </w:p>
        </w:tc>
        <w:tc>
          <w:tcPr>
            <w:tcW w:w="6925" w:type="dxa"/>
            <w:gridSpan w:val="3"/>
          </w:tcPr>
          <w:p w14:paraId="079D841B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36C" w:rsidRPr="00180884" w14:paraId="02C32A1D" w14:textId="77777777" w:rsidTr="00E627AE">
        <w:tc>
          <w:tcPr>
            <w:tcW w:w="2425" w:type="dxa"/>
            <w:shd w:val="clear" w:color="auto" w:fill="BFBFBF" w:themeFill="background1" w:themeFillShade="BF"/>
          </w:tcPr>
          <w:p w14:paraId="2DFE0550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0884">
              <w:rPr>
                <w:rFonts w:ascii="Times New Roman" w:hAnsi="Times New Roman" w:cs="Times New Roman"/>
                <w:b/>
                <w:bCs/>
                <w:color w:val="000000"/>
              </w:rPr>
              <w:t>Email</w:t>
            </w:r>
          </w:p>
        </w:tc>
        <w:tc>
          <w:tcPr>
            <w:tcW w:w="6925" w:type="dxa"/>
            <w:gridSpan w:val="3"/>
          </w:tcPr>
          <w:p w14:paraId="051E9EEA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36C" w:rsidRPr="00180884" w14:paraId="20E47603" w14:textId="77777777" w:rsidTr="00E627AE">
        <w:tc>
          <w:tcPr>
            <w:tcW w:w="2425" w:type="dxa"/>
            <w:shd w:val="clear" w:color="auto" w:fill="BFBFBF" w:themeFill="background1" w:themeFillShade="BF"/>
          </w:tcPr>
          <w:p w14:paraId="1433495E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0884">
              <w:rPr>
                <w:rFonts w:ascii="Times New Roman" w:hAnsi="Times New Roman" w:cs="Times New Roman"/>
                <w:b/>
                <w:bCs/>
                <w:color w:val="000000"/>
              </w:rPr>
              <w:t>Phone</w:t>
            </w:r>
          </w:p>
        </w:tc>
        <w:tc>
          <w:tcPr>
            <w:tcW w:w="6925" w:type="dxa"/>
            <w:gridSpan w:val="3"/>
          </w:tcPr>
          <w:p w14:paraId="0E9262C9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36C" w:rsidRPr="00180884" w14:paraId="72EF5BD4" w14:textId="77777777" w:rsidTr="00E627AE">
        <w:tc>
          <w:tcPr>
            <w:tcW w:w="2425" w:type="dxa"/>
            <w:shd w:val="clear" w:color="auto" w:fill="BFBFBF" w:themeFill="background1" w:themeFillShade="BF"/>
          </w:tcPr>
          <w:p w14:paraId="77902562" w14:textId="77777777" w:rsidR="005B636C" w:rsidRPr="6DA29F1D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Has your organization been debarred or suspended from any government systems or from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entering into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federal contracts? If yes, please explain.</w:t>
            </w:r>
          </w:p>
        </w:tc>
        <w:tc>
          <w:tcPr>
            <w:tcW w:w="6925" w:type="dxa"/>
            <w:gridSpan w:val="3"/>
          </w:tcPr>
          <w:p w14:paraId="6FF707B3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36C" w:rsidRPr="00180884" w14:paraId="09D86E07" w14:textId="77777777" w:rsidTr="00E627AE">
        <w:tc>
          <w:tcPr>
            <w:tcW w:w="2425" w:type="dxa"/>
            <w:shd w:val="clear" w:color="auto" w:fill="BFBFBF" w:themeFill="background1" w:themeFillShade="BF"/>
          </w:tcPr>
          <w:p w14:paraId="63A2D351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6DA29F1D">
              <w:rPr>
                <w:rFonts w:ascii="Times New Roman" w:hAnsi="Times New Roman" w:cs="Times New Roman"/>
                <w:b/>
                <w:color w:val="000000" w:themeColor="text1"/>
              </w:rPr>
              <w:t>Federal tax ID #</w:t>
            </w:r>
          </w:p>
        </w:tc>
        <w:tc>
          <w:tcPr>
            <w:tcW w:w="6925" w:type="dxa"/>
            <w:gridSpan w:val="3"/>
          </w:tcPr>
          <w:p w14:paraId="7891BBA4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B636C" w:rsidRPr="00180884" w14:paraId="5D6331D0" w14:textId="77777777" w:rsidTr="00E627AE">
        <w:tc>
          <w:tcPr>
            <w:tcW w:w="2425" w:type="dxa"/>
            <w:vMerge w:val="restart"/>
            <w:shd w:val="clear" w:color="auto" w:fill="BFBFBF" w:themeFill="background1" w:themeFillShade="BF"/>
          </w:tcPr>
          <w:p w14:paraId="4F01C84D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0884">
              <w:rPr>
                <w:rFonts w:ascii="Times New Roman" w:hAnsi="Times New Roman" w:cs="Times New Roman"/>
                <w:b/>
                <w:bCs/>
                <w:color w:val="000000"/>
              </w:rPr>
              <w:t>Which parks and scopes of work are you replying to? Select all that apply</w:t>
            </w:r>
          </w:p>
        </w:tc>
        <w:tc>
          <w:tcPr>
            <w:tcW w:w="3462" w:type="dxa"/>
            <w:shd w:val="clear" w:color="auto" w:fill="BFBFBF" w:themeFill="background1" w:themeFillShade="BF"/>
            <w:vAlign w:val="center"/>
          </w:tcPr>
          <w:p w14:paraId="126E0FF0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0884">
              <w:rPr>
                <w:rFonts w:ascii="Times New Roman" w:hAnsi="Times New Roman" w:cs="Times New Roman"/>
                <w:b/>
                <w:bCs/>
                <w:color w:val="000000"/>
              </w:rPr>
              <w:t>Park</w:t>
            </w:r>
          </w:p>
        </w:tc>
        <w:tc>
          <w:tcPr>
            <w:tcW w:w="1731" w:type="dxa"/>
            <w:shd w:val="clear" w:color="auto" w:fill="BFBFBF" w:themeFill="background1" w:themeFillShade="BF"/>
            <w:vAlign w:val="center"/>
          </w:tcPr>
          <w:p w14:paraId="23661520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0884">
              <w:rPr>
                <w:rFonts w:ascii="Times New Roman" w:hAnsi="Times New Roman" w:cs="Times New Roman"/>
                <w:b/>
                <w:bCs/>
                <w:color w:val="000000"/>
              </w:rPr>
              <w:t>Invasive plant removal</w:t>
            </w:r>
          </w:p>
        </w:tc>
        <w:tc>
          <w:tcPr>
            <w:tcW w:w="1732" w:type="dxa"/>
            <w:shd w:val="clear" w:color="auto" w:fill="BFBFBF" w:themeFill="background1" w:themeFillShade="BF"/>
            <w:vAlign w:val="center"/>
          </w:tcPr>
          <w:p w14:paraId="1E45232D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0884">
              <w:rPr>
                <w:rFonts w:ascii="Times New Roman" w:hAnsi="Times New Roman" w:cs="Times New Roman"/>
                <w:b/>
                <w:bCs/>
                <w:color w:val="000000"/>
              </w:rPr>
              <w:t>Tree planting</w:t>
            </w:r>
          </w:p>
        </w:tc>
      </w:tr>
      <w:tr w:rsidR="005B636C" w:rsidRPr="00180884" w14:paraId="667D111E" w14:textId="77777777" w:rsidTr="00E627AE">
        <w:tc>
          <w:tcPr>
            <w:tcW w:w="2425" w:type="dxa"/>
            <w:vMerge/>
          </w:tcPr>
          <w:p w14:paraId="417AE8CE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2" w:type="dxa"/>
            <w:vAlign w:val="center"/>
          </w:tcPr>
          <w:p w14:paraId="2342046C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vAlign w:val="center"/>
          </w:tcPr>
          <w:p w14:paraId="36B0780E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2" w:type="dxa"/>
            <w:vAlign w:val="center"/>
          </w:tcPr>
          <w:p w14:paraId="2AFA7C3E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B636C" w:rsidRPr="00180884" w14:paraId="3C6916A8" w14:textId="77777777" w:rsidTr="00E627AE">
        <w:tc>
          <w:tcPr>
            <w:tcW w:w="2425" w:type="dxa"/>
            <w:vMerge/>
          </w:tcPr>
          <w:p w14:paraId="67068762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2" w:type="dxa"/>
            <w:vAlign w:val="center"/>
          </w:tcPr>
          <w:p w14:paraId="0084B27E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rFonts w:ascii="Times New Roman" w:hAnsi="Times New Roman" w:cs="Times New Roman"/>
              </w:rPr>
            </w:pPr>
          </w:p>
        </w:tc>
        <w:tc>
          <w:tcPr>
            <w:tcW w:w="1731" w:type="dxa"/>
            <w:vAlign w:val="center"/>
          </w:tcPr>
          <w:p w14:paraId="7DC030DC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2" w:type="dxa"/>
            <w:vAlign w:val="center"/>
          </w:tcPr>
          <w:p w14:paraId="511F64C1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B636C" w:rsidRPr="00180884" w14:paraId="1FFCAC04" w14:textId="77777777" w:rsidTr="00E627AE">
        <w:tc>
          <w:tcPr>
            <w:tcW w:w="2425" w:type="dxa"/>
            <w:vMerge/>
          </w:tcPr>
          <w:p w14:paraId="2696FD01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2" w:type="dxa"/>
            <w:vAlign w:val="center"/>
          </w:tcPr>
          <w:p w14:paraId="0974DE44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rFonts w:ascii="Times New Roman" w:hAnsi="Times New Roman" w:cs="Times New Roman"/>
              </w:rPr>
            </w:pPr>
          </w:p>
        </w:tc>
        <w:tc>
          <w:tcPr>
            <w:tcW w:w="1731" w:type="dxa"/>
            <w:vAlign w:val="center"/>
          </w:tcPr>
          <w:p w14:paraId="637F9471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2" w:type="dxa"/>
            <w:vAlign w:val="center"/>
          </w:tcPr>
          <w:p w14:paraId="306EA6AB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B636C" w:rsidRPr="00180884" w14:paraId="7F6E3FCA" w14:textId="77777777" w:rsidTr="00E627AE">
        <w:tc>
          <w:tcPr>
            <w:tcW w:w="2425" w:type="dxa"/>
            <w:vMerge/>
          </w:tcPr>
          <w:p w14:paraId="3B5FCA47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2" w:type="dxa"/>
            <w:vAlign w:val="center"/>
          </w:tcPr>
          <w:p w14:paraId="64DFE1CE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rFonts w:ascii="Times New Roman" w:hAnsi="Times New Roman" w:cs="Times New Roman"/>
              </w:rPr>
            </w:pPr>
          </w:p>
        </w:tc>
        <w:tc>
          <w:tcPr>
            <w:tcW w:w="1731" w:type="dxa"/>
            <w:vAlign w:val="center"/>
          </w:tcPr>
          <w:p w14:paraId="7BE677C5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2" w:type="dxa"/>
            <w:vAlign w:val="center"/>
          </w:tcPr>
          <w:p w14:paraId="538DBBE6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B636C" w:rsidRPr="00180884" w14:paraId="7AC447A9" w14:textId="77777777" w:rsidTr="00E627AE">
        <w:tc>
          <w:tcPr>
            <w:tcW w:w="2425" w:type="dxa"/>
            <w:vMerge/>
          </w:tcPr>
          <w:p w14:paraId="43923566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2" w:type="dxa"/>
            <w:vAlign w:val="center"/>
          </w:tcPr>
          <w:p w14:paraId="5B175E33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rFonts w:ascii="Times New Roman" w:hAnsi="Times New Roman" w:cs="Times New Roman"/>
              </w:rPr>
            </w:pPr>
          </w:p>
        </w:tc>
        <w:tc>
          <w:tcPr>
            <w:tcW w:w="1731" w:type="dxa"/>
            <w:vAlign w:val="center"/>
          </w:tcPr>
          <w:p w14:paraId="2A85A3B2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2" w:type="dxa"/>
            <w:vAlign w:val="center"/>
          </w:tcPr>
          <w:p w14:paraId="63E59CFB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B636C" w:rsidRPr="00180884" w14:paraId="3164A6C1" w14:textId="77777777" w:rsidTr="00E627AE">
        <w:tc>
          <w:tcPr>
            <w:tcW w:w="2425" w:type="dxa"/>
            <w:vMerge/>
          </w:tcPr>
          <w:p w14:paraId="56FE0F9C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2" w:type="dxa"/>
            <w:vAlign w:val="center"/>
          </w:tcPr>
          <w:p w14:paraId="6BA9BF31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Style w:val="CommentReference"/>
                <w:rFonts w:ascii="Times New Roman" w:hAnsi="Times New Roman" w:cs="Times New Roman"/>
              </w:rPr>
            </w:pPr>
          </w:p>
        </w:tc>
        <w:tc>
          <w:tcPr>
            <w:tcW w:w="1731" w:type="dxa"/>
            <w:vAlign w:val="center"/>
          </w:tcPr>
          <w:p w14:paraId="6A18ADBD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2" w:type="dxa"/>
            <w:vAlign w:val="center"/>
          </w:tcPr>
          <w:p w14:paraId="4FCE1E13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B636C" w:rsidRPr="00180884" w14:paraId="697FC468" w14:textId="77777777" w:rsidTr="00E627AE">
        <w:tc>
          <w:tcPr>
            <w:tcW w:w="2425" w:type="dxa"/>
            <w:vMerge/>
          </w:tcPr>
          <w:p w14:paraId="7D5E0A82" w14:textId="77777777" w:rsidR="005B636C" w:rsidRPr="00180884" w:rsidRDefault="005B636C" w:rsidP="00E627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62" w:type="dxa"/>
            <w:vAlign w:val="center"/>
          </w:tcPr>
          <w:p w14:paraId="1BC6199C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1" w:type="dxa"/>
            <w:vAlign w:val="center"/>
          </w:tcPr>
          <w:p w14:paraId="19D13D3B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32" w:type="dxa"/>
            <w:vAlign w:val="center"/>
          </w:tcPr>
          <w:p w14:paraId="0B26C5D2" w14:textId="77777777" w:rsidR="005B636C" w:rsidRPr="00180884" w:rsidRDefault="005B636C" w:rsidP="00E627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659EAFAF" w14:textId="77777777" w:rsidR="005B636C" w:rsidRPr="00180884" w:rsidRDefault="005B636C" w:rsidP="005B63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3C6A79D" w14:textId="77777777" w:rsidR="005B636C" w:rsidRPr="00180884" w:rsidRDefault="005B636C" w:rsidP="005B63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180884">
        <w:rPr>
          <w:rFonts w:ascii="Times New Roman" w:hAnsi="Times New Roman" w:cs="Times New Roman"/>
          <w:b/>
          <w:bCs/>
          <w:color w:val="000000"/>
        </w:rPr>
        <w:t>Company background</w:t>
      </w:r>
      <w:r>
        <w:rPr>
          <w:rFonts w:ascii="Times New Roman" w:hAnsi="Times New Roman" w:cs="Times New Roman"/>
          <w:b/>
          <w:bCs/>
          <w:color w:val="000000"/>
        </w:rPr>
        <w:t xml:space="preserve"> (10 points)</w:t>
      </w:r>
    </w:p>
    <w:p w14:paraId="4719001C" w14:textId="77777777" w:rsidR="005B636C" w:rsidRPr="00180884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80884">
        <w:rPr>
          <w:rFonts w:ascii="Times New Roman" w:hAnsi="Times New Roman" w:cs="Times New Roman"/>
          <w:i/>
          <w:iCs/>
          <w:color w:val="000000"/>
        </w:rPr>
        <w:t>Please describe your company’s history and guiding philosophy.</w:t>
      </w:r>
    </w:p>
    <w:p w14:paraId="2526165A" w14:textId="77777777" w:rsidR="005B636C" w:rsidRPr="00F14D4C" w:rsidRDefault="005B636C" w:rsidP="005B636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41344EEA" w14:textId="77777777" w:rsidR="005B636C" w:rsidRPr="00F14D4C" w:rsidRDefault="005B636C" w:rsidP="005B636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0EC44725" w14:textId="77777777" w:rsidR="005B636C" w:rsidRPr="00F14D4C" w:rsidRDefault="005B636C" w:rsidP="005B636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1AEA0BA5" w14:textId="77777777" w:rsidR="005B636C" w:rsidRPr="00F14D4C" w:rsidRDefault="005B636C" w:rsidP="005B636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1FCD6B12" w14:textId="77777777" w:rsidR="005B636C" w:rsidRPr="00180884" w:rsidRDefault="005B636C" w:rsidP="005B63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180884">
        <w:rPr>
          <w:rFonts w:ascii="Times New Roman" w:hAnsi="Times New Roman" w:cs="Times New Roman"/>
          <w:b/>
          <w:bCs/>
          <w:color w:val="000000"/>
        </w:rPr>
        <w:t>Key personnel</w:t>
      </w:r>
      <w:r>
        <w:rPr>
          <w:rFonts w:ascii="Times New Roman" w:hAnsi="Times New Roman" w:cs="Times New Roman"/>
          <w:b/>
          <w:bCs/>
          <w:color w:val="000000"/>
        </w:rPr>
        <w:t xml:space="preserve"> (15 points)</w:t>
      </w:r>
    </w:p>
    <w:p w14:paraId="269158DF" w14:textId="77777777" w:rsidR="005B636C" w:rsidRPr="00180884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180884">
        <w:rPr>
          <w:rFonts w:ascii="Times New Roman" w:hAnsi="Times New Roman" w:cs="Times New Roman"/>
          <w:i/>
          <w:iCs/>
          <w:color w:val="000000"/>
        </w:rPr>
        <w:t>Names and qualifications of key personnel who will perform work under this contract</w:t>
      </w:r>
      <w:r>
        <w:rPr>
          <w:rFonts w:ascii="Times New Roman" w:hAnsi="Times New Roman" w:cs="Times New Roman"/>
          <w:i/>
          <w:iCs/>
          <w:color w:val="000000"/>
        </w:rPr>
        <w:t xml:space="preserve">, including any subcontractors. NOTE: any subcontract must be approved in advance by </w:t>
      </w:r>
      <w:r>
        <w:rPr>
          <w:rFonts w:ascii="Times New Roman" w:hAnsi="Times New Roman" w:cs="Times New Roman"/>
          <w:i/>
          <w:iCs/>
          <w:color w:val="000000"/>
        </w:rPr>
        <w:lastRenderedPageBreak/>
        <w:t>the Guild</w:t>
      </w:r>
      <w:r w:rsidRPr="00180884">
        <w:rPr>
          <w:rFonts w:ascii="Times New Roman" w:hAnsi="Times New Roman" w:cs="Times New Roman"/>
          <w:i/>
          <w:iCs/>
          <w:color w:val="000000"/>
        </w:rPr>
        <w:t>.</w:t>
      </w:r>
      <w:r>
        <w:rPr>
          <w:rFonts w:ascii="Times New Roman" w:hAnsi="Times New Roman" w:cs="Times New Roman"/>
          <w:i/>
          <w:iCs/>
          <w:color w:val="000000"/>
        </w:rPr>
        <w:t xml:space="preserve"> Please include all </w:t>
      </w:r>
      <w:r w:rsidRPr="00757A0E">
        <w:rPr>
          <w:rFonts w:ascii="Times New Roman" w:hAnsi="Times New Roman" w:cs="Times New Roman"/>
          <w:i/>
          <w:iCs/>
          <w:color w:val="000000"/>
        </w:rPr>
        <w:t>professional certifications and licenses, and in what states</w:t>
      </w:r>
      <w:r>
        <w:rPr>
          <w:rFonts w:ascii="Times New Roman" w:hAnsi="Times New Roman" w:cs="Times New Roman"/>
          <w:i/>
          <w:iCs/>
          <w:color w:val="000000"/>
        </w:rPr>
        <w:t xml:space="preserve"> they are active</w:t>
      </w:r>
      <w:r w:rsidRPr="00757A0E">
        <w:rPr>
          <w:rFonts w:ascii="Times New Roman" w:hAnsi="Times New Roman" w:cs="Times New Roman"/>
          <w:i/>
          <w:iCs/>
          <w:color w:val="000000"/>
        </w:rPr>
        <w:t>,</w:t>
      </w:r>
      <w:r>
        <w:rPr>
          <w:rFonts w:ascii="Times New Roman" w:hAnsi="Times New Roman" w:cs="Times New Roman"/>
          <w:i/>
          <w:iCs/>
          <w:color w:val="000000"/>
        </w:rPr>
        <w:t xml:space="preserve"> your staff and subcontractors possess. Resumes of key personnel may also be included as an appendix to this response.</w:t>
      </w:r>
    </w:p>
    <w:p w14:paraId="310B39DB" w14:textId="77777777" w:rsidR="005B636C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16B74E0B" w14:textId="77777777" w:rsidR="005B636C" w:rsidRPr="00F14D4C" w:rsidRDefault="005B636C" w:rsidP="005B63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139BA6A" w14:textId="77777777" w:rsidR="005B636C" w:rsidRPr="00F14D4C" w:rsidRDefault="005B636C" w:rsidP="005B63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EB133BF" w14:textId="77777777" w:rsidR="005B636C" w:rsidRPr="00757A0E" w:rsidRDefault="005B636C" w:rsidP="005B63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F1B0BEB" w14:textId="77777777" w:rsidR="005B636C" w:rsidRPr="00F14D4C" w:rsidRDefault="005B636C" w:rsidP="005B636C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6BA4EEA4" w14:textId="77777777" w:rsidR="005B636C" w:rsidRPr="00180884" w:rsidRDefault="005B636C" w:rsidP="005B63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180884">
        <w:rPr>
          <w:rFonts w:ascii="Times New Roman" w:hAnsi="Times New Roman" w:cs="Times New Roman"/>
          <w:b/>
          <w:bCs/>
          <w:color w:val="000000"/>
        </w:rPr>
        <w:t>Relevant experience</w:t>
      </w:r>
      <w:r>
        <w:rPr>
          <w:rFonts w:ascii="Times New Roman" w:hAnsi="Times New Roman" w:cs="Times New Roman"/>
          <w:b/>
          <w:bCs/>
          <w:color w:val="000000"/>
        </w:rPr>
        <w:t xml:space="preserve"> (30 points)</w:t>
      </w:r>
    </w:p>
    <w:p w14:paraId="3163F33A" w14:textId="77777777" w:rsidR="005B636C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ins w:id="1" w:author="Matt Piccarello" w:date="2025-07-18T15:13:00Z" w16du:dateUtc="2025-07-18T21:13:00Z"/>
          <w:rFonts w:ascii="Times New Roman" w:hAnsi="Times New Roman" w:cs="Times New Roman"/>
          <w:i/>
          <w:iCs/>
          <w:color w:val="000000"/>
        </w:rPr>
      </w:pPr>
      <w:r w:rsidRPr="00180884">
        <w:rPr>
          <w:rFonts w:ascii="Times New Roman" w:hAnsi="Times New Roman" w:cs="Times New Roman"/>
          <w:i/>
          <w:iCs/>
          <w:color w:val="000000"/>
        </w:rPr>
        <w:t xml:space="preserve">List examples of projects completed that were within a similar scope to this </w:t>
      </w:r>
      <w:r>
        <w:rPr>
          <w:rFonts w:ascii="Times New Roman" w:hAnsi="Times New Roman" w:cs="Times New Roman"/>
          <w:i/>
          <w:iCs/>
          <w:color w:val="000000"/>
        </w:rPr>
        <w:t>RFP</w:t>
      </w:r>
      <w:r w:rsidRPr="00180884">
        <w:rPr>
          <w:rFonts w:ascii="Times New Roman" w:hAnsi="Times New Roman" w:cs="Times New Roman"/>
          <w:i/>
          <w:iCs/>
          <w:color w:val="000000"/>
        </w:rPr>
        <w:t xml:space="preserve">. Include the name and contact information for each project listed. The Guild may reach out to the contacts identified here as a reference. </w:t>
      </w:r>
    </w:p>
    <w:p w14:paraId="6276D667" w14:textId="77777777" w:rsidR="005B636C" w:rsidRPr="00F14D4C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40C2190" w14:textId="77777777" w:rsidR="005B636C" w:rsidRPr="00F14D4C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0703341" w14:textId="77777777" w:rsidR="005B636C" w:rsidRPr="00F14D4C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B6B2951" w14:textId="77777777" w:rsidR="005B636C" w:rsidRPr="00180884" w:rsidRDefault="005B636C" w:rsidP="005B63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180884">
        <w:rPr>
          <w:rFonts w:ascii="Times New Roman" w:hAnsi="Times New Roman" w:cs="Times New Roman"/>
          <w:b/>
          <w:bCs/>
          <w:color w:val="000000"/>
        </w:rPr>
        <w:t>Proposed timeline</w:t>
      </w:r>
      <w:r>
        <w:rPr>
          <w:rFonts w:ascii="Times New Roman" w:hAnsi="Times New Roman" w:cs="Times New Roman"/>
          <w:b/>
          <w:bCs/>
          <w:color w:val="000000"/>
        </w:rPr>
        <w:t xml:space="preserve"> (10 points)</w:t>
      </w:r>
    </w:p>
    <w:p w14:paraId="691CE70F" w14:textId="77777777" w:rsidR="005B636C" w:rsidRPr="00180884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180884">
        <w:rPr>
          <w:rFonts w:ascii="Times New Roman" w:hAnsi="Times New Roman" w:cs="Times New Roman"/>
          <w:i/>
          <w:iCs/>
          <w:color w:val="000000"/>
        </w:rPr>
        <w:t xml:space="preserve">Please provide a timeline for how/when you will accomplish the objectives of the projects outlined in this </w:t>
      </w:r>
      <w:r>
        <w:rPr>
          <w:rFonts w:ascii="Times New Roman" w:hAnsi="Times New Roman" w:cs="Times New Roman"/>
          <w:i/>
          <w:iCs/>
          <w:color w:val="000000"/>
        </w:rPr>
        <w:t>RFP</w:t>
      </w:r>
      <w:r w:rsidRPr="00180884">
        <w:rPr>
          <w:rFonts w:ascii="Times New Roman" w:hAnsi="Times New Roman" w:cs="Times New Roman"/>
          <w:i/>
          <w:iCs/>
          <w:color w:val="000000"/>
        </w:rPr>
        <w:t>.</w:t>
      </w:r>
    </w:p>
    <w:p w14:paraId="14D9141A" w14:textId="77777777" w:rsidR="005B636C" w:rsidRPr="00180884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2"/>
        <w:gridCol w:w="2706"/>
        <w:gridCol w:w="3392"/>
      </w:tblGrid>
      <w:tr w:rsidR="005B636C" w:rsidRPr="00180884" w14:paraId="0B0C180C" w14:textId="77777777" w:rsidTr="00E627AE">
        <w:tc>
          <w:tcPr>
            <w:tcW w:w="1739" w:type="pct"/>
            <w:shd w:val="clear" w:color="auto" w:fill="A6A6A6" w:themeFill="background1" w:themeFillShade="A6"/>
          </w:tcPr>
          <w:p w14:paraId="66E4E144" w14:textId="77777777" w:rsidR="005B636C" w:rsidRPr="00180884" w:rsidRDefault="005B636C" w:rsidP="00E627AE">
            <w:pPr>
              <w:rPr>
                <w:rFonts w:ascii="Times New Roman" w:hAnsi="Times New Roman" w:cs="Times New Roman"/>
                <w:b/>
                <w:bCs/>
              </w:rPr>
            </w:pPr>
            <w:r w:rsidRPr="00180884">
              <w:rPr>
                <w:rFonts w:ascii="Times New Roman" w:hAnsi="Times New Roman" w:cs="Times New Roman"/>
                <w:b/>
                <w:bCs/>
              </w:rPr>
              <w:t xml:space="preserve">Year </w:t>
            </w:r>
          </w:p>
        </w:tc>
        <w:tc>
          <w:tcPr>
            <w:tcW w:w="1447" w:type="pct"/>
            <w:shd w:val="clear" w:color="auto" w:fill="A6A6A6" w:themeFill="background1" w:themeFillShade="A6"/>
          </w:tcPr>
          <w:p w14:paraId="75A2D3E7" w14:textId="77777777" w:rsidR="005B636C" w:rsidRPr="00180884" w:rsidRDefault="005B636C" w:rsidP="00E627AE">
            <w:pPr>
              <w:rPr>
                <w:rFonts w:ascii="Times New Roman" w:hAnsi="Times New Roman" w:cs="Times New Roman"/>
                <w:b/>
                <w:bCs/>
              </w:rPr>
            </w:pPr>
            <w:r w:rsidRPr="00180884">
              <w:rPr>
                <w:rFonts w:ascii="Times New Roman" w:hAnsi="Times New Roman" w:cs="Times New Roman"/>
                <w:b/>
                <w:bCs/>
              </w:rPr>
              <w:t>Month(s)</w:t>
            </w:r>
          </w:p>
        </w:tc>
        <w:tc>
          <w:tcPr>
            <w:tcW w:w="1814" w:type="pct"/>
            <w:shd w:val="clear" w:color="auto" w:fill="A6A6A6" w:themeFill="background1" w:themeFillShade="A6"/>
          </w:tcPr>
          <w:p w14:paraId="02A83BD5" w14:textId="77777777" w:rsidR="005B636C" w:rsidRPr="00180884" w:rsidRDefault="005B636C" w:rsidP="00E627AE">
            <w:pPr>
              <w:rPr>
                <w:rFonts w:ascii="Times New Roman" w:hAnsi="Times New Roman" w:cs="Times New Roman"/>
                <w:b/>
                <w:bCs/>
              </w:rPr>
            </w:pPr>
            <w:r w:rsidRPr="00180884">
              <w:rPr>
                <w:rFonts w:ascii="Times New Roman" w:hAnsi="Times New Roman" w:cs="Times New Roman"/>
                <w:b/>
                <w:bCs/>
              </w:rPr>
              <w:t xml:space="preserve">Activity </w:t>
            </w:r>
          </w:p>
        </w:tc>
      </w:tr>
      <w:tr w:rsidR="005B636C" w:rsidRPr="00180884" w14:paraId="65B840EB" w14:textId="77777777" w:rsidTr="00E627AE">
        <w:tc>
          <w:tcPr>
            <w:tcW w:w="1739" w:type="pct"/>
          </w:tcPr>
          <w:p w14:paraId="6A034AA4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pct"/>
          </w:tcPr>
          <w:p w14:paraId="1B5374F3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14:paraId="6BBA50BD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</w:tr>
      <w:tr w:rsidR="005B636C" w:rsidRPr="00180884" w14:paraId="29BF7660" w14:textId="77777777" w:rsidTr="00E627AE">
        <w:tc>
          <w:tcPr>
            <w:tcW w:w="1739" w:type="pct"/>
          </w:tcPr>
          <w:p w14:paraId="689F64B0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pct"/>
          </w:tcPr>
          <w:p w14:paraId="45E6B4AA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14:paraId="3EADB9D8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</w:tr>
      <w:tr w:rsidR="005B636C" w:rsidRPr="00180884" w14:paraId="15FD20D8" w14:textId="77777777" w:rsidTr="00E627AE">
        <w:tc>
          <w:tcPr>
            <w:tcW w:w="1739" w:type="pct"/>
          </w:tcPr>
          <w:p w14:paraId="312D11B9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pct"/>
          </w:tcPr>
          <w:p w14:paraId="290DBFAC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14:paraId="0F7EFEAE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</w:tr>
      <w:tr w:rsidR="005B636C" w:rsidRPr="00180884" w14:paraId="4908C8A5" w14:textId="77777777" w:rsidTr="00E627AE">
        <w:tc>
          <w:tcPr>
            <w:tcW w:w="1739" w:type="pct"/>
          </w:tcPr>
          <w:p w14:paraId="2AE1CAD3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pct"/>
          </w:tcPr>
          <w:p w14:paraId="332EB7A7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14:paraId="22484195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</w:tr>
      <w:tr w:rsidR="005B636C" w:rsidRPr="00180884" w14:paraId="17B77679" w14:textId="77777777" w:rsidTr="00E627AE">
        <w:tc>
          <w:tcPr>
            <w:tcW w:w="1739" w:type="pct"/>
          </w:tcPr>
          <w:p w14:paraId="710641C6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pct"/>
          </w:tcPr>
          <w:p w14:paraId="18162EFC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14:paraId="26153C4F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</w:tr>
      <w:tr w:rsidR="005B636C" w:rsidRPr="00180884" w14:paraId="7D985C78" w14:textId="77777777" w:rsidTr="00E627AE">
        <w:tc>
          <w:tcPr>
            <w:tcW w:w="1739" w:type="pct"/>
          </w:tcPr>
          <w:p w14:paraId="7448B647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pct"/>
          </w:tcPr>
          <w:p w14:paraId="2485B615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14:paraId="38A719DF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</w:tr>
      <w:tr w:rsidR="005B636C" w:rsidRPr="00180884" w14:paraId="64603B7A" w14:textId="77777777" w:rsidTr="00E627AE">
        <w:tc>
          <w:tcPr>
            <w:tcW w:w="1739" w:type="pct"/>
          </w:tcPr>
          <w:p w14:paraId="59206D57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pct"/>
          </w:tcPr>
          <w:p w14:paraId="4C0F8549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14:paraId="0A7923D4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</w:tr>
      <w:tr w:rsidR="005B636C" w:rsidRPr="00180884" w14:paraId="693D619A" w14:textId="77777777" w:rsidTr="00E627AE">
        <w:tc>
          <w:tcPr>
            <w:tcW w:w="1739" w:type="pct"/>
          </w:tcPr>
          <w:p w14:paraId="5AD6B1C0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7" w:type="pct"/>
          </w:tcPr>
          <w:p w14:paraId="796E0B4E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pct"/>
          </w:tcPr>
          <w:p w14:paraId="0DB4B982" w14:textId="77777777" w:rsidR="005B636C" w:rsidRPr="00180884" w:rsidRDefault="005B636C" w:rsidP="00E627AE">
            <w:pPr>
              <w:rPr>
                <w:rFonts w:ascii="Times New Roman" w:hAnsi="Times New Roman" w:cs="Times New Roman"/>
              </w:rPr>
            </w:pPr>
          </w:p>
        </w:tc>
      </w:tr>
    </w:tbl>
    <w:p w14:paraId="72D645AE" w14:textId="77777777" w:rsidR="005B636C" w:rsidRPr="00180884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213C2444" w14:textId="77777777" w:rsidR="005B636C" w:rsidRPr="00180884" w:rsidRDefault="005B636C" w:rsidP="005B63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180884">
        <w:rPr>
          <w:rFonts w:ascii="Times New Roman" w:hAnsi="Times New Roman" w:cs="Times New Roman"/>
          <w:b/>
          <w:bCs/>
          <w:color w:val="000000"/>
        </w:rPr>
        <w:t>Leveraged accomplishments</w:t>
      </w:r>
      <w:r>
        <w:rPr>
          <w:rFonts w:ascii="Times New Roman" w:hAnsi="Times New Roman" w:cs="Times New Roman"/>
          <w:b/>
          <w:bCs/>
          <w:color w:val="000000"/>
        </w:rPr>
        <w:t xml:space="preserve"> (15 points)</w:t>
      </w:r>
    </w:p>
    <w:p w14:paraId="1B480884" w14:textId="77777777" w:rsidR="005B636C" w:rsidRPr="00180884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180884">
        <w:rPr>
          <w:rFonts w:ascii="Times New Roman" w:hAnsi="Times New Roman" w:cs="Times New Roman"/>
          <w:i/>
          <w:iCs/>
          <w:color w:val="000000"/>
        </w:rPr>
        <w:t>Please describe how you will leverage this project with other projects your company is engaged in. For example, are you working on any similar projects on nearby or adjacent lands</w:t>
      </w:r>
    </w:p>
    <w:p w14:paraId="357B7231" w14:textId="77777777" w:rsidR="005B636C" w:rsidRPr="00F14D4C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D88B27" w14:textId="77777777" w:rsidR="005B636C" w:rsidRPr="00F14D4C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D5F50B4" w14:textId="77777777" w:rsidR="005B636C" w:rsidRPr="00F14D4C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CA7D4B1" w14:textId="77777777" w:rsidR="005B636C" w:rsidRPr="0074308C" w:rsidRDefault="005B636C" w:rsidP="005B63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For planting projects, please describe how you will source plant materials and from where. (10 points)</w:t>
      </w:r>
    </w:p>
    <w:p w14:paraId="7D977931" w14:textId="77777777" w:rsidR="005B636C" w:rsidRPr="00F14D4C" w:rsidRDefault="005B636C" w:rsidP="005B63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7114669" w14:textId="77777777" w:rsidR="005B636C" w:rsidRPr="00F14D4C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CC6FC7E" w14:textId="77777777" w:rsidR="005B636C" w:rsidRPr="00F14D4C" w:rsidRDefault="005B636C" w:rsidP="005B636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8D13926" w14:textId="77777777" w:rsidR="005B636C" w:rsidRPr="00746BFA" w:rsidRDefault="005B636C" w:rsidP="005B63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117A7A">
        <w:rPr>
          <w:rFonts w:ascii="Times New Roman" w:hAnsi="Times New Roman" w:cs="Times New Roman"/>
          <w:b/>
          <w:bCs/>
          <w:color w:val="000000"/>
        </w:rPr>
        <w:t xml:space="preserve">Please describe </w:t>
      </w:r>
      <w:r>
        <w:rPr>
          <w:rFonts w:ascii="Times New Roman" w:hAnsi="Times New Roman" w:cs="Times New Roman"/>
          <w:b/>
          <w:bCs/>
          <w:color w:val="000000"/>
        </w:rPr>
        <w:t>the</w:t>
      </w:r>
      <w:r w:rsidRPr="00EA0F72">
        <w:rPr>
          <w:rFonts w:ascii="Times New Roman" w:hAnsi="Times New Roman" w:cs="Times New Roman"/>
          <w:b/>
          <w:bCs/>
          <w:color w:val="000000"/>
        </w:rPr>
        <w:t xml:space="preserve"> treatment methods </w:t>
      </w:r>
      <w:r>
        <w:rPr>
          <w:rFonts w:ascii="Times New Roman" w:hAnsi="Times New Roman" w:cs="Times New Roman"/>
          <w:b/>
          <w:bCs/>
          <w:color w:val="000000"/>
        </w:rPr>
        <w:t xml:space="preserve">that </w:t>
      </w:r>
      <w:r w:rsidRPr="00117A7A">
        <w:rPr>
          <w:rFonts w:ascii="Times New Roman" w:hAnsi="Times New Roman" w:cs="Times New Roman"/>
          <w:b/>
          <w:bCs/>
          <w:color w:val="000000"/>
        </w:rPr>
        <w:t>will be used to accomplish the scope</w:t>
      </w:r>
      <w:r>
        <w:rPr>
          <w:rFonts w:ascii="Times New Roman" w:hAnsi="Times New Roman" w:cs="Times New Roman"/>
          <w:b/>
          <w:bCs/>
          <w:color w:val="000000"/>
        </w:rPr>
        <w:t>(s)</w:t>
      </w:r>
      <w:r w:rsidRPr="00117A7A">
        <w:rPr>
          <w:rFonts w:ascii="Times New Roman" w:hAnsi="Times New Roman" w:cs="Times New Roman"/>
          <w:b/>
          <w:bCs/>
          <w:color w:val="000000"/>
        </w:rPr>
        <w:t xml:space="preserve"> of work. </w:t>
      </w:r>
      <w:r>
        <w:rPr>
          <w:rFonts w:ascii="Times New Roman" w:hAnsi="Times New Roman" w:cs="Times New Roman"/>
          <w:b/>
          <w:bCs/>
          <w:color w:val="000000"/>
        </w:rPr>
        <w:t>(20 points)</w:t>
      </w:r>
    </w:p>
    <w:p w14:paraId="3D8A5CAB" w14:textId="77777777" w:rsidR="005B636C" w:rsidRPr="00D5049F" w:rsidRDefault="005B636C" w:rsidP="005B636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lastRenderedPageBreak/>
        <w:t xml:space="preserve">Include the types of tools/equipment that will be used, types of herbicide, and any special considerations for accomplishing the work. For planting projects, describe how you will ensure an 80% survival rate. </w:t>
      </w:r>
    </w:p>
    <w:p w14:paraId="0011DB40" w14:textId="77777777" w:rsidR="005B636C" w:rsidRDefault="005B636C" w:rsidP="005B63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4814D288" w14:textId="77777777" w:rsidR="005B636C" w:rsidRPr="00F14D4C" w:rsidRDefault="005B636C" w:rsidP="005B63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1DD92A8" w14:textId="77777777" w:rsidR="005B636C" w:rsidRPr="00F14D4C" w:rsidRDefault="005B636C" w:rsidP="005B63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C502A0D" w14:textId="77777777" w:rsidR="005B636C" w:rsidRPr="00C92159" w:rsidRDefault="005B636C" w:rsidP="005B63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180884">
        <w:rPr>
          <w:rFonts w:ascii="Times New Roman" w:hAnsi="Times New Roman" w:cs="Times New Roman"/>
          <w:b/>
          <w:bCs/>
          <w:color w:val="000000"/>
        </w:rPr>
        <w:t>Is your company licensed to do business in the states where work will occur?</w:t>
      </w:r>
      <w:r>
        <w:rPr>
          <w:rFonts w:ascii="Times New Roman" w:hAnsi="Times New Roman" w:cs="Times New Roman"/>
          <w:b/>
          <w:bCs/>
          <w:color w:val="000000"/>
        </w:rPr>
        <w:t xml:space="preserve"> If you are not, what is your plan for acquiring them and when will you do so? (10 points)</w:t>
      </w:r>
    </w:p>
    <w:p w14:paraId="7A69E13A" w14:textId="77777777" w:rsidR="005B636C" w:rsidRPr="00F14D4C" w:rsidRDefault="005B636C" w:rsidP="005B63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AF26A3A" w14:textId="77777777" w:rsidR="005B636C" w:rsidRPr="00F14D4C" w:rsidRDefault="005B636C" w:rsidP="005B63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0E20C29" w14:textId="77777777" w:rsidR="005B636C" w:rsidRPr="00F14D4C" w:rsidRDefault="005B636C" w:rsidP="005B63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AF9599D" w14:textId="77777777" w:rsidR="005B636C" w:rsidRPr="00F14D4C" w:rsidRDefault="005B636C" w:rsidP="005B63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AEF91E9" w14:textId="77777777" w:rsidR="005B636C" w:rsidRPr="00F14D4C" w:rsidRDefault="005B636C" w:rsidP="005B63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3BD621F" w14:textId="04233404" w:rsidR="005B636C" w:rsidRPr="00EA0F72" w:rsidRDefault="005B636C" w:rsidP="005B636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</w:rPr>
        <w:sectPr w:rsidR="005B636C" w:rsidRPr="00EA0F72" w:rsidSect="005B636C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A0F72">
        <w:rPr>
          <w:rFonts w:ascii="Times New Roman" w:hAnsi="Times New Roman" w:cs="Times New Roman"/>
          <w:b/>
          <w:bCs/>
          <w:color w:val="000000"/>
        </w:rPr>
        <w:t>Is there any other information you would like to share that supports your company’s ability to perform the scope of work described in this RF</w:t>
      </w:r>
    </w:p>
    <w:p w14:paraId="1D0D306B" w14:textId="77777777" w:rsidR="00653C71" w:rsidRDefault="00653C71"/>
    <w:sectPr w:rsidR="00653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7AF6" w14:textId="77777777" w:rsidR="00800EA7" w:rsidRDefault="00800EA7">
      <w:pPr>
        <w:spacing w:after="0" w:line="240" w:lineRule="auto"/>
      </w:pPr>
      <w:r>
        <w:separator/>
      </w:r>
    </w:p>
  </w:endnote>
  <w:endnote w:type="continuationSeparator" w:id="0">
    <w:p w14:paraId="55A962D8" w14:textId="77777777" w:rsidR="00800EA7" w:rsidRDefault="00800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A2E3B" w14:textId="77777777" w:rsidR="005B636C" w:rsidRDefault="00800EA7">
    <w:pPr>
      <w:pStyle w:val="Footer"/>
      <w:jc w:val="right"/>
    </w:pPr>
    <w:sdt>
      <w:sdtPr>
        <w:id w:val="12076050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B636C">
          <w:fldChar w:fldCharType="begin"/>
        </w:r>
        <w:r w:rsidR="005B636C">
          <w:instrText xml:space="preserve"> PAGE   \* MERGEFORMAT </w:instrText>
        </w:r>
        <w:r w:rsidR="005B636C">
          <w:fldChar w:fldCharType="separate"/>
        </w:r>
        <w:r w:rsidR="005B636C">
          <w:rPr>
            <w:noProof/>
          </w:rPr>
          <w:t>2</w:t>
        </w:r>
        <w:r w:rsidR="005B636C">
          <w:rPr>
            <w:noProof/>
          </w:rPr>
          <w:fldChar w:fldCharType="end"/>
        </w:r>
      </w:sdtContent>
    </w:sdt>
  </w:p>
  <w:p w14:paraId="5B7C67B9" w14:textId="77777777" w:rsidR="005B636C" w:rsidRDefault="005B6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5B81D" w14:textId="77777777" w:rsidR="00800EA7" w:rsidRDefault="00800EA7">
      <w:pPr>
        <w:spacing w:after="0" w:line="240" w:lineRule="auto"/>
      </w:pPr>
      <w:r>
        <w:separator/>
      </w:r>
    </w:p>
  </w:footnote>
  <w:footnote w:type="continuationSeparator" w:id="0">
    <w:p w14:paraId="1D10A67B" w14:textId="77777777" w:rsidR="00800EA7" w:rsidRDefault="00800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F6D12"/>
    <w:multiLevelType w:val="hybridMultilevel"/>
    <w:tmpl w:val="D520D864"/>
    <w:lvl w:ilvl="0" w:tplc="73366A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9491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t Piccarello">
    <w15:presenceInfo w15:providerId="AD" w15:userId="S::matt@forestguild.org::b6218334-59e9-4fb9-9348-60fb5659cd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473"/>
    <w:rsid w:val="000302AE"/>
    <w:rsid w:val="00061473"/>
    <w:rsid w:val="005B636C"/>
    <w:rsid w:val="00653C71"/>
    <w:rsid w:val="00800EA7"/>
    <w:rsid w:val="00E6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6EF6"/>
  <w15:chartTrackingRefBased/>
  <w15:docId w15:val="{161B40D1-42C6-496C-9062-C43260EC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6C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1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4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4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4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4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4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4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4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4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4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4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4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4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4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4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4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4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47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B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6C"/>
    <w:rPr>
      <w:rFonts w:eastAsiaTheme="minorEastAsia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6C"/>
    <w:pPr>
      <w:spacing w:after="0" w:line="240" w:lineRule="auto"/>
    </w:pPr>
    <w:rPr>
      <w:rFonts w:eastAsiaTheme="minorEastAsia"/>
      <w:kern w:val="0"/>
      <w:lang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B636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63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A7040A7E7F44CBE1EAEFA9EFBD989" ma:contentTypeVersion="12" ma:contentTypeDescription="Create a new document." ma:contentTypeScope="" ma:versionID="6f06693640234e54d9cf2d3caf46b032">
  <xsd:schema xmlns:xsd="http://www.w3.org/2001/XMLSchema" xmlns:xs="http://www.w3.org/2001/XMLSchema" xmlns:p="http://schemas.microsoft.com/office/2006/metadata/properties" xmlns:ns2="9f8e9f33-29e1-4d40-8ce3-bd476f0d8947" xmlns:ns3="bcd82886-8302-4ec6-a930-ecbf2c98e2cd" targetNamespace="http://schemas.microsoft.com/office/2006/metadata/properties" ma:root="true" ma:fieldsID="6bd58f10b72a1a6c11d5e9f37f7fd991" ns2:_="" ns3:_="">
    <xsd:import namespace="9f8e9f33-29e1-4d40-8ce3-bd476f0d8947"/>
    <xsd:import namespace="bcd82886-8302-4ec6-a930-ecbf2c98e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e9f33-29e1-4d40-8ce3-bd476f0d8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9ba866-bbe4-460a-8df2-5c859ba86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82886-8302-4ec6-a930-ecbf2c98e2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12b729-e471-4e3f-8b36-148aa271991b}" ma:internalName="TaxCatchAll" ma:showField="CatchAllData" ma:web="bcd82886-8302-4ec6-a930-ecbf2c98e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8e9f33-29e1-4d40-8ce3-bd476f0d8947">
      <Terms xmlns="http://schemas.microsoft.com/office/infopath/2007/PartnerControls"/>
    </lcf76f155ced4ddcb4097134ff3c332f>
    <TaxCatchAll xmlns="bcd82886-8302-4ec6-a930-ecbf2c98e2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B817F-FEC6-43A8-899D-989DB864F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e9f33-29e1-4d40-8ce3-bd476f0d8947"/>
    <ds:schemaRef ds:uri="bcd82886-8302-4ec6-a930-ecbf2c98e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A073F-34F7-418D-B5FF-7F9450047EF3}">
  <ds:schemaRefs>
    <ds:schemaRef ds:uri="http://schemas.microsoft.com/office/2006/metadata/properties"/>
    <ds:schemaRef ds:uri="http://schemas.microsoft.com/office/infopath/2007/PartnerControls"/>
    <ds:schemaRef ds:uri="9f8e9f33-29e1-4d40-8ce3-bd476f0d8947"/>
    <ds:schemaRef ds:uri="bcd82886-8302-4ec6-a930-ecbf2c98e2cd"/>
  </ds:schemaRefs>
</ds:datastoreItem>
</file>

<file path=customXml/itemProps3.xml><?xml version="1.0" encoding="utf-8"?>
<ds:datastoreItem xmlns:ds="http://schemas.openxmlformats.org/officeDocument/2006/customXml" ds:itemID="{D08C861D-EE71-4C1E-A899-C7AF2F326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Hagan</dc:creator>
  <cp:keywords/>
  <dc:description/>
  <cp:lastModifiedBy>Sarah Hagan</cp:lastModifiedBy>
  <cp:revision>3</cp:revision>
  <dcterms:created xsi:type="dcterms:W3CDTF">2025-08-14T19:47:00Z</dcterms:created>
  <dcterms:modified xsi:type="dcterms:W3CDTF">2025-08-15T13:46:00Z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0x010100E12A7040A7E7F44CBE1EAEFA9EFBD989</vt:lpwstr>
  </property>
  <property fmtid="{D5CDD505-2E9C-101B-9397-08002B2CF9AE}" pid="3" name="MediaServiceImageTags">
    <vt:lpwstr/>
  </property>
</Properties>
</file>