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EBD7" w14:textId="77777777" w:rsidR="0047066D" w:rsidRPr="0047066D" w:rsidRDefault="0047066D" w:rsidP="0047066D">
      <w:pPr>
        <w:rPr>
          <w:rFonts w:asciiTheme="minorHAnsi" w:hAnsiTheme="minorHAnsi" w:cstheme="minorHAnsi"/>
        </w:rPr>
      </w:pPr>
    </w:p>
    <w:p w14:paraId="49CB7D28" w14:textId="77777777" w:rsidR="0047066D" w:rsidRPr="0047066D" w:rsidRDefault="0047066D" w:rsidP="0047066D">
      <w:pPr>
        <w:rPr>
          <w:rFonts w:asciiTheme="minorHAnsi" w:hAnsiTheme="minorHAnsi" w:cstheme="minorHAnsi"/>
        </w:rPr>
      </w:pPr>
    </w:p>
    <w:p w14:paraId="1E8D5082" w14:textId="77777777" w:rsidR="0047066D" w:rsidRPr="0047066D" w:rsidRDefault="0047066D" w:rsidP="0047066D">
      <w:pPr>
        <w:rPr>
          <w:rFonts w:asciiTheme="minorHAnsi" w:hAnsiTheme="minorHAnsi" w:cstheme="minorHAnsi"/>
        </w:rPr>
      </w:pPr>
    </w:p>
    <w:p w14:paraId="2E565110" w14:textId="77777777" w:rsidR="0047066D" w:rsidRPr="0047066D" w:rsidRDefault="0047066D" w:rsidP="0047066D">
      <w:pPr>
        <w:rPr>
          <w:rFonts w:asciiTheme="minorHAnsi" w:hAnsiTheme="minorHAnsi" w:cstheme="minorHAnsi"/>
        </w:rPr>
      </w:pPr>
    </w:p>
    <w:p w14:paraId="40709161" w14:textId="77777777" w:rsidR="0047066D" w:rsidRPr="0047066D" w:rsidRDefault="0047066D" w:rsidP="0047066D">
      <w:pPr>
        <w:rPr>
          <w:rFonts w:asciiTheme="minorHAnsi" w:hAnsiTheme="minorHAnsi" w:cstheme="minorHAnsi"/>
        </w:rPr>
      </w:pPr>
    </w:p>
    <w:p w14:paraId="3986036A" w14:textId="77777777" w:rsidR="0047066D" w:rsidRPr="0047066D" w:rsidRDefault="0047066D" w:rsidP="0047066D">
      <w:pPr>
        <w:rPr>
          <w:rFonts w:asciiTheme="minorHAnsi" w:hAnsiTheme="minorHAnsi" w:cstheme="minorHAnsi"/>
        </w:rPr>
      </w:pPr>
    </w:p>
    <w:p w14:paraId="653DD6CB" w14:textId="77777777" w:rsidR="0047066D" w:rsidRPr="0047066D" w:rsidRDefault="0047066D" w:rsidP="0047066D">
      <w:pPr>
        <w:rPr>
          <w:rFonts w:asciiTheme="minorHAnsi" w:hAnsiTheme="minorHAnsi" w:cstheme="minorHAnsi"/>
        </w:rPr>
      </w:pPr>
    </w:p>
    <w:p w14:paraId="1066090F" w14:textId="77777777" w:rsidR="0047066D" w:rsidRPr="0047066D" w:rsidRDefault="0047066D" w:rsidP="0047066D">
      <w:pPr>
        <w:rPr>
          <w:rFonts w:asciiTheme="minorHAnsi" w:hAnsiTheme="minorHAnsi" w:cstheme="minorHAnsi"/>
        </w:rPr>
      </w:pPr>
    </w:p>
    <w:p w14:paraId="357639B9" w14:textId="77777777" w:rsidR="0047066D" w:rsidRPr="0047066D" w:rsidRDefault="0047066D" w:rsidP="0047066D">
      <w:pPr>
        <w:rPr>
          <w:rFonts w:asciiTheme="minorHAnsi" w:hAnsiTheme="minorHAnsi" w:cstheme="minorHAnsi"/>
        </w:rPr>
      </w:pPr>
    </w:p>
    <w:p w14:paraId="13914DAB" w14:textId="77777777" w:rsidR="0047066D" w:rsidRPr="0047066D" w:rsidRDefault="0047066D" w:rsidP="0047066D">
      <w:pPr>
        <w:rPr>
          <w:rFonts w:asciiTheme="minorHAnsi" w:hAnsiTheme="minorHAnsi" w:cstheme="minorHAnsi"/>
        </w:rPr>
      </w:pPr>
    </w:p>
    <w:p w14:paraId="485D5C55" w14:textId="77777777" w:rsidR="0047066D" w:rsidRPr="0047066D" w:rsidRDefault="0047066D" w:rsidP="0047066D">
      <w:pPr>
        <w:rPr>
          <w:rFonts w:asciiTheme="minorHAnsi" w:hAnsiTheme="minorHAnsi" w:cstheme="minorHAnsi"/>
        </w:rPr>
      </w:pPr>
    </w:p>
    <w:p w14:paraId="40AC0019" w14:textId="77777777" w:rsidR="0047066D" w:rsidRPr="0047066D" w:rsidRDefault="0047066D" w:rsidP="0047066D">
      <w:pPr>
        <w:rPr>
          <w:rFonts w:asciiTheme="minorHAnsi" w:hAnsiTheme="minorHAnsi" w:cstheme="minorHAnsi"/>
        </w:rPr>
      </w:pPr>
    </w:p>
    <w:p w14:paraId="218C830B" w14:textId="77777777" w:rsidR="0047066D" w:rsidRPr="0047066D" w:rsidRDefault="0047066D" w:rsidP="0047066D">
      <w:pPr>
        <w:rPr>
          <w:rFonts w:asciiTheme="minorHAnsi" w:hAnsiTheme="minorHAnsi" w:cstheme="minorHAnsi"/>
        </w:rPr>
      </w:pPr>
    </w:p>
    <w:p w14:paraId="268C0D2C" w14:textId="77777777" w:rsidR="0047066D" w:rsidRPr="0047066D" w:rsidRDefault="0047066D" w:rsidP="0047066D">
      <w:pPr>
        <w:rPr>
          <w:rFonts w:asciiTheme="minorHAnsi" w:hAnsiTheme="minorHAnsi" w:cstheme="minorHAnsi"/>
        </w:rPr>
      </w:pPr>
    </w:p>
    <w:p w14:paraId="65E21218" w14:textId="77777777" w:rsidR="0047066D" w:rsidRPr="0047066D" w:rsidRDefault="0047066D" w:rsidP="0047066D">
      <w:pPr>
        <w:rPr>
          <w:rFonts w:asciiTheme="minorHAnsi" w:hAnsiTheme="minorHAnsi" w:cstheme="minorHAnsi"/>
        </w:rPr>
      </w:pPr>
    </w:p>
    <w:p w14:paraId="2CDD1D01" w14:textId="77777777" w:rsidR="0047066D" w:rsidRPr="0047066D" w:rsidRDefault="0047066D" w:rsidP="0047066D">
      <w:pPr>
        <w:rPr>
          <w:rFonts w:asciiTheme="minorHAnsi" w:hAnsiTheme="minorHAnsi" w:cstheme="minorHAnsi"/>
        </w:rPr>
      </w:pPr>
    </w:p>
    <w:p w14:paraId="39AE73A0" w14:textId="77777777" w:rsidR="0047066D" w:rsidRPr="0047066D" w:rsidRDefault="0047066D" w:rsidP="0047066D">
      <w:pPr>
        <w:rPr>
          <w:rFonts w:asciiTheme="minorHAnsi" w:hAnsiTheme="minorHAnsi" w:cstheme="minorHAnsi"/>
        </w:rPr>
      </w:pPr>
    </w:p>
    <w:p w14:paraId="749686CE" w14:textId="77777777" w:rsidR="0047066D" w:rsidRPr="0047066D" w:rsidRDefault="0047066D" w:rsidP="0047066D">
      <w:pPr>
        <w:rPr>
          <w:rFonts w:asciiTheme="minorHAnsi" w:hAnsiTheme="minorHAnsi" w:cstheme="minorHAnsi"/>
        </w:rPr>
      </w:pPr>
    </w:p>
    <w:p w14:paraId="4DBE8A31" w14:textId="77777777" w:rsidR="0047066D" w:rsidRPr="0047066D" w:rsidRDefault="0047066D" w:rsidP="0047066D">
      <w:pPr>
        <w:rPr>
          <w:rFonts w:asciiTheme="minorHAnsi" w:hAnsiTheme="minorHAnsi" w:cstheme="minorHAnsi"/>
        </w:rPr>
      </w:pPr>
    </w:p>
    <w:p w14:paraId="21C84F4C" w14:textId="77777777" w:rsidR="0047066D" w:rsidRPr="0047066D" w:rsidRDefault="0047066D" w:rsidP="0047066D">
      <w:pPr>
        <w:rPr>
          <w:rFonts w:asciiTheme="minorHAnsi" w:hAnsiTheme="minorHAnsi" w:cstheme="minorHAnsi"/>
        </w:rPr>
      </w:pPr>
    </w:p>
    <w:p w14:paraId="1C96D3C1" w14:textId="77777777" w:rsidR="0047066D" w:rsidRPr="0047066D" w:rsidRDefault="0047066D" w:rsidP="0047066D">
      <w:pPr>
        <w:rPr>
          <w:rFonts w:asciiTheme="minorHAnsi" w:hAnsiTheme="minorHAnsi" w:cstheme="minorHAnsi"/>
        </w:rPr>
      </w:pPr>
    </w:p>
    <w:p w14:paraId="61464EFB" w14:textId="77777777" w:rsidR="0047066D" w:rsidRPr="0047066D" w:rsidRDefault="0047066D" w:rsidP="0047066D">
      <w:pPr>
        <w:rPr>
          <w:rFonts w:asciiTheme="minorHAnsi" w:hAnsiTheme="minorHAnsi" w:cstheme="minorHAnsi"/>
        </w:rPr>
      </w:pPr>
    </w:p>
    <w:p w14:paraId="6150D20B" w14:textId="77777777" w:rsidR="0047066D" w:rsidRPr="0047066D" w:rsidRDefault="0047066D" w:rsidP="0047066D">
      <w:pPr>
        <w:jc w:val="center"/>
        <w:rPr>
          <w:rFonts w:asciiTheme="minorHAnsi" w:hAnsiTheme="minorHAnsi" w:cstheme="minorHAnsi"/>
        </w:rPr>
      </w:pPr>
      <w:r w:rsidRPr="0047066D">
        <w:rPr>
          <w:rFonts w:asciiTheme="minorHAnsi" w:hAnsiTheme="minorHAnsi" w:cstheme="minorHAnsi"/>
        </w:rPr>
        <w:t>Prepared by: Richard Hunsaker, Region XII COG, 1009 E Anthony St, PO Box 768, Carroll IA 51401, 712-792-9914</w:t>
      </w:r>
    </w:p>
    <w:p w14:paraId="7496C82F" w14:textId="77777777" w:rsidR="0047066D" w:rsidRPr="0047066D" w:rsidRDefault="0047066D">
      <w:pPr>
        <w:rPr>
          <w:rFonts w:asciiTheme="minorHAnsi" w:hAnsiTheme="minorHAnsi" w:cstheme="minorHAnsi"/>
        </w:rPr>
      </w:pPr>
    </w:p>
    <w:p w14:paraId="578AAB42" w14:textId="77777777" w:rsidR="0047066D" w:rsidRPr="0047066D" w:rsidRDefault="0047066D">
      <w:pPr>
        <w:rPr>
          <w:rFonts w:asciiTheme="minorHAnsi" w:hAnsiTheme="minorHAnsi" w:cstheme="minorHAnsi"/>
        </w:rPr>
      </w:pPr>
    </w:p>
    <w:p w14:paraId="7DD8EA4D" w14:textId="77777777" w:rsidR="0047066D" w:rsidRPr="0047066D" w:rsidRDefault="0047066D" w:rsidP="0047066D">
      <w:pPr>
        <w:pStyle w:val="Default"/>
        <w:rPr>
          <w:rFonts w:asciiTheme="minorHAnsi" w:hAnsiTheme="minorHAnsi" w:cstheme="minorHAnsi"/>
        </w:rPr>
      </w:pPr>
    </w:p>
    <w:p w14:paraId="05A17853" w14:textId="77777777" w:rsidR="0047066D" w:rsidRPr="0047066D" w:rsidRDefault="0047066D" w:rsidP="0047066D">
      <w:pPr>
        <w:pStyle w:val="Default"/>
        <w:jc w:val="center"/>
        <w:rPr>
          <w:rFonts w:asciiTheme="minorHAnsi" w:hAnsiTheme="minorHAnsi" w:cstheme="minorHAnsi"/>
          <w:b/>
          <w:bCs/>
          <w:sz w:val="28"/>
          <w:szCs w:val="28"/>
        </w:rPr>
      </w:pPr>
    </w:p>
    <w:p w14:paraId="1E91AE71" w14:textId="77777777" w:rsidR="0047066D" w:rsidRPr="0047066D" w:rsidRDefault="0047066D" w:rsidP="0047066D">
      <w:pPr>
        <w:pStyle w:val="Default"/>
        <w:jc w:val="center"/>
        <w:rPr>
          <w:rFonts w:asciiTheme="minorHAnsi" w:hAnsiTheme="minorHAnsi" w:cstheme="minorHAnsi"/>
          <w:b/>
          <w:bCs/>
          <w:sz w:val="28"/>
          <w:szCs w:val="28"/>
        </w:rPr>
      </w:pPr>
      <w:r>
        <w:rPr>
          <w:rFonts w:asciiTheme="minorHAnsi" w:hAnsiTheme="minorHAnsi" w:cstheme="minorHAnsi"/>
          <w:b/>
          <w:bCs/>
          <w:sz w:val="28"/>
          <w:szCs w:val="28"/>
        </w:rPr>
        <w:t xml:space="preserve">HOMES FOR IOWA </w:t>
      </w:r>
      <w:r w:rsidRPr="0047066D">
        <w:rPr>
          <w:rFonts w:asciiTheme="minorHAnsi" w:hAnsiTheme="minorHAnsi" w:cstheme="minorHAnsi"/>
          <w:b/>
          <w:bCs/>
          <w:sz w:val="28"/>
          <w:szCs w:val="28"/>
        </w:rPr>
        <w:t>DECLARATION OF LAND USE RESTRICTIVE COVENANTS</w:t>
      </w:r>
    </w:p>
    <w:p w14:paraId="55DDF7EC" w14:textId="77777777" w:rsidR="0047066D" w:rsidRPr="0047066D" w:rsidRDefault="0047066D" w:rsidP="0047066D">
      <w:pPr>
        <w:pStyle w:val="Default"/>
        <w:rPr>
          <w:rFonts w:asciiTheme="minorHAnsi" w:hAnsiTheme="minorHAnsi" w:cstheme="minorHAnsi"/>
          <w:sz w:val="28"/>
          <w:szCs w:val="28"/>
        </w:rPr>
      </w:pPr>
    </w:p>
    <w:p w14:paraId="3F7CEE87" w14:textId="2621EA39" w:rsidR="00F87E21" w:rsidRDefault="0047066D" w:rsidP="0047066D">
      <w:pPr>
        <w:pStyle w:val="Default"/>
        <w:rPr>
          <w:rFonts w:asciiTheme="minorHAnsi" w:hAnsiTheme="minorHAnsi" w:cstheme="minorHAnsi"/>
          <w:sz w:val="20"/>
          <w:szCs w:val="20"/>
        </w:rPr>
      </w:pPr>
      <w:r w:rsidRPr="0047066D">
        <w:rPr>
          <w:rFonts w:asciiTheme="minorHAnsi" w:hAnsiTheme="minorHAnsi" w:cstheme="minorHAnsi"/>
          <w:sz w:val="20"/>
          <w:szCs w:val="20"/>
        </w:rPr>
        <w:t xml:space="preserve">THIS DECLARATION OF LAND USE RESTRICTIVE COVENANTS (this "AGREEMENT") is dated as of </w:t>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00F87E21">
        <w:rPr>
          <w:rFonts w:asciiTheme="minorHAnsi" w:hAnsiTheme="minorHAnsi" w:cstheme="minorHAnsi"/>
          <w:sz w:val="20"/>
          <w:szCs w:val="20"/>
          <w:u w:val="single"/>
        </w:rPr>
        <w:tab/>
      </w:r>
      <w:r w:rsidRPr="0047066D">
        <w:rPr>
          <w:rFonts w:asciiTheme="minorHAnsi" w:hAnsiTheme="minorHAnsi" w:cstheme="minorHAnsi"/>
          <w:sz w:val="20"/>
          <w:szCs w:val="20"/>
        </w:rPr>
        <w:t xml:space="preserve">20___, by </w:t>
      </w:r>
      <w:r w:rsidRPr="0047066D">
        <w:rPr>
          <w:rFonts w:asciiTheme="minorHAnsi" w:hAnsiTheme="minorHAnsi" w:cstheme="minorHAnsi"/>
          <w:sz w:val="28"/>
          <w:szCs w:val="28"/>
        </w:rPr>
        <w:t>_____________</w:t>
      </w:r>
      <w:r w:rsidRPr="0047066D">
        <w:rPr>
          <w:rFonts w:asciiTheme="minorHAnsi" w:hAnsiTheme="minorHAnsi" w:cstheme="minorHAnsi"/>
          <w:sz w:val="20"/>
          <w:szCs w:val="20"/>
        </w:rPr>
        <w:t>and its successors and assigns (the "</w:t>
      </w:r>
      <w:r w:rsidR="00683554">
        <w:rPr>
          <w:rFonts w:asciiTheme="minorHAnsi" w:hAnsiTheme="minorHAnsi" w:cstheme="minorHAnsi"/>
          <w:sz w:val="20"/>
          <w:szCs w:val="20"/>
        </w:rPr>
        <w:t>Owner</w:t>
      </w:r>
      <w:r w:rsidRPr="0047066D">
        <w:rPr>
          <w:rFonts w:asciiTheme="minorHAnsi" w:hAnsiTheme="minorHAnsi" w:cstheme="minorHAnsi"/>
          <w:sz w:val="20"/>
          <w:szCs w:val="20"/>
        </w:rPr>
        <w:t xml:space="preserve">"), and is given as a condition precedent to the purchase of a </w:t>
      </w:r>
      <w:r w:rsidR="00F87E21">
        <w:rPr>
          <w:rFonts w:asciiTheme="minorHAnsi" w:hAnsiTheme="minorHAnsi" w:cstheme="minorHAnsi"/>
          <w:sz w:val="20"/>
          <w:szCs w:val="20"/>
        </w:rPr>
        <w:t>house</w:t>
      </w:r>
      <w:r w:rsidRPr="0047066D">
        <w:rPr>
          <w:rFonts w:asciiTheme="minorHAnsi" w:hAnsiTheme="minorHAnsi" w:cstheme="minorHAnsi"/>
          <w:sz w:val="20"/>
          <w:szCs w:val="20"/>
        </w:rPr>
        <w:t xml:space="preserve"> from </w:t>
      </w:r>
      <w:r w:rsidR="00F87E21">
        <w:rPr>
          <w:rFonts w:asciiTheme="minorHAnsi" w:hAnsiTheme="minorHAnsi" w:cstheme="minorHAnsi"/>
          <w:sz w:val="20"/>
          <w:szCs w:val="20"/>
        </w:rPr>
        <w:t>Homes for Iowa</w:t>
      </w:r>
      <w:r w:rsidRPr="0047066D">
        <w:rPr>
          <w:rFonts w:asciiTheme="minorHAnsi" w:hAnsiTheme="minorHAnsi" w:cstheme="minorHAnsi"/>
          <w:sz w:val="20"/>
          <w:szCs w:val="20"/>
        </w:rPr>
        <w:t>, (together with any successor to its rights, duties and obligations, "</w:t>
      </w:r>
      <w:r w:rsidR="00F87E21">
        <w:rPr>
          <w:rFonts w:asciiTheme="minorHAnsi" w:hAnsiTheme="minorHAnsi" w:cstheme="minorHAnsi"/>
          <w:sz w:val="20"/>
          <w:szCs w:val="20"/>
        </w:rPr>
        <w:t>HFI").</w:t>
      </w:r>
    </w:p>
    <w:p w14:paraId="36D78A0F" w14:textId="77777777" w:rsidR="00F87E21" w:rsidRDefault="00F87E21" w:rsidP="0047066D">
      <w:pPr>
        <w:pStyle w:val="Default"/>
        <w:rPr>
          <w:rFonts w:asciiTheme="minorHAnsi" w:hAnsiTheme="minorHAnsi" w:cstheme="minorHAnsi"/>
          <w:sz w:val="20"/>
          <w:szCs w:val="20"/>
        </w:rPr>
      </w:pPr>
    </w:p>
    <w:p w14:paraId="05D83333" w14:textId="77777777" w:rsidR="00F87E21" w:rsidRDefault="00F87E21" w:rsidP="00F87E21">
      <w:pPr>
        <w:pStyle w:val="Default"/>
        <w:jc w:val="center"/>
        <w:rPr>
          <w:rFonts w:asciiTheme="minorHAnsi" w:hAnsiTheme="minorHAnsi" w:cstheme="minorHAnsi"/>
          <w:sz w:val="20"/>
          <w:szCs w:val="20"/>
        </w:rPr>
      </w:pPr>
      <w:r>
        <w:rPr>
          <w:rFonts w:asciiTheme="minorHAnsi" w:hAnsiTheme="minorHAnsi" w:cstheme="minorHAnsi"/>
          <w:sz w:val="20"/>
          <w:szCs w:val="20"/>
        </w:rPr>
        <w:t>WITNESSETH:</w:t>
      </w:r>
    </w:p>
    <w:p w14:paraId="5230E585" w14:textId="77777777" w:rsidR="00F87E21" w:rsidRDefault="00F87E21" w:rsidP="0047066D">
      <w:pPr>
        <w:pStyle w:val="Default"/>
        <w:rPr>
          <w:rFonts w:asciiTheme="minorHAnsi" w:hAnsiTheme="minorHAnsi" w:cstheme="minorHAnsi"/>
          <w:sz w:val="20"/>
          <w:szCs w:val="20"/>
        </w:rPr>
      </w:pPr>
    </w:p>
    <w:p w14:paraId="38E20FC9" w14:textId="3ECC013B" w:rsidR="00F87E21" w:rsidRDefault="0047066D" w:rsidP="00F87E21">
      <w:pPr>
        <w:pStyle w:val="Default"/>
        <w:ind w:left="360"/>
        <w:rPr>
          <w:rFonts w:asciiTheme="minorHAnsi" w:hAnsiTheme="minorHAnsi" w:cstheme="minorHAnsi"/>
          <w:sz w:val="20"/>
          <w:szCs w:val="20"/>
        </w:rPr>
      </w:pPr>
      <w:r w:rsidRPr="0047066D">
        <w:rPr>
          <w:rFonts w:asciiTheme="minorHAnsi" w:hAnsiTheme="minorHAnsi" w:cstheme="minorHAnsi"/>
          <w:sz w:val="20"/>
          <w:szCs w:val="20"/>
        </w:rPr>
        <w:t xml:space="preserve">WHEREAS, the </w:t>
      </w:r>
      <w:r w:rsidR="00683554">
        <w:rPr>
          <w:rFonts w:asciiTheme="minorHAnsi" w:hAnsiTheme="minorHAnsi" w:cstheme="minorHAnsi"/>
          <w:sz w:val="20"/>
          <w:szCs w:val="20"/>
        </w:rPr>
        <w:t>O</w:t>
      </w:r>
      <w:r w:rsidR="00A55A6B">
        <w:rPr>
          <w:rFonts w:asciiTheme="minorHAnsi" w:hAnsiTheme="minorHAnsi" w:cstheme="minorHAnsi"/>
          <w:sz w:val="20"/>
          <w:szCs w:val="20"/>
        </w:rPr>
        <w:t>wner</w:t>
      </w:r>
      <w:r w:rsidRPr="0047066D">
        <w:rPr>
          <w:rFonts w:asciiTheme="minorHAnsi" w:hAnsiTheme="minorHAnsi" w:cstheme="minorHAnsi"/>
          <w:sz w:val="20"/>
          <w:szCs w:val="20"/>
        </w:rPr>
        <w:t xml:space="preserve"> is or shall be the owner of certain property located on lands in the City of _______________, County of ______________, State of </w:t>
      </w:r>
      <w:r w:rsidR="00F87E21">
        <w:rPr>
          <w:rFonts w:asciiTheme="minorHAnsi" w:hAnsiTheme="minorHAnsi" w:cstheme="minorHAnsi"/>
          <w:sz w:val="20"/>
          <w:szCs w:val="20"/>
        </w:rPr>
        <w:t>Iowa</w:t>
      </w:r>
      <w:r w:rsidRPr="0047066D">
        <w:rPr>
          <w:rFonts w:asciiTheme="minorHAnsi" w:hAnsiTheme="minorHAnsi" w:cstheme="minorHAnsi"/>
          <w:sz w:val="20"/>
          <w:szCs w:val="20"/>
        </w:rPr>
        <w:t xml:space="preserve">, more particularly described on Exhibit A, attached hereto (hereinafter </w:t>
      </w:r>
      <w:r w:rsidR="00F87E21">
        <w:rPr>
          <w:rFonts w:asciiTheme="minorHAnsi" w:hAnsiTheme="minorHAnsi" w:cstheme="minorHAnsi"/>
          <w:sz w:val="20"/>
          <w:szCs w:val="20"/>
        </w:rPr>
        <w:t>referred to as the “Property”);</w:t>
      </w:r>
    </w:p>
    <w:p w14:paraId="53845E25" w14:textId="77777777" w:rsidR="00F87E21" w:rsidRDefault="00F87E21" w:rsidP="00F87E21">
      <w:pPr>
        <w:pStyle w:val="Default"/>
        <w:ind w:left="360"/>
        <w:rPr>
          <w:rFonts w:asciiTheme="minorHAnsi" w:hAnsiTheme="minorHAnsi" w:cstheme="minorHAnsi"/>
          <w:sz w:val="20"/>
          <w:szCs w:val="20"/>
        </w:rPr>
      </w:pPr>
    </w:p>
    <w:p w14:paraId="181CA043" w14:textId="46433639" w:rsidR="00F87E21" w:rsidRDefault="0047066D" w:rsidP="00F87E21">
      <w:pPr>
        <w:pStyle w:val="Default"/>
        <w:ind w:left="360"/>
        <w:rPr>
          <w:rFonts w:asciiTheme="minorHAnsi" w:hAnsiTheme="minorHAnsi" w:cstheme="minorHAnsi"/>
          <w:sz w:val="20"/>
          <w:szCs w:val="20"/>
        </w:rPr>
      </w:pPr>
      <w:r w:rsidRPr="0047066D">
        <w:rPr>
          <w:rFonts w:asciiTheme="minorHAnsi" w:hAnsiTheme="minorHAnsi" w:cstheme="minorHAnsi"/>
          <w:sz w:val="20"/>
          <w:szCs w:val="20"/>
        </w:rPr>
        <w:t xml:space="preserve">WHEREAS, </w:t>
      </w:r>
      <w:r w:rsidR="00F87E21">
        <w:rPr>
          <w:rFonts w:asciiTheme="minorHAnsi" w:hAnsiTheme="minorHAnsi" w:cstheme="minorHAnsi"/>
          <w:sz w:val="20"/>
          <w:szCs w:val="20"/>
        </w:rPr>
        <w:t xml:space="preserve">the </w:t>
      </w:r>
      <w:r w:rsidR="00683554">
        <w:rPr>
          <w:rFonts w:asciiTheme="minorHAnsi" w:hAnsiTheme="minorHAnsi" w:cstheme="minorHAnsi"/>
          <w:sz w:val="20"/>
          <w:szCs w:val="20"/>
        </w:rPr>
        <w:t>O</w:t>
      </w:r>
      <w:r w:rsidR="00A55A6B">
        <w:rPr>
          <w:rFonts w:asciiTheme="minorHAnsi" w:hAnsiTheme="minorHAnsi" w:cstheme="minorHAnsi"/>
          <w:sz w:val="20"/>
          <w:szCs w:val="20"/>
        </w:rPr>
        <w:t>wner</w:t>
      </w:r>
      <w:r w:rsidRPr="0047066D">
        <w:rPr>
          <w:rFonts w:asciiTheme="minorHAnsi" w:hAnsiTheme="minorHAnsi" w:cstheme="minorHAnsi"/>
          <w:sz w:val="20"/>
          <w:szCs w:val="20"/>
        </w:rPr>
        <w:t xml:space="preserve"> has executed a Purchase Agreement (the “Purchase Agreement”) for the purchase of a </w:t>
      </w:r>
      <w:r w:rsidR="00F87E21">
        <w:rPr>
          <w:rFonts w:asciiTheme="minorHAnsi" w:hAnsiTheme="minorHAnsi" w:cstheme="minorHAnsi"/>
          <w:sz w:val="20"/>
          <w:szCs w:val="20"/>
        </w:rPr>
        <w:t>House from HFI</w:t>
      </w:r>
      <w:r w:rsidR="00885BBD">
        <w:rPr>
          <w:rFonts w:asciiTheme="minorHAnsi" w:hAnsiTheme="minorHAnsi" w:cstheme="minorHAnsi"/>
          <w:sz w:val="20"/>
          <w:szCs w:val="20"/>
        </w:rPr>
        <w:t xml:space="preserve"> or an intermediary</w:t>
      </w:r>
      <w:r w:rsidR="00F87E21">
        <w:rPr>
          <w:rFonts w:asciiTheme="minorHAnsi" w:hAnsiTheme="minorHAnsi" w:cstheme="minorHAnsi"/>
          <w:sz w:val="20"/>
          <w:szCs w:val="20"/>
        </w:rPr>
        <w:t>;</w:t>
      </w:r>
    </w:p>
    <w:p w14:paraId="1B83FB6D" w14:textId="315144D0" w:rsidR="00683554" w:rsidRDefault="00683554" w:rsidP="00F87E21">
      <w:pPr>
        <w:pStyle w:val="Default"/>
        <w:ind w:left="360"/>
        <w:rPr>
          <w:rFonts w:asciiTheme="minorHAnsi" w:hAnsiTheme="minorHAnsi" w:cstheme="minorHAnsi"/>
          <w:sz w:val="20"/>
          <w:szCs w:val="20"/>
        </w:rPr>
      </w:pPr>
    </w:p>
    <w:p w14:paraId="15C9AC97" w14:textId="5D2983B4" w:rsidR="00683554" w:rsidRDefault="00683554" w:rsidP="00F87E21">
      <w:pPr>
        <w:pStyle w:val="Default"/>
        <w:ind w:left="360"/>
        <w:rPr>
          <w:rFonts w:asciiTheme="minorHAnsi" w:hAnsiTheme="minorHAnsi" w:cstheme="minorHAnsi"/>
          <w:sz w:val="20"/>
          <w:szCs w:val="20"/>
        </w:rPr>
      </w:pPr>
      <w:r>
        <w:rPr>
          <w:rFonts w:asciiTheme="minorHAnsi" w:hAnsiTheme="minorHAnsi" w:cstheme="minorHAnsi"/>
          <w:sz w:val="20"/>
          <w:szCs w:val="20"/>
        </w:rPr>
        <w:t>WHEREAS, the Initial Owner is the first buyer of the HFI Housing using it as their personal residence;</w:t>
      </w:r>
    </w:p>
    <w:p w14:paraId="1D3CF69F" w14:textId="77777777" w:rsidR="00A55A6B" w:rsidRDefault="00A55A6B" w:rsidP="00F87E21">
      <w:pPr>
        <w:pStyle w:val="Default"/>
        <w:ind w:left="360"/>
        <w:rPr>
          <w:rFonts w:asciiTheme="minorHAnsi" w:hAnsiTheme="minorHAnsi" w:cstheme="minorHAnsi"/>
          <w:sz w:val="20"/>
          <w:szCs w:val="20"/>
        </w:rPr>
      </w:pPr>
    </w:p>
    <w:p w14:paraId="58978BCC" w14:textId="1C220905" w:rsidR="00F87E21" w:rsidRDefault="0047066D" w:rsidP="00F87E21">
      <w:pPr>
        <w:pStyle w:val="Default"/>
        <w:ind w:left="360"/>
        <w:rPr>
          <w:rFonts w:asciiTheme="minorHAnsi" w:hAnsiTheme="minorHAnsi" w:cstheme="minorHAnsi"/>
          <w:sz w:val="20"/>
          <w:szCs w:val="20"/>
        </w:rPr>
      </w:pPr>
      <w:r w:rsidRPr="0047066D">
        <w:rPr>
          <w:rFonts w:asciiTheme="minorHAnsi" w:hAnsiTheme="minorHAnsi" w:cstheme="minorHAnsi"/>
          <w:sz w:val="20"/>
          <w:szCs w:val="20"/>
        </w:rPr>
        <w:t xml:space="preserve">WHEREAS, as a condition precedent to the sale of </w:t>
      </w:r>
      <w:r w:rsidR="00F87E21">
        <w:rPr>
          <w:rFonts w:asciiTheme="minorHAnsi" w:hAnsiTheme="minorHAnsi" w:cstheme="minorHAnsi"/>
          <w:sz w:val="20"/>
          <w:szCs w:val="20"/>
        </w:rPr>
        <w:t>a HFI h</w:t>
      </w:r>
      <w:r w:rsidRPr="0047066D">
        <w:rPr>
          <w:rFonts w:asciiTheme="minorHAnsi" w:hAnsiTheme="minorHAnsi" w:cstheme="minorHAnsi"/>
          <w:sz w:val="20"/>
          <w:szCs w:val="20"/>
        </w:rPr>
        <w:t xml:space="preserve">ouse, </w:t>
      </w:r>
      <w:r w:rsidR="00F87E21">
        <w:rPr>
          <w:rFonts w:asciiTheme="minorHAnsi" w:hAnsiTheme="minorHAnsi" w:cstheme="minorHAnsi"/>
          <w:sz w:val="20"/>
          <w:szCs w:val="20"/>
        </w:rPr>
        <w:t>HFI</w:t>
      </w:r>
      <w:r w:rsidR="00A55A6B">
        <w:rPr>
          <w:rFonts w:asciiTheme="minorHAnsi" w:hAnsiTheme="minorHAnsi" w:cstheme="minorHAnsi"/>
          <w:sz w:val="20"/>
          <w:szCs w:val="20"/>
        </w:rPr>
        <w:t xml:space="preserve"> requires that the </w:t>
      </w:r>
      <w:r w:rsidR="00683554">
        <w:rPr>
          <w:rFonts w:asciiTheme="minorHAnsi" w:hAnsiTheme="minorHAnsi" w:cstheme="minorHAnsi"/>
          <w:sz w:val="20"/>
          <w:szCs w:val="20"/>
        </w:rPr>
        <w:t>O</w:t>
      </w:r>
      <w:r w:rsidRPr="0047066D">
        <w:rPr>
          <w:rFonts w:asciiTheme="minorHAnsi" w:hAnsiTheme="minorHAnsi" w:cstheme="minorHAnsi"/>
          <w:sz w:val="20"/>
          <w:szCs w:val="20"/>
        </w:rPr>
        <w:t xml:space="preserve">wner execute and deliver this Agreement to </w:t>
      </w:r>
      <w:r w:rsidR="00F87E21">
        <w:rPr>
          <w:rFonts w:asciiTheme="minorHAnsi" w:hAnsiTheme="minorHAnsi" w:cstheme="minorHAnsi"/>
          <w:sz w:val="20"/>
          <w:szCs w:val="20"/>
        </w:rPr>
        <w:t>HFI or its agent</w:t>
      </w:r>
      <w:r w:rsidRPr="0047066D">
        <w:rPr>
          <w:rFonts w:asciiTheme="minorHAnsi" w:hAnsiTheme="minorHAnsi" w:cstheme="minorHAnsi"/>
          <w:sz w:val="20"/>
          <w:szCs w:val="20"/>
        </w:rPr>
        <w:t xml:space="preserve"> for recording in the </w:t>
      </w:r>
      <w:r w:rsidR="00F87E21">
        <w:rPr>
          <w:rFonts w:asciiTheme="minorHAnsi" w:hAnsiTheme="minorHAnsi" w:cstheme="minorHAnsi"/>
          <w:sz w:val="20"/>
          <w:szCs w:val="20"/>
        </w:rPr>
        <w:t>Recorder’s Office</w:t>
      </w:r>
      <w:r w:rsidRPr="0047066D">
        <w:rPr>
          <w:rFonts w:asciiTheme="minorHAnsi" w:hAnsiTheme="minorHAnsi" w:cstheme="minorHAnsi"/>
          <w:sz w:val="20"/>
          <w:szCs w:val="20"/>
        </w:rPr>
        <w:t xml:space="preserve"> of the county in which the Property is located in order to create certain covenants running with the land for the purpose of enforcing the requirements of the Purchase Agreement; and </w:t>
      </w:r>
    </w:p>
    <w:p w14:paraId="48DAF477" w14:textId="77777777" w:rsidR="00F87E21" w:rsidRDefault="00F87E21" w:rsidP="00F87E21">
      <w:pPr>
        <w:pStyle w:val="Default"/>
        <w:ind w:left="360"/>
        <w:rPr>
          <w:rFonts w:asciiTheme="minorHAnsi" w:hAnsiTheme="minorHAnsi" w:cstheme="minorHAnsi"/>
          <w:sz w:val="20"/>
          <w:szCs w:val="20"/>
        </w:rPr>
      </w:pPr>
    </w:p>
    <w:p w14:paraId="12E14D87" w14:textId="0517A4B8" w:rsidR="00F87E21" w:rsidRDefault="00A55A6B" w:rsidP="00F87E21">
      <w:pPr>
        <w:pStyle w:val="Default"/>
        <w:ind w:left="360"/>
        <w:rPr>
          <w:rFonts w:asciiTheme="minorHAnsi" w:eastAsia="Arial Unicode MS" w:hAnsiTheme="minorHAnsi" w:cstheme="minorHAnsi"/>
          <w:sz w:val="20"/>
          <w:szCs w:val="20"/>
        </w:rPr>
      </w:pPr>
      <w:r>
        <w:rPr>
          <w:rFonts w:asciiTheme="minorHAnsi" w:hAnsiTheme="minorHAnsi" w:cstheme="minorHAnsi"/>
          <w:sz w:val="20"/>
          <w:szCs w:val="20"/>
        </w:rPr>
        <w:t xml:space="preserve">WHEREAS, the </w:t>
      </w:r>
      <w:r w:rsidR="00683554">
        <w:rPr>
          <w:rFonts w:asciiTheme="minorHAnsi" w:hAnsiTheme="minorHAnsi" w:cstheme="minorHAnsi"/>
          <w:sz w:val="20"/>
          <w:szCs w:val="20"/>
        </w:rPr>
        <w:t>O</w:t>
      </w:r>
      <w:r w:rsidR="002545BE">
        <w:rPr>
          <w:rFonts w:asciiTheme="minorHAnsi" w:hAnsiTheme="minorHAnsi" w:cstheme="minorHAnsi"/>
          <w:sz w:val="20"/>
          <w:szCs w:val="20"/>
        </w:rPr>
        <w:t>wner</w:t>
      </w:r>
      <w:r w:rsidR="0047066D" w:rsidRPr="0047066D">
        <w:rPr>
          <w:rFonts w:asciiTheme="minorHAnsi" w:hAnsiTheme="minorHAnsi" w:cstheme="minorHAnsi"/>
          <w:sz w:val="20"/>
          <w:szCs w:val="20"/>
        </w:rPr>
        <w:t xml:space="preserve"> intends, declares and covenants that the restrictive covenants set forth herein shall be and are covenants running with the Property for the term stated herein </w:t>
      </w:r>
      <w:r w:rsidR="0047066D" w:rsidRPr="0047066D">
        <w:rPr>
          <w:rFonts w:asciiTheme="minorHAnsi" w:eastAsia="Arial Unicode MS" w:hAnsiTheme="minorHAnsi" w:cstheme="minorHAnsi"/>
          <w:sz w:val="20"/>
          <w:szCs w:val="20"/>
        </w:rPr>
        <w:t xml:space="preserve">and are not merely </w:t>
      </w:r>
      <w:r w:rsidR="00F87E21" w:rsidRPr="0047066D">
        <w:rPr>
          <w:rFonts w:asciiTheme="minorHAnsi" w:eastAsia="Arial Unicode MS" w:hAnsiTheme="minorHAnsi" w:cstheme="minorHAnsi"/>
          <w:sz w:val="20"/>
          <w:szCs w:val="20"/>
        </w:rPr>
        <w:t>personal covenants</w:t>
      </w:r>
      <w:r w:rsidR="00F87E21">
        <w:rPr>
          <w:rFonts w:asciiTheme="minorHAnsi" w:eastAsia="Arial Unicode MS" w:hAnsiTheme="minorHAnsi" w:cstheme="minorHAnsi"/>
          <w:sz w:val="20"/>
          <w:szCs w:val="20"/>
        </w:rPr>
        <w:t xml:space="preserve"> of the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00F87E21">
        <w:rPr>
          <w:rFonts w:asciiTheme="minorHAnsi" w:eastAsia="Arial Unicode MS" w:hAnsiTheme="minorHAnsi" w:cstheme="minorHAnsi"/>
          <w:sz w:val="20"/>
          <w:szCs w:val="20"/>
        </w:rPr>
        <w:t>;</w:t>
      </w:r>
    </w:p>
    <w:p w14:paraId="6867F4C7" w14:textId="77777777" w:rsidR="00F87E21" w:rsidRDefault="00F87E21" w:rsidP="00F87E21">
      <w:pPr>
        <w:pStyle w:val="Default"/>
        <w:ind w:left="360"/>
        <w:rPr>
          <w:rFonts w:asciiTheme="minorHAnsi" w:eastAsia="Arial Unicode MS" w:hAnsiTheme="minorHAnsi" w:cstheme="minorHAnsi"/>
          <w:sz w:val="20"/>
          <w:szCs w:val="20"/>
        </w:rPr>
      </w:pPr>
    </w:p>
    <w:p w14:paraId="77267418" w14:textId="4E81BC53" w:rsidR="00F87E21" w:rsidRDefault="0047066D" w:rsidP="00F87E21">
      <w:pPr>
        <w:pStyle w:val="Default"/>
        <w:ind w:left="360"/>
        <w:rPr>
          <w:rFonts w:asciiTheme="minorHAnsi" w:eastAsia="Arial Unicode MS" w:hAnsiTheme="minorHAnsi" w:cstheme="minorHAnsi"/>
          <w:sz w:val="20"/>
          <w:szCs w:val="20"/>
        </w:rPr>
      </w:pPr>
      <w:r w:rsidRPr="0047066D">
        <w:rPr>
          <w:rFonts w:asciiTheme="minorHAnsi" w:eastAsia="Arial Unicode MS" w:hAnsiTheme="minorHAnsi" w:cstheme="minorHAnsi"/>
          <w:sz w:val="20"/>
          <w:szCs w:val="20"/>
        </w:rPr>
        <w:lastRenderedPageBreak/>
        <w:t>NOW, THEREFORE, in consideration of the promises and covenants hereinafter set forth, and of other valuable consideration, the receipt and sufficiency of which is hereby acknowledged, t</w:t>
      </w:r>
      <w:r w:rsidR="00A55A6B">
        <w:rPr>
          <w:rFonts w:asciiTheme="minorHAnsi" w:eastAsia="Arial Unicode MS" w:hAnsiTheme="minorHAnsi" w:cstheme="minorHAnsi"/>
          <w:sz w:val="20"/>
          <w:szCs w:val="20"/>
        </w:rPr>
        <w:t xml:space="preserve">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00F87E21">
        <w:rPr>
          <w:rFonts w:asciiTheme="minorHAnsi" w:eastAsia="Arial Unicode MS" w:hAnsiTheme="minorHAnsi" w:cstheme="minorHAnsi"/>
          <w:sz w:val="20"/>
          <w:szCs w:val="20"/>
        </w:rPr>
        <w:t xml:space="preserve"> agrees as follows:</w:t>
      </w:r>
    </w:p>
    <w:p w14:paraId="6381E28E" w14:textId="08DD47DE" w:rsidR="000142C6" w:rsidRDefault="000142C6" w:rsidP="00F87E21">
      <w:pPr>
        <w:pStyle w:val="Default"/>
        <w:ind w:left="360"/>
        <w:rPr>
          <w:rFonts w:asciiTheme="minorHAnsi" w:eastAsia="Arial Unicode MS" w:hAnsiTheme="minorHAnsi" w:cstheme="minorHAnsi"/>
          <w:sz w:val="20"/>
          <w:szCs w:val="20"/>
        </w:rPr>
      </w:pPr>
    </w:p>
    <w:p w14:paraId="1940BBF3" w14:textId="77777777" w:rsidR="00F87E21" w:rsidRDefault="00F87E21" w:rsidP="00F87E21">
      <w:pPr>
        <w:pStyle w:val="Default"/>
        <w:rPr>
          <w:rFonts w:asciiTheme="minorHAnsi" w:eastAsia="Arial Unicode MS" w:hAnsiTheme="minorHAnsi" w:cstheme="minorHAnsi"/>
          <w:sz w:val="20"/>
          <w:szCs w:val="20"/>
        </w:rPr>
      </w:pPr>
    </w:p>
    <w:p w14:paraId="63771D3C" w14:textId="77777777" w:rsidR="0047066D" w:rsidRPr="0047066D" w:rsidRDefault="0047066D" w:rsidP="00F87E21">
      <w:pPr>
        <w:pStyle w:val="Default"/>
        <w:rPr>
          <w:rFonts w:asciiTheme="minorHAnsi" w:eastAsia="Arial Unicode MS" w:hAnsiTheme="minorHAnsi" w:cstheme="minorHAnsi"/>
          <w:sz w:val="20"/>
          <w:szCs w:val="20"/>
        </w:rPr>
      </w:pPr>
      <w:r w:rsidRPr="0047066D">
        <w:rPr>
          <w:rFonts w:asciiTheme="minorHAnsi" w:eastAsia="Arial Unicode MS" w:hAnsiTheme="minorHAnsi" w:cstheme="minorHAnsi"/>
          <w:sz w:val="20"/>
          <w:szCs w:val="20"/>
        </w:rPr>
        <w:t xml:space="preserve">SECTION 1 - RECORDING AND FILING; COVENANTS TO RUN WITH THE LAND </w:t>
      </w:r>
    </w:p>
    <w:p w14:paraId="164DF2BF" w14:textId="6DD523A0" w:rsidR="000142C6" w:rsidRPr="000142C6" w:rsidRDefault="0047066D" w:rsidP="000E5E00">
      <w:pPr>
        <w:pStyle w:val="Default"/>
        <w:numPr>
          <w:ilvl w:val="0"/>
          <w:numId w:val="1"/>
        </w:numPr>
        <w:rPr>
          <w:rFonts w:asciiTheme="minorHAnsi" w:hAnsiTheme="minorHAnsi" w:cstheme="minorHAnsi"/>
          <w:color w:val="auto"/>
        </w:rPr>
      </w:pPr>
      <w:r w:rsidRPr="00F87E21">
        <w:rPr>
          <w:rFonts w:asciiTheme="minorHAnsi" w:eastAsia="Arial Unicode MS" w:hAnsiTheme="minorHAnsi" w:cstheme="minorHAnsi"/>
          <w:sz w:val="20"/>
          <w:szCs w:val="20"/>
        </w:rPr>
        <w:t>Upon ex</w:t>
      </w:r>
      <w:r w:rsidR="00A55A6B">
        <w:rPr>
          <w:rFonts w:asciiTheme="minorHAnsi" w:eastAsia="Arial Unicode MS" w:hAnsiTheme="minorHAnsi" w:cstheme="minorHAnsi"/>
          <w:sz w:val="20"/>
          <w:szCs w:val="20"/>
        </w:rPr>
        <w:t xml:space="preserve">ecution and delivery by the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Pr="00F87E21">
        <w:rPr>
          <w:rFonts w:asciiTheme="minorHAnsi" w:eastAsia="Arial Unicode MS" w:hAnsiTheme="minorHAnsi" w:cstheme="minorHAnsi"/>
          <w:sz w:val="20"/>
          <w:szCs w:val="20"/>
        </w:rPr>
        <w:t xml:space="preserve">, the </w:t>
      </w:r>
      <w:r w:rsidR="00683554">
        <w:rPr>
          <w:rFonts w:asciiTheme="minorHAnsi" w:eastAsia="Arial Unicode MS" w:hAnsiTheme="minorHAnsi" w:cstheme="minorHAnsi"/>
          <w:sz w:val="20"/>
          <w:szCs w:val="20"/>
        </w:rPr>
        <w:t>O</w:t>
      </w:r>
      <w:r w:rsidR="002545BE">
        <w:rPr>
          <w:rFonts w:asciiTheme="minorHAnsi" w:eastAsia="Arial Unicode MS" w:hAnsiTheme="minorHAnsi" w:cstheme="minorHAnsi"/>
          <w:sz w:val="20"/>
          <w:szCs w:val="20"/>
        </w:rPr>
        <w:t>wner</w:t>
      </w:r>
      <w:r w:rsidRPr="00F87E21">
        <w:rPr>
          <w:rFonts w:asciiTheme="minorHAnsi" w:eastAsia="Arial Unicode MS" w:hAnsiTheme="minorHAnsi" w:cstheme="minorHAnsi"/>
          <w:sz w:val="20"/>
          <w:szCs w:val="20"/>
        </w:rPr>
        <w:t xml:space="preserve"> shall deliver this </w:t>
      </w:r>
      <w:r w:rsidR="00F87E21" w:rsidRPr="00F87E21">
        <w:rPr>
          <w:rFonts w:asciiTheme="minorHAnsi" w:eastAsia="Arial Unicode MS" w:hAnsiTheme="minorHAnsi" w:cstheme="minorHAnsi"/>
          <w:sz w:val="20"/>
          <w:szCs w:val="20"/>
        </w:rPr>
        <w:t>Agreement and all amendments hereto to HFI</w:t>
      </w:r>
      <w:r w:rsidR="00683554">
        <w:rPr>
          <w:rFonts w:asciiTheme="minorHAnsi" w:eastAsia="Arial Unicode MS" w:hAnsiTheme="minorHAnsi" w:cstheme="minorHAnsi"/>
          <w:sz w:val="20"/>
          <w:szCs w:val="20"/>
        </w:rPr>
        <w:t xml:space="preserve"> or the proximate Council of Government</w:t>
      </w:r>
      <w:r w:rsidR="00F87E21" w:rsidRPr="00F87E21">
        <w:rPr>
          <w:rFonts w:asciiTheme="minorHAnsi" w:eastAsia="Arial Unicode MS" w:hAnsiTheme="minorHAnsi" w:cstheme="minorHAnsi"/>
          <w:sz w:val="20"/>
          <w:szCs w:val="20"/>
        </w:rPr>
        <w:t xml:space="preserve"> </w:t>
      </w:r>
      <w:r w:rsidRPr="00F87E21">
        <w:rPr>
          <w:rFonts w:asciiTheme="minorHAnsi" w:eastAsia="Arial Unicode MS" w:hAnsiTheme="minorHAnsi" w:cstheme="minorHAnsi"/>
          <w:sz w:val="20"/>
          <w:szCs w:val="20"/>
        </w:rPr>
        <w:t xml:space="preserve">to be recorded and filed in the </w:t>
      </w:r>
      <w:r w:rsidR="00F87E21" w:rsidRPr="00F87E21">
        <w:rPr>
          <w:rFonts w:asciiTheme="minorHAnsi" w:eastAsia="Arial Unicode MS" w:hAnsiTheme="minorHAnsi" w:cstheme="minorHAnsi"/>
          <w:sz w:val="20"/>
          <w:szCs w:val="20"/>
        </w:rPr>
        <w:t>Recorder’s Office</w:t>
      </w:r>
      <w:r w:rsidRPr="00F87E21">
        <w:rPr>
          <w:rFonts w:asciiTheme="minorHAnsi" w:eastAsia="Arial Unicode MS" w:hAnsiTheme="minorHAnsi" w:cstheme="minorHAnsi"/>
          <w:sz w:val="20"/>
          <w:szCs w:val="20"/>
        </w:rPr>
        <w:t xml:space="preserve"> of the county in which the Property is </w:t>
      </w:r>
      <w:r w:rsidR="00F87E21">
        <w:rPr>
          <w:rFonts w:asciiTheme="minorHAnsi" w:eastAsia="Arial Unicode MS" w:hAnsiTheme="minorHAnsi" w:cstheme="minorHAnsi"/>
          <w:sz w:val="20"/>
          <w:szCs w:val="20"/>
        </w:rPr>
        <w:t>located.</w:t>
      </w:r>
      <w:r w:rsidR="000142C6">
        <w:rPr>
          <w:rFonts w:asciiTheme="minorHAnsi" w:eastAsia="Arial Unicode MS" w:hAnsiTheme="minorHAnsi" w:cstheme="minorHAnsi"/>
          <w:sz w:val="20"/>
          <w:szCs w:val="20"/>
        </w:rPr>
        <w:t xml:space="preserve"> </w:t>
      </w:r>
    </w:p>
    <w:p w14:paraId="3BCBD2D5" w14:textId="77777777" w:rsidR="000142C6" w:rsidRPr="000142C6" w:rsidRDefault="000142C6" w:rsidP="000142C6">
      <w:pPr>
        <w:pStyle w:val="Default"/>
        <w:ind w:left="360"/>
        <w:rPr>
          <w:rFonts w:asciiTheme="minorHAnsi" w:hAnsiTheme="minorHAnsi" w:cstheme="minorHAnsi"/>
          <w:color w:val="auto"/>
        </w:rPr>
      </w:pPr>
    </w:p>
    <w:p w14:paraId="391A3320" w14:textId="5BD3C7B9" w:rsidR="000142C6" w:rsidRPr="000142C6" w:rsidRDefault="000142C6" w:rsidP="000142C6">
      <w:pPr>
        <w:pStyle w:val="Default"/>
        <w:numPr>
          <w:ilvl w:val="0"/>
          <w:numId w:val="1"/>
        </w:numPr>
        <w:rPr>
          <w:rFonts w:asciiTheme="minorHAnsi" w:hAnsiTheme="minorHAnsi" w:cstheme="minorHAnsi"/>
          <w:color w:val="auto"/>
        </w:rPr>
      </w:pPr>
      <w:r>
        <w:rPr>
          <w:rFonts w:asciiTheme="minorHAnsi" w:eastAsia="Arial Unicode MS" w:hAnsiTheme="minorHAnsi" w:cstheme="minorHAnsi"/>
          <w:sz w:val="20"/>
          <w:szCs w:val="20"/>
        </w:rPr>
        <w:t xml:space="preserve">The </w:t>
      </w:r>
      <w:r w:rsidR="00683554">
        <w:rPr>
          <w:rFonts w:asciiTheme="minorHAnsi" w:eastAsia="Arial Unicode MS" w:hAnsiTheme="minorHAnsi" w:cstheme="minorHAnsi"/>
          <w:sz w:val="20"/>
          <w:szCs w:val="20"/>
        </w:rPr>
        <w:t>O</w:t>
      </w:r>
      <w:r>
        <w:rPr>
          <w:rFonts w:asciiTheme="minorHAnsi" w:hAnsiTheme="minorHAnsi" w:cstheme="minorHAnsi"/>
          <w:color w:val="auto"/>
          <w:sz w:val="20"/>
          <w:szCs w:val="20"/>
        </w:rPr>
        <w:t>wner</w:t>
      </w:r>
      <w:r w:rsidRPr="00F87E21">
        <w:rPr>
          <w:rFonts w:asciiTheme="minorHAnsi" w:hAnsiTheme="minorHAnsi" w:cstheme="minorHAnsi"/>
          <w:color w:val="auto"/>
          <w:sz w:val="20"/>
          <w:szCs w:val="20"/>
        </w:rPr>
        <w:t xml:space="preserve"> i</w:t>
      </w:r>
      <w:r w:rsidR="00421AA5">
        <w:rPr>
          <w:rFonts w:asciiTheme="minorHAnsi" w:hAnsiTheme="minorHAnsi" w:cstheme="minorHAnsi"/>
          <w:color w:val="auto"/>
          <w:sz w:val="20"/>
          <w:szCs w:val="20"/>
        </w:rPr>
        <w:t xml:space="preserve">ntends, declares and covenants </w:t>
      </w:r>
      <w:r w:rsidRPr="00F87E21">
        <w:rPr>
          <w:rFonts w:asciiTheme="minorHAnsi" w:hAnsiTheme="minorHAnsi" w:cstheme="minorHAnsi"/>
          <w:color w:val="auto"/>
          <w:sz w:val="20"/>
          <w:szCs w:val="20"/>
        </w:rPr>
        <w:t xml:space="preserve">that this Agreement and the covenants and restrictions set forth in this Agreement regulating and restricting the use of the Property (i) shall be and are covenants running with the Property land, encumbering the Property for the term of this Agreement, (ii) are not merely personal covenants of the </w:t>
      </w:r>
      <w:r w:rsidR="00683554">
        <w:rPr>
          <w:rFonts w:asciiTheme="minorHAnsi" w:hAnsiTheme="minorHAnsi" w:cstheme="minorHAnsi"/>
          <w:color w:val="auto"/>
          <w:sz w:val="20"/>
          <w:szCs w:val="20"/>
        </w:rPr>
        <w:t>O</w:t>
      </w:r>
      <w:r>
        <w:rPr>
          <w:rFonts w:asciiTheme="minorHAnsi" w:hAnsiTheme="minorHAnsi" w:cstheme="minorHAnsi"/>
          <w:color w:val="auto"/>
          <w:sz w:val="20"/>
          <w:szCs w:val="20"/>
        </w:rPr>
        <w:t>wner</w:t>
      </w:r>
      <w:r w:rsidRPr="00F87E21">
        <w:rPr>
          <w:rFonts w:asciiTheme="minorHAnsi" w:hAnsiTheme="minorHAnsi" w:cstheme="minorHAnsi"/>
          <w:color w:val="auto"/>
          <w:sz w:val="20"/>
          <w:szCs w:val="20"/>
        </w:rPr>
        <w:t xml:space="preserve">, and (iii) shall bind </w:t>
      </w:r>
      <w:r w:rsidR="00D840A3">
        <w:rPr>
          <w:rFonts w:asciiTheme="minorHAnsi" w:hAnsiTheme="minorHAnsi" w:cstheme="minorHAnsi"/>
          <w:color w:val="auto"/>
          <w:sz w:val="20"/>
          <w:szCs w:val="20"/>
        </w:rPr>
        <w:t>all</w:t>
      </w:r>
      <w:r w:rsidRPr="00F87E21">
        <w:rPr>
          <w:rFonts w:asciiTheme="minorHAnsi" w:hAnsiTheme="minorHAnsi" w:cstheme="minorHAnsi"/>
          <w:color w:val="auto"/>
          <w:sz w:val="20"/>
          <w:szCs w:val="20"/>
        </w:rPr>
        <w:t xml:space="preserve"> </w:t>
      </w:r>
      <w:r w:rsidR="00683554">
        <w:rPr>
          <w:rFonts w:asciiTheme="minorHAnsi" w:hAnsiTheme="minorHAnsi" w:cstheme="minorHAnsi"/>
          <w:color w:val="auto"/>
          <w:sz w:val="20"/>
          <w:szCs w:val="20"/>
        </w:rPr>
        <w:t>O</w:t>
      </w:r>
      <w:r w:rsidRPr="00F87E21">
        <w:rPr>
          <w:rFonts w:asciiTheme="minorHAnsi" w:hAnsiTheme="minorHAnsi" w:cstheme="minorHAnsi"/>
          <w:color w:val="auto"/>
          <w:sz w:val="20"/>
          <w:szCs w:val="20"/>
        </w:rPr>
        <w:t>wner</w:t>
      </w:r>
      <w:r w:rsidR="00D840A3">
        <w:rPr>
          <w:rFonts w:asciiTheme="minorHAnsi" w:hAnsiTheme="minorHAnsi" w:cstheme="minorHAnsi"/>
          <w:color w:val="auto"/>
          <w:sz w:val="20"/>
          <w:szCs w:val="20"/>
        </w:rPr>
        <w:t>s</w:t>
      </w:r>
      <w:r w:rsidRPr="00F87E21">
        <w:rPr>
          <w:rFonts w:asciiTheme="minorHAnsi" w:hAnsiTheme="minorHAnsi" w:cstheme="minorHAnsi"/>
          <w:color w:val="auto"/>
          <w:sz w:val="20"/>
          <w:szCs w:val="20"/>
        </w:rPr>
        <w:t xml:space="preserve"> during t</w:t>
      </w:r>
      <w:r>
        <w:rPr>
          <w:rFonts w:asciiTheme="minorHAnsi" w:hAnsiTheme="minorHAnsi" w:cstheme="minorHAnsi"/>
          <w:color w:val="auto"/>
          <w:sz w:val="20"/>
          <w:szCs w:val="20"/>
        </w:rPr>
        <w:t xml:space="preserve">he term of this Agreement. The </w:t>
      </w:r>
      <w:r w:rsidR="00D840A3">
        <w:rPr>
          <w:rFonts w:asciiTheme="minorHAnsi" w:hAnsiTheme="minorHAnsi" w:cstheme="minorHAnsi"/>
          <w:color w:val="auto"/>
          <w:sz w:val="20"/>
          <w:szCs w:val="20"/>
        </w:rPr>
        <w:t>O</w:t>
      </w:r>
      <w:r>
        <w:rPr>
          <w:rFonts w:asciiTheme="minorHAnsi" w:hAnsiTheme="minorHAnsi" w:cstheme="minorHAnsi"/>
          <w:color w:val="auto"/>
          <w:sz w:val="20"/>
          <w:szCs w:val="20"/>
        </w:rPr>
        <w:t>wner</w:t>
      </w:r>
      <w:r w:rsidRPr="00F87E21">
        <w:rPr>
          <w:rFonts w:asciiTheme="minorHAnsi" w:hAnsiTheme="minorHAnsi" w:cstheme="minorHAnsi"/>
          <w:color w:val="auto"/>
          <w:sz w:val="20"/>
          <w:szCs w:val="20"/>
        </w:rPr>
        <w:t xml:space="preserve"> hereby agrees that any and all requirements of the laws of the State of </w:t>
      </w:r>
      <w:r>
        <w:rPr>
          <w:rFonts w:asciiTheme="minorHAnsi" w:hAnsiTheme="minorHAnsi" w:cstheme="minorHAnsi"/>
          <w:color w:val="auto"/>
          <w:sz w:val="20"/>
          <w:szCs w:val="20"/>
        </w:rPr>
        <w:t>Iowa</w:t>
      </w:r>
      <w:r w:rsidRPr="00F87E21">
        <w:rPr>
          <w:rFonts w:asciiTheme="minorHAnsi" w:hAnsiTheme="minorHAnsi" w:cstheme="minorHAnsi"/>
          <w:color w:val="auto"/>
          <w:sz w:val="20"/>
          <w:szCs w:val="20"/>
        </w:rPr>
        <w:t xml:space="preserve"> to be satisfied in order for the provisions of this Agreement to constitute deed restrictions and covenants running with the land shall be deemed to be satisfied in full, and that any requirements of privileges of estate are intended to be satisfied, or in the alternate, that an equitable servitude has been created to </w:t>
      </w:r>
      <w:r w:rsidR="0036074F">
        <w:rPr>
          <w:rFonts w:asciiTheme="minorHAnsi" w:hAnsiTheme="minorHAnsi" w:cstheme="minorHAnsi"/>
          <w:color w:val="auto"/>
          <w:sz w:val="20"/>
          <w:szCs w:val="20"/>
        </w:rPr>
        <w:t>ensure</w:t>
      </w:r>
      <w:r w:rsidR="0036074F" w:rsidRPr="00F87E21">
        <w:rPr>
          <w:rFonts w:asciiTheme="minorHAnsi" w:hAnsiTheme="minorHAnsi" w:cstheme="minorHAnsi"/>
          <w:color w:val="auto"/>
          <w:sz w:val="20"/>
          <w:szCs w:val="20"/>
        </w:rPr>
        <w:t xml:space="preserve"> </w:t>
      </w:r>
      <w:r w:rsidRPr="00F87E21">
        <w:rPr>
          <w:rFonts w:asciiTheme="minorHAnsi" w:hAnsiTheme="minorHAnsi" w:cstheme="minorHAnsi"/>
          <w:color w:val="auto"/>
          <w:sz w:val="20"/>
          <w:szCs w:val="20"/>
        </w:rPr>
        <w:t>that these restrictions run with the land. The term of this Agreement, each and every contract, deed or other instrument hereafter executed conveying the Property shall expressly provide that such conveyance is subject to this Agreement, provided, however, the covenants contained herein shall survive and be effective regardless of whether such contract, deed or other instrument hereafter executed conveying the Property provides that such conveyance is subject to this</w:t>
      </w:r>
      <w:r>
        <w:rPr>
          <w:rFonts w:asciiTheme="minorHAnsi" w:hAnsiTheme="minorHAnsi" w:cstheme="minorHAnsi"/>
          <w:color w:val="auto"/>
          <w:sz w:val="20"/>
          <w:szCs w:val="20"/>
        </w:rPr>
        <w:t xml:space="preserve"> Agreement.</w:t>
      </w:r>
      <w:r>
        <w:rPr>
          <w:rFonts w:asciiTheme="minorHAnsi" w:eastAsia="Arial Unicode MS" w:hAnsiTheme="minorHAnsi" w:cstheme="minorHAnsi"/>
          <w:sz w:val="20"/>
          <w:szCs w:val="20"/>
        </w:rPr>
        <w:t xml:space="preserve"> </w:t>
      </w:r>
    </w:p>
    <w:p w14:paraId="4A9A7341" w14:textId="77777777" w:rsidR="000142C6" w:rsidRDefault="000142C6" w:rsidP="000142C6">
      <w:pPr>
        <w:pStyle w:val="Default"/>
        <w:ind w:left="360"/>
        <w:rPr>
          <w:rFonts w:asciiTheme="minorHAnsi" w:hAnsiTheme="minorHAnsi" w:cstheme="minorHAnsi"/>
          <w:color w:val="auto"/>
        </w:rPr>
      </w:pPr>
    </w:p>
    <w:p w14:paraId="4C6A4880" w14:textId="5B1570F9" w:rsidR="000142C6" w:rsidRPr="00421AA5" w:rsidRDefault="00A55A6B" w:rsidP="00421AA5">
      <w:pPr>
        <w:pStyle w:val="Default"/>
        <w:numPr>
          <w:ilvl w:val="0"/>
          <w:numId w:val="1"/>
        </w:numPr>
        <w:rPr>
          <w:rFonts w:asciiTheme="minorHAnsi" w:hAnsiTheme="minorHAnsi" w:cstheme="minorHAnsi"/>
          <w:color w:val="auto"/>
        </w:rPr>
      </w:pPr>
      <w:r w:rsidRPr="000142C6">
        <w:rPr>
          <w:rFonts w:asciiTheme="minorHAnsi" w:hAnsiTheme="minorHAnsi" w:cstheme="minorHAnsi"/>
          <w:color w:val="auto"/>
          <w:sz w:val="20"/>
          <w:szCs w:val="20"/>
        </w:rPr>
        <w:t xml:space="preserve">The </w:t>
      </w:r>
      <w:r w:rsidR="00D840A3">
        <w:rPr>
          <w:rFonts w:asciiTheme="minorHAnsi" w:hAnsiTheme="minorHAnsi" w:cstheme="minorHAnsi"/>
          <w:color w:val="auto"/>
          <w:sz w:val="20"/>
          <w:szCs w:val="20"/>
        </w:rPr>
        <w:t>O</w:t>
      </w:r>
      <w:r w:rsidR="002545BE" w:rsidRPr="000142C6">
        <w:rPr>
          <w:rFonts w:asciiTheme="minorHAnsi" w:hAnsiTheme="minorHAnsi" w:cstheme="minorHAnsi"/>
          <w:color w:val="auto"/>
          <w:sz w:val="20"/>
          <w:szCs w:val="20"/>
        </w:rPr>
        <w:t>wner</w:t>
      </w:r>
      <w:r w:rsidR="0047066D" w:rsidRPr="000142C6">
        <w:rPr>
          <w:rFonts w:asciiTheme="minorHAnsi" w:hAnsiTheme="minorHAnsi" w:cstheme="minorHAnsi"/>
          <w:color w:val="auto"/>
          <w:sz w:val="20"/>
          <w:szCs w:val="20"/>
        </w:rPr>
        <w:t xml:space="preserve"> </w:t>
      </w:r>
      <w:r w:rsidR="00D840A3">
        <w:rPr>
          <w:rFonts w:asciiTheme="minorHAnsi" w:hAnsiTheme="minorHAnsi" w:cstheme="minorHAnsi"/>
          <w:color w:val="auto"/>
          <w:sz w:val="20"/>
          <w:szCs w:val="20"/>
        </w:rPr>
        <w:t>agrees</w:t>
      </w:r>
      <w:r w:rsidR="0047066D" w:rsidRPr="000142C6">
        <w:rPr>
          <w:rFonts w:asciiTheme="minorHAnsi" w:hAnsiTheme="minorHAnsi" w:cstheme="minorHAnsi"/>
          <w:color w:val="auto"/>
          <w:sz w:val="20"/>
          <w:szCs w:val="20"/>
        </w:rPr>
        <w:t xml:space="preserve"> to obtain the consent of any present or prior recorded lienholder</w:t>
      </w:r>
      <w:r w:rsidR="00D840A3">
        <w:rPr>
          <w:rFonts w:asciiTheme="minorHAnsi" w:hAnsiTheme="minorHAnsi" w:cstheme="minorHAnsi"/>
          <w:color w:val="auto"/>
          <w:sz w:val="20"/>
          <w:szCs w:val="20"/>
        </w:rPr>
        <w:t>, if necessary,</w:t>
      </w:r>
      <w:r w:rsidR="0047066D" w:rsidRPr="000142C6">
        <w:rPr>
          <w:rFonts w:asciiTheme="minorHAnsi" w:hAnsiTheme="minorHAnsi" w:cstheme="minorHAnsi"/>
          <w:color w:val="auto"/>
          <w:sz w:val="20"/>
          <w:szCs w:val="20"/>
        </w:rPr>
        <w:t xml:space="preserve"> on the Property, still in effect, to this Agreement and such consent shall be a condition precedent to the delivery of the </w:t>
      </w:r>
      <w:r w:rsidR="00F87E21" w:rsidRPr="000142C6">
        <w:rPr>
          <w:rFonts w:asciiTheme="minorHAnsi" w:hAnsiTheme="minorHAnsi" w:cstheme="minorHAnsi"/>
          <w:color w:val="auto"/>
          <w:sz w:val="20"/>
          <w:szCs w:val="20"/>
        </w:rPr>
        <w:t>HFI</w:t>
      </w:r>
      <w:r w:rsidR="0047066D" w:rsidRPr="000142C6">
        <w:rPr>
          <w:rFonts w:asciiTheme="minorHAnsi" w:hAnsiTheme="minorHAnsi" w:cstheme="minorHAnsi"/>
          <w:color w:val="auto"/>
          <w:sz w:val="20"/>
          <w:szCs w:val="20"/>
        </w:rPr>
        <w:t xml:space="preserve"> House. </w:t>
      </w:r>
    </w:p>
    <w:p w14:paraId="5236895A" w14:textId="77777777" w:rsidR="00F87E21" w:rsidRPr="0047066D" w:rsidRDefault="00F87E21" w:rsidP="00F87E21">
      <w:pPr>
        <w:pStyle w:val="Default"/>
        <w:ind w:left="360" w:hanging="360"/>
        <w:rPr>
          <w:rFonts w:asciiTheme="minorHAnsi" w:hAnsiTheme="minorHAnsi" w:cstheme="minorHAnsi"/>
          <w:color w:val="auto"/>
          <w:sz w:val="20"/>
          <w:szCs w:val="20"/>
        </w:rPr>
      </w:pPr>
    </w:p>
    <w:p w14:paraId="11401A90" w14:textId="797D163C" w:rsidR="00F87E21"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SECTION 2 - REPRESENTATIONS, COVENANTS AND WARRANTIES OF OWNER</w:t>
      </w:r>
    </w:p>
    <w:p w14:paraId="6347CA1F" w14:textId="684F9465" w:rsidR="0047066D" w:rsidRPr="0047066D" w:rsidRDefault="0047066D" w:rsidP="0047066D">
      <w:pPr>
        <w:pStyle w:val="Default"/>
        <w:rPr>
          <w:rFonts w:asciiTheme="minorHAnsi" w:hAnsiTheme="minorHAnsi" w:cstheme="minorHAnsi"/>
          <w:color w:val="auto"/>
          <w:sz w:val="20"/>
          <w:szCs w:val="20"/>
        </w:rPr>
      </w:pPr>
    </w:p>
    <w:p w14:paraId="5421EFDC" w14:textId="0A460457" w:rsidR="0047066D" w:rsidRDefault="00A55A6B" w:rsidP="0047066D">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hereby represents, covenants</w:t>
      </w:r>
      <w:r w:rsidR="00220988">
        <w:rPr>
          <w:rFonts w:asciiTheme="minorHAnsi" w:hAnsiTheme="minorHAnsi" w:cstheme="minorHAnsi"/>
          <w:color w:val="auto"/>
          <w:sz w:val="20"/>
          <w:szCs w:val="20"/>
        </w:rPr>
        <w:t>,</w:t>
      </w:r>
      <w:r w:rsidR="0047066D" w:rsidRPr="0047066D">
        <w:rPr>
          <w:rFonts w:asciiTheme="minorHAnsi" w:hAnsiTheme="minorHAnsi" w:cstheme="minorHAnsi"/>
          <w:color w:val="auto"/>
          <w:sz w:val="20"/>
          <w:szCs w:val="20"/>
        </w:rPr>
        <w:t xml:space="preserve"> and warrants as follows: </w:t>
      </w:r>
    </w:p>
    <w:p w14:paraId="34FBBAA4" w14:textId="77777777" w:rsidR="00F87E21" w:rsidRPr="0047066D" w:rsidRDefault="00F87E21" w:rsidP="0047066D">
      <w:pPr>
        <w:pStyle w:val="Default"/>
        <w:rPr>
          <w:rFonts w:asciiTheme="minorHAnsi" w:hAnsiTheme="minorHAnsi" w:cstheme="minorHAnsi"/>
          <w:color w:val="auto"/>
          <w:sz w:val="20"/>
          <w:szCs w:val="20"/>
        </w:rPr>
      </w:pPr>
    </w:p>
    <w:p w14:paraId="2B94469E" w14:textId="7A0B7344" w:rsidR="0047066D" w:rsidRDefault="0047066D" w:rsidP="00A55A6B">
      <w:pPr>
        <w:pStyle w:val="Default"/>
        <w:numPr>
          <w:ilvl w:val="0"/>
          <w:numId w:val="4"/>
        </w:numPr>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The execution and performance of this Agreement by 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47066D">
        <w:rPr>
          <w:rFonts w:asciiTheme="minorHAnsi" w:hAnsiTheme="minorHAnsi" w:cstheme="minorHAnsi"/>
          <w:color w:val="auto"/>
          <w:sz w:val="20"/>
          <w:szCs w:val="20"/>
        </w:rPr>
        <w:t xml:space="preserve"> (i) will not violate or, as applicable, have not violated any provision of law, rule or regulation, or any order of any court or other agency or governmental body, and (ii) will not violate or, as applicable, have not violated any provision of any indenture, agreement, mortgage, note, or other instrument to which the </w:t>
      </w:r>
      <w:r w:rsidR="00D840A3">
        <w:rPr>
          <w:rFonts w:asciiTheme="minorHAnsi" w:hAnsiTheme="minorHAnsi" w:cstheme="minorHAnsi"/>
          <w:color w:val="auto"/>
          <w:sz w:val="20"/>
          <w:szCs w:val="20"/>
        </w:rPr>
        <w:t>O</w:t>
      </w:r>
      <w:r w:rsidRPr="0047066D">
        <w:rPr>
          <w:rFonts w:asciiTheme="minorHAnsi" w:hAnsiTheme="minorHAnsi" w:cstheme="minorHAnsi"/>
          <w:color w:val="auto"/>
          <w:sz w:val="20"/>
          <w:szCs w:val="20"/>
        </w:rPr>
        <w:t xml:space="preserve">wner is a party or by which it or the Property is bound, and (iii) will not result in the creation or imposition of any prohibited encumbrance of any nature. </w:t>
      </w:r>
    </w:p>
    <w:p w14:paraId="7265EEA4" w14:textId="77777777" w:rsidR="008F0109" w:rsidRPr="0047066D" w:rsidRDefault="008F0109" w:rsidP="008F0109">
      <w:pPr>
        <w:pStyle w:val="Default"/>
        <w:rPr>
          <w:rFonts w:asciiTheme="minorHAnsi" w:hAnsiTheme="minorHAnsi" w:cstheme="minorHAnsi"/>
          <w:color w:val="auto"/>
          <w:sz w:val="20"/>
          <w:szCs w:val="20"/>
        </w:rPr>
      </w:pPr>
    </w:p>
    <w:p w14:paraId="2F3EBC8B" w14:textId="377D61B7" w:rsidR="00A55A6B" w:rsidRPr="009A6036" w:rsidRDefault="0047066D" w:rsidP="00534165">
      <w:pPr>
        <w:pStyle w:val="Default"/>
        <w:numPr>
          <w:ilvl w:val="0"/>
          <w:numId w:val="4"/>
        </w:numPr>
        <w:rPr>
          <w:rFonts w:asciiTheme="minorHAnsi" w:hAnsiTheme="minorHAnsi" w:cstheme="minorHAnsi"/>
        </w:rPr>
      </w:pPr>
      <w:r w:rsidRPr="003C7A94">
        <w:rPr>
          <w:rFonts w:asciiTheme="minorHAnsi" w:hAnsiTheme="minorHAnsi" w:cstheme="minorHAnsi"/>
          <w:color w:val="auto"/>
          <w:sz w:val="20"/>
          <w:szCs w:val="20"/>
        </w:rPr>
        <w:t xml:space="preserve">The </w:t>
      </w:r>
      <w:r w:rsidR="00D840A3" w:rsidRPr="003C7A94">
        <w:rPr>
          <w:rFonts w:asciiTheme="minorHAnsi" w:hAnsiTheme="minorHAnsi" w:cstheme="minorHAnsi"/>
          <w:color w:val="auto"/>
          <w:sz w:val="20"/>
          <w:szCs w:val="20"/>
        </w:rPr>
        <w:t>O</w:t>
      </w:r>
      <w:r w:rsidR="002545BE" w:rsidRPr="003C7A94">
        <w:rPr>
          <w:rFonts w:asciiTheme="minorHAnsi" w:hAnsiTheme="minorHAnsi" w:cstheme="minorHAnsi"/>
          <w:color w:val="auto"/>
          <w:sz w:val="20"/>
          <w:szCs w:val="20"/>
        </w:rPr>
        <w:t>wner</w:t>
      </w:r>
      <w:r w:rsidRPr="003C7A94">
        <w:rPr>
          <w:rFonts w:asciiTheme="minorHAnsi" w:hAnsiTheme="minorHAnsi" w:cstheme="minorHAnsi"/>
          <w:color w:val="auto"/>
          <w:sz w:val="20"/>
          <w:szCs w:val="20"/>
        </w:rPr>
        <w:t xml:space="preserve"> will, at the time of execution and delivery of this Agreement, have good and marketable title to the Property free and clear of any lien or encumbrance, subject to encumbrances created pursuant to this Agreement or other permitted encumbrances. </w:t>
      </w:r>
    </w:p>
    <w:p w14:paraId="7AD5A073" w14:textId="77777777" w:rsidR="0036074F" w:rsidRPr="003C7A94" w:rsidRDefault="0036074F" w:rsidP="009A6036">
      <w:pPr>
        <w:pStyle w:val="Default"/>
        <w:rPr>
          <w:rFonts w:asciiTheme="minorHAnsi" w:hAnsiTheme="minorHAnsi" w:cstheme="minorHAnsi"/>
        </w:rPr>
      </w:pPr>
    </w:p>
    <w:p w14:paraId="14D3DBB1" w14:textId="3083E96D" w:rsidR="0047066D" w:rsidRDefault="00A55A6B" w:rsidP="00A55A6B">
      <w:pPr>
        <w:pStyle w:val="Default"/>
        <w:numPr>
          <w:ilvl w:val="0"/>
          <w:numId w:val="4"/>
        </w:numPr>
        <w:rPr>
          <w:rFonts w:asciiTheme="minorHAnsi" w:hAnsiTheme="minorHAnsi" w:cstheme="minorHAnsi"/>
          <w:color w:val="auto"/>
          <w:sz w:val="20"/>
          <w:szCs w:val="20"/>
        </w:rPr>
      </w:pPr>
      <w:r w:rsidRPr="00A55A6B">
        <w:rPr>
          <w:rFonts w:asciiTheme="minorHAnsi" w:hAnsiTheme="minorHAnsi" w:cstheme="minorHAnsi"/>
          <w:color w:val="auto"/>
          <w:sz w:val="20"/>
          <w:szCs w:val="20"/>
        </w:rPr>
        <w:t xml:space="preserve">There is no action, suit or proceeding at law or in equity or by or before any governmental instrumentality or other agency now pending, or, to the knowledge of 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A55A6B">
        <w:rPr>
          <w:rFonts w:asciiTheme="minorHAnsi" w:hAnsiTheme="minorHAnsi" w:cstheme="minorHAnsi"/>
          <w:color w:val="auto"/>
          <w:sz w:val="20"/>
          <w:szCs w:val="20"/>
        </w:rPr>
        <w:t>, threatened against or affecting it, or any of its properties or rights, which, if adversely determined, would materially impair its right to carry on business substantially as now conducted (and as now contemplated by this Agreement) or would materially adversely affect its financial condition.</w:t>
      </w:r>
    </w:p>
    <w:p w14:paraId="1E9FDBD0" w14:textId="77777777" w:rsidR="00A55A6B" w:rsidRDefault="00A55A6B" w:rsidP="00A55A6B">
      <w:pPr>
        <w:pStyle w:val="ListParagraph"/>
        <w:rPr>
          <w:rFonts w:asciiTheme="minorHAnsi" w:hAnsiTheme="minorHAnsi" w:cstheme="minorHAnsi"/>
        </w:rPr>
      </w:pPr>
    </w:p>
    <w:p w14:paraId="2287D9D6" w14:textId="6B8DFB7E" w:rsidR="008F0109" w:rsidRPr="0047066D" w:rsidRDefault="00A55A6B" w:rsidP="009A6036">
      <w:pPr>
        <w:pStyle w:val="Default"/>
        <w:rPr>
          <w:rFonts w:asciiTheme="minorHAnsi" w:hAnsiTheme="minorHAnsi" w:cstheme="minorHAnsi"/>
          <w:color w:val="auto"/>
          <w:sz w:val="20"/>
          <w:szCs w:val="20"/>
        </w:rPr>
      </w:pPr>
      <w:r w:rsidRPr="0036074F">
        <w:rPr>
          <w:rFonts w:asciiTheme="minorHAnsi" w:hAnsiTheme="minorHAnsi" w:cstheme="minorHAnsi"/>
          <w:color w:val="auto"/>
          <w:sz w:val="20"/>
          <w:szCs w:val="20"/>
        </w:rPr>
        <w:t xml:space="preserve">The </w:t>
      </w:r>
      <w:r w:rsidR="00D840A3" w:rsidRPr="0036074F">
        <w:rPr>
          <w:rFonts w:asciiTheme="minorHAnsi" w:hAnsiTheme="minorHAnsi" w:cstheme="minorHAnsi"/>
          <w:color w:val="auto"/>
          <w:sz w:val="20"/>
          <w:szCs w:val="20"/>
        </w:rPr>
        <w:t>O</w:t>
      </w:r>
      <w:r w:rsidR="002545BE" w:rsidRPr="0036074F">
        <w:rPr>
          <w:rFonts w:asciiTheme="minorHAnsi" w:hAnsiTheme="minorHAnsi" w:cstheme="minorHAnsi"/>
          <w:color w:val="auto"/>
          <w:sz w:val="20"/>
          <w:szCs w:val="20"/>
        </w:rPr>
        <w:t>wner</w:t>
      </w:r>
      <w:r w:rsidRPr="0036074F">
        <w:rPr>
          <w:rFonts w:asciiTheme="minorHAnsi" w:hAnsiTheme="minorHAnsi" w:cstheme="minorHAnsi"/>
          <w:color w:val="auto"/>
          <w:sz w:val="20"/>
          <w:szCs w:val="20"/>
        </w:rPr>
        <w:t xml:space="preserve"> may sell, transfer or ex</w:t>
      </w:r>
      <w:r w:rsidR="00421AA5" w:rsidRPr="0036074F">
        <w:rPr>
          <w:rFonts w:asciiTheme="minorHAnsi" w:hAnsiTheme="minorHAnsi" w:cstheme="minorHAnsi"/>
          <w:color w:val="auto"/>
          <w:sz w:val="20"/>
          <w:szCs w:val="20"/>
        </w:rPr>
        <w:t>change the Property at any time</w:t>
      </w:r>
      <w:r w:rsidRPr="0036074F">
        <w:rPr>
          <w:rFonts w:asciiTheme="minorHAnsi" w:hAnsiTheme="minorHAnsi" w:cstheme="minorHAnsi"/>
          <w:color w:val="auto"/>
          <w:sz w:val="20"/>
          <w:szCs w:val="20"/>
        </w:rPr>
        <w:t>. This provision shall not act to waive any other restriction on sale, transfer or exchange of the Property.</w:t>
      </w:r>
    </w:p>
    <w:p w14:paraId="668DB724" w14:textId="553B096D" w:rsidR="000142C6" w:rsidRPr="00421AA5" w:rsidRDefault="0047066D" w:rsidP="00421AA5">
      <w:pPr>
        <w:pStyle w:val="Default"/>
        <w:numPr>
          <w:ilvl w:val="0"/>
          <w:numId w:val="4"/>
        </w:numPr>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The </w:t>
      </w:r>
      <w:r w:rsidR="00D840A3">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47066D">
        <w:rPr>
          <w:rFonts w:asciiTheme="minorHAnsi" w:hAnsiTheme="minorHAnsi" w:cstheme="minorHAnsi"/>
          <w:color w:val="auto"/>
          <w:sz w:val="20"/>
          <w:szCs w:val="20"/>
        </w:rPr>
        <w:t xml:space="preserve"> warrants that it has not and will not execute any other agreement with provisions contradictory to, or in opposition to, the provisions hereof, and that in any event, the requirements of this Agreement are paramount and controlling as to the rights and obligations herein set forth and supersede any other req</w:t>
      </w:r>
      <w:r w:rsidR="00EC3987">
        <w:rPr>
          <w:rFonts w:asciiTheme="minorHAnsi" w:hAnsiTheme="minorHAnsi" w:cstheme="minorHAnsi"/>
          <w:color w:val="auto"/>
          <w:sz w:val="20"/>
          <w:szCs w:val="20"/>
        </w:rPr>
        <w:t>uirements in conflict herewith.</w:t>
      </w:r>
      <w:r w:rsidR="000142C6" w:rsidRPr="0047066D">
        <w:rPr>
          <w:rFonts w:asciiTheme="minorHAnsi" w:hAnsiTheme="minorHAnsi" w:cstheme="minorHAnsi"/>
          <w:color w:val="auto"/>
          <w:sz w:val="20"/>
          <w:szCs w:val="20"/>
        </w:rPr>
        <w:t xml:space="preserve"> </w:t>
      </w:r>
    </w:p>
    <w:p w14:paraId="589D0D6A" w14:textId="77777777" w:rsidR="000142C6" w:rsidRDefault="000142C6" w:rsidP="000142C6">
      <w:pPr>
        <w:pStyle w:val="Default"/>
        <w:rPr>
          <w:rFonts w:asciiTheme="minorHAnsi" w:hAnsiTheme="minorHAnsi" w:cstheme="minorHAnsi"/>
          <w:color w:val="auto"/>
          <w:sz w:val="20"/>
          <w:szCs w:val="20"/>
        </w:rPr>
      </w:pPr>
    </w:p>
    <w:p w14:paraId="3A458902" w14:textId="77777777" w:rsidR="00FF11A9" w:rsidRDefault="00FF11A9" w:rsidP="000142C6">
      <w:pPr>
        <w:pStyle w:val="Default"/>
        <w:rPr>
          <w:rFonts w:asciiTheme="minorHAnsi" w:hAnsiTheme="minorHAnsi" w:cstheme="minorHAnsi"/>
          <w:color w:val="auto"/>
          <w:sz w:val="20"/>
          <w:szCs w:val="20"/>
        </w:rPr>
      </w:pPr>
    </w:p>
    <w:p w14:paraId="30D20545" w14:textId="77777777" w:rsidR="00FF11A9" w:rsidRDefault="00FF11A9" w:rsidP="000142C6">
      <w:pPr>
        <w:pStyle w:val="Default"/>
        <w:rPr>
          <w:rFonts w:asciiTheme="minorHAnsi" w:hAnsiTheme="minorHAnsi" w:cstheme="minorHAnsi"/>
          <w:color w:val="auto"/>
          <w:sz w:val="20"/>
          <w:szCs w:val="20"/>
        </w:rPr>
      </w:pPr>
    </w:p>
    <w:p w14:paraId="00F9D6F7" w14:textId="77777777" w:rsidR="00FF11A9" w:rsidRDefault="00FF11A9" w:rsidP="000142C6">
      <w:pPr>
        <w:pStyle w:val="Default"/>
        <w:rPr>
          <w:rFonts w:asciiTheme="minorHAnsi" w:hAnsiTheme="minorHAnsi" w:cstheme="minorHAnsi"/>
          <w:color w:val="auto"/>
          <w:sz w:val="20"/>
          <w:szCs w:val="20"/>
        </w:rPr>
      </w:pPr>
    </w:p>
    <w:p w14:paraId="70F834C7" w14:textId="77777777" w:rsidR="0036074F" w:rsidRDefault="0036074F" w:rsidP="000142C6">
      <w:pPr>
        <w:pStyle w:val="Default"/>
        <w:rPr>
          <w:rFonts w:asciiTheme="minorHAnsi" w:hAnsiTheme="minorHAnsi" w:cstheme="minorHAnsi"/>
          <w:color w:val="auto"/>
          <w:sz w:val="20"/>
          <w:szCs w:val="20"/>
        </w:rPr>
      </w:pPr>
    </w:p>
    <w:p w14:paraId="0817D25E" w14:textId="77777777" w:rsidR="0036074F" w:rsidRDefault="0036074F" w:rsidP="000142C6">
      <w:pPr>
        <w:pStyle w:val="Default"/>
        <w:rPr>
          <w:rFonts w:asciiTheme="minorHAnsi" w:hAnsiTheme="minorHAnsi" w:cstheme="minorHAnsi"/>
          <w:color w:val="auto"/>
          <w:sz w:val="20"/>
          <w:szCs w:val="20"/>
        </w:rPr>
      </w:pPr>
    </w:p>
    <w:p w14:paraId="418F7D63" w14:textId="45CB3674" w:rsidR="00933576" w:rsidRPr="00534165" w:rsidRDefault="00933576" w:rsidP="00933576">
      <w:pPr>
        <w:pStyle w:val="Default"/>
        <w:rPr>
          <w:rFonts w:asciiTheme="minorHAnsi" w:hAnsiTheme="minorHAnsi" w:cstheme="minorHAnsi"/>
          <w:color w:val="auto"/>
          <w:sz w:val="20"/>
          <w:szCs w:val="20"/>
        </w:rPr>
      </w:pPr>
      <w:r w:rsidRPr="00534165">
        <w:rPr>
          <w:rFonts w:asciiTheme="minorHAnsi" w:hAnsiTheme="minorHAnsi" w:cstheme="minorHAnsi"/>
          <w:color w:val="auto"/>
          <w:sz w:val="20"/>
          <w:szCs w:val="20"/>
        </w:rPr>
        <w:lastRenderedPageBreak/>
        <w:t xml:space="preserve">SECTION </w:t>
      </w:r>
      <w:r w:rsidR="00421AA5" w:rsidRPr="00534165">
        <w:rPr>
          <w:rFonts w:asciiTheme="minorHAnsi" w:hAnsiTheme="minorHAnsi" w:cstheme="minorHAnsi"/>
          <w:color w:val="auto"/>
          <w:sz w:val="20"/>
          <w:szCs w:val="20"/>
        </w:rPr>
        <w:t>3</w:t>
      </w:r>
      <w:r w:rsidRPr="00534165">
        <w:rPr>
          <w:rFonts w:asciiTheme="minorHAnsi" w:hAnsiTheme="minorHAnsi" w:cstheme="minorHAnsi"/>
          <w:color w:val="auto"/>
          <w:sz w:val="20"/>
          <w:szCs w:val="20"/>
        </w:rPr>
        <w:t xml:space="preserve"> – HOMES FOR IOWA RESTRICTIONS ON OWNER</w:t>
      </w:r>
    </w:p>
    <w:p w14:paraId="38CA0FF7" w14:textId="77777777" w:rsidR="00933576" w:rsidRPr="00534165" w:rsidRDefault="00933576" w:rsidP="00933576">
      <w:pPr>
        <w:pStyle w:val="Default"/>
        <w:rPr>
          <w:rFonts w:asciiTheme="minorHAnsi" w:hAnsiTheme="minorHAnsi" w:cstheme="minorHAnsi"/>
          <w:color w:val="auto"/>
          <w:sz w:val="20"/>
          <w:szCs w:val="20"/>
        </w:rPr>
      </w:pPr>
    </w:p>
    <w:p w14:paraId="2BF21361" w14:textId="60ED51D0" w:rsidR="00933576" w:rsidRPr="00534165" w:rsidRDefault="00933576" w:rsidP="00933576">
      <w:pPr>
        <w:pStyle w:val="Default"/>
        <w:numPr>
          <w:ilvl w:val="0"/>
          <w:numId w:val="5"/>
        </w:numPr>
        <w:rPr>
          <w:rFonts w:asciiTheme="minorHAnsi" w:hAnsiTheme="minorHAnsi" w:cstheme="minorHAnsi"/>
          <w:color w:val="auto"/>
          <w:sz w:val="20"/>
          <w:szCs w:val="20"/>
        </w:rPr>
      </w:pPr>
      <w:r w:rsidRPr="00534165">
        <w:rPr>
          <w:rFonts w:asciiTheme="minorHAnsi" w:hAnsiTheme="minorHAnsi" w:cstheme="minorHAnsi"/>
          <w:color w:val="auto"/>
          <w:sz w:val="20"/>
          <w:szCs w:val="20"/>
        </w:rPr>
        <w:t>Any Purchaser of the Property who acquires the Property as his or her personal residence (the “</w:t>
      </w:r>
      <w:r w:rsidR="00D840A3" w:rsidRPr="00534165">
        <w:rPr>
          <w:rFonts w:asciiTheme="minorHAnsi" w:hAnsiTheme="minorHAnsi" w:cstheme="minorHAnsi"/>
          <w:color w:val="auto"/>
          <w:sz w:val="20"/>
          <w:szCs w:val="20"/>
        </w:rPr>
        <w:t>O</w:t>
      </w:r>
      <w:r w:rsidRPr="00534165">
        <w:rPr>
          <w:rFonts w:asciiTheme="minorHAnsi" w:hAnsiTheme="minorHAnsi" w:cstheme="minorHAnsi"/>
          <w:color w:val="auto"/>
          <w:sz w:val="20"/>
          <w:szCs w:val="20"/>
        </w:rPr>
        <w:t>wner”)</w:t>
      </w:r>
      <w:r w:rsidR="00D840A3" w:rsidRPr="00534165">
        <w:rPr>
          <w:rFonts w:asciiTheme="minorHAnsi" w:hAnsiTheme="minorHAnsi" w:cstheme="minorHAnsi"/>
          <w:color w:val="auto"/>
          <w:sz w:val="20"/>
          <w:szCs w:val="20"/>
        </w:rPr>
        <w:t xml:space="preserve"> including the Initial Owner</w:t>
      </w:r>
      <w:r w:rsidRPr="00534165">
        <w:rPr>
          <w:rFonts w:asciiTheme="minorHAnsi" w:hAnsiTheme="minorHAnsi" w:cstheme="minorHAnsi"/>
          <w:color w:val="auto"/>
          <w:sz w:val="20"/>
          <w:szCs w:val="20"/>
        </w:rPr>
        <w:t xml:space="preserve"> represents, warrants, and covenants as follows:</w:t>
      </w:r>
      <w:ins w:id="0" w:author="Ryan Nagrocki" w:date="2024-01-30T16:50:00Z">
        <w:r w:rsidR="009A6036">
          <w:rPr>
            <w:rFonts w:asciiTheme="minorHAnsi" w:hAnsiTheme="minorHAnsi" w:cstheme="minorHAnsi"/>
            <w:color w:val="auto"/>
            <w:sz w:val="20"/>
            <w:szCs w:val="20"/>
          </w:rPr>
          <w:t xml:space="preserve"> </w:t>
        </w:r>
      </w:ins>
      <w:r w:rsidRPr="00534165">
        <w:rPr>
          <w:rFonts w:asciiTheme="minorHAnsi" w:hAnsiTheme="minorHAnsi" w:cstheme="minorHAnsi"/>
          <w:color w:val="auto"/>
          <w:sz w:val="20"/>
          <w:szCs w:val="20"/>
        </w:rPr>
        <w:t xml:space="preserve">The Property </w:t>
      </w:r>
      <w:r w:rsidR="007F7373" w:rsidRPr="00534165">
        <w:rPr>
          <w:rFonts w:asciiTheme="minorHAnsi" w:hAnsiTheme="minorHAnsi" w:cstheme="minorHAnsi"/>
          <w:color w:val="auto"/>
          <w:sz w:val="20"/>
          <w:szCs w:val="20"/>
        </w:rPr>
        <w:t xml:space="preserve">shall not be rented unless </w:t>
      </w:r>
      <w:r w:rsidR="00FB5A3F" w:rsidRPr="00534165">
        <w:rPr>
          <w:rFonts w:asciiTheme="minorHAnsi" w:hAnsiTheme="minorHAnsi" w:cstheme="minorHAnsi"/>
          <w:color w:val="auto"/>
          <w:sz w:val="20"/>
          <w:szCs w:val="20"/>
        </w:rPr>
        <w:t>HFI expressly allows in writing</w:t>
      </w:r>
      <w:r w:rsidR="0099781A" w:rsidRPr="00534165">
        <w:rPr>
          <w:rFonts w:asciiTheme="minorHAnsi" w:hAnsiTheme="minorHAnsi" w:cstheme="minorHAnsi"/>
          <w:color w:val="auto"/>
          <w:sz w:val="20"/>
          <w:szCs w:val="20"/>
        </w:rPr>
        <w:t xml:space="preserve"> for a purpose listed in the HFI Purchase Agreement. </w:t>
      </w:r>
    </w:p>
    <w:p w14:paraId="54FE45DB" w14:textId="77777777" w:rsidR="00C20FB7" w:rsidRPr="00534165" w:rsidRDefault="00C20FB7" w:rsidP="00C20FB7">
      <w:pPr>
        <w:pStyle w:val="ListParagraph"/>
        <w:rPr>
          <w:rFonts w:asciiTheme="minorHAnsi" w:hAnsiTheme="minorHAnsi" w:cstheme="minorHAnsi"/>
        </w:rPr>
      </w:pPr>
    </w:p>
    <w:p w14:paraId="575E3AB0" w14:textId="71ACAF12" w:rsidR="00C20FB7" w:rsidRPr="00534165" w:rsidRDefault="00C20FB7" w:rsidP="00471671">
      <w:pPr>
        <w:pStyle w:val="Default"/>
        <w:numPr>
          <w:ilvl w:val="0"/>
          <w:numId w:val="5"/>
        </w:numPr>
        <w:rPr>
          <w:rFonts w:asciiTheme="minorHAnsi" w:hAnsiTheme="minorHAnsi" w:cstheme="minorHAnsi"/>
          <w:color w:val="auto"/>
          <w:sz w:val="20"/>
          <w:szCs w:val="20"/>
        </w:rPr>
      </w:pPr>
      <w:r w:rsidRPr="00534165">
        <w:rPr>
          <w:rFonts w:asciiTheme="minorHAnsi" w:hAnsiTheme="minorHAnsi" w:cstheme="minorHAnsi"/>
          <w:color w:val="auto"/>
          <w:sz w:val="20"/>
          <w:szCs w:val="20"/>
        </w:rPr>
        <w:t>The Initial Owner shall meet the Homes for Iowa income limits in effect at the time of the HFI home order (in the case of both an Owner and Initial Owner) or deed transfer (in the case of an Initial Owner only).</w:t>
      </w:r>
    </w:p>
    <w:p w14:paraId="53E7EC75" w14:textId="185C8A73" w:rsidR="000142C6" w:rsidRPr="001735AC" w:rsidRDefault="000142C6" w:rsidP="0047066D">
      <w:pPr>
        <w:pStyle w:val="Default"/>
        <w:rPr>
          <w:rFonts w:asciiTheme="minorHAnsi" w:hAnsiTheme="minorHAnsi" w:cstheme="minorHAnsi"/>
          <w:color w:val="auto"/>
          <w:sz w:val="20"/>
          <w:szCs w:val="20"/>
        </w:rPr>
      </w:pPr>
    </w:p>
    <w:p w14:paraId="1AB816A7" w14:textId="485ADBA4" w:rsidR="00EC3987" w:rsidRPr="001735AC" w:rsidRDefault="00EC3987" w:rsidP="0047066D">
      <w:pPr>
        <w:pStyle w:val="Default"/>
        <w:rPr>
          <w:rFonts w:asciiTheme="minorHAnsi" w:hAnsiTheme="minorHAnsi" w:cstheme="minorHAnsi"/>
          <w:color w:val="auto"/>
          <w:sz w:val="20"/>
          <w:szCs w:val="20"/>
        </w:rPr>
      </w:pPr>
      <w:r w:rsidRPr="001735AC">
        <w:rPr>
          <w:rFonts w:asciiTheme="minorHAnsi" w:hAnsiTheme="minorHAnsi" w:cstheme="minorHAnsi"/>
          <w:color w:val="auto"/>
          <w:sz w:val="20"/>
          <w:szCs w:val="20"/>
        </w:rPr>
        <w:t xml:space="preserve">SECTION </w:t>
      </w:r>
      <w:r w:rsidR="00421AA5" w:rsidRPr="001735AC">
        <w:rPr>
          <w:rFonts w:asciiTheme="minorHAnsi" w:hAnsiTheme="minorHAnsi" w:cstheme="minorHAnsi"/>
          <w:color w:val="auto"/>
          <w:sz w:val="20"/>
          <w:szCs w:val="20"/>
        </w:rPr>
        <w:t>4</w:t>
      </w:r>
      <w:r w:rsidRPr="001735AC">
        <w:rPr>
          <w:rFonts w:asciiTheme="minorHAnsi" w:hAnsiTheme="minorHAnsi" w:cstheme="minorHAnsi"/>
          <w:color w:val="auto"/>
          <w:sz w:val="20"/>
          <w:szCs w:val="20"/>
        </w:rPr>
        <w:t xml:space="preserve"> - TERM OF AGREEMENT</w:t>
      </w:r>
    </w:p>
    <w:p w14:paraId="2349C316" w14:textId="77777777" w:rsidR="00EC3987" w:rsidRPr="001735AC" w:rsidRDefault="00EC3987" w:rsidP="0047066D">
      <w:pPr>
        <w:pStyle w:val="Default"/>
        <w:rPr>
          <w:rFonts w:asciiTheme="minorHAnsi" w:hAnsiTheme="minorHAnsi" w:cstheme="minorHAnsi"/>
          <w:color w:val="auto"/>
          <w:sz w:val="20"/>
          <w:szCs w:val="20"/>
        </w:rPr>
      </w:pPr>
    </w:p>
    <w:p w14:paraId="5FCDE23B" w14:textId="26F19EFA" w:rsidR="0047066D" w:rsidRDefault="0047066D" w:rsidP="0047066D">
      <w:pPr>
        <w:pStyle w:val="Default"/>
        <w:rPr>
          <w:rFonts w:asciiTheme="minorHAnsi" w:hAnsiTheme="minorHAnsi" w:cstheme="minorHAnsi"/>
          <w:color w:val="auto"/>
          <w:sz w:val="20"/>
          <w:szCs w:val="20"/>
        </w:rPr>
      </w:pPr>
      <w:r w:rsidRPr="00534165">
        <w:rPr>
          <w:rFonts w:asciiTheme="minorHAnsi" w:hAnsiTheme="minorHAnsi" w:cstheme="minorHAnsi"/>
          <w:color w:val="auto"/>
          <w:sz w:val="20"/>
          <w:szCs w:val="20"/>
        </w:rPr>
        <w:t xml:space="preserve">The term of this Agreement shall </w:t>
      </w:r>
      <w:r w:rsidR="00C20FB7" w:rsidRPr="00534165">
        <w:rPr>
          <w:rFonts w:asciiTheme="minorHAnsi" w:hAnsiTheme="minorHAnsi" w:cstheme="minorHAnsi"/>
          <w:color w:val="auto"/>
          <w:sz w:val="20"/>
          <w:szCs w:val="20"/>
        </w:rPr>
        <w:t>automatically expire and shall be releases and discharged</w:t>
      </w:r>
      <w:r w:rsidRPr="00534165">
        <w:rPr>
          <w:rFonts w:asciiTheme="minorHAnsi" w:hAnsiTheme="minorHAnsi" w:cstheme="minorHAnsi"/>
          <w:color w:val="auto"/>
          <w:sz w:val="20"/>
          <w:szCs w:val="20"/>
        </w:rPr>
        <w:t xml:space="preserve"> </w:t>
      </w:r>
      <w:r w:rsidR="00933576" w:rsidRPr="00534165">
        <w:rPr>
          <w:rFonts w:asciiTheme="minorHAnsi" w:hAnsiTheme="minorHAnsi" w:cstheme="minorHAnsi"/>
          <w:color w:val="auto"/>
          <w:sz w:val="20"/>
          <w:szCs w:val="20"/>
        </w:rPr>
        <w:t>five</w:t>
      </w:r>
      <w:r w:rsidR="00EC3987" w:rsidRPr="00534165">
        <w:rPr>
          <w:rFonts w:asciiTheme="minorHAnsi" w:hAnsiTheme="minorHAnsi" w:cstheme="minorHAnsi"/>
          <w:color w:val="auto"/>
          <w:sz w:val="20"/>
          <w:szCs w:val="20"/>
        </w:rPr>
        <w:t xml:space="preserve"> (</w:t>
      </w:r>
      <w:r w:rsidR="00933576" w:rsidRPr="00534165">
        <w:rPr>
          <w:rFonts w:asciiTheme="minorHAnsi" w:hAnsiTheme="minorHAnsi" w:cstheme="minorHAnsi"/>
          <w:color w:val="auto"/>
          <w:sz w:val="20"/>
          <w:szCs w:val="20"/>
        </w:rPr>
        <w:t>5</w:t>
      </w:r>
      <w:r w:rsidRPr="00534165">
        <w:rPr>
          <w:rFonts w:asciiTheme="minorHAnsi" w:hAnsiTheme="minorHAnsi" w:cstheme="minorHAnsi"/>
          <w:color w:val="auto"/>
          <w:sz w:val="20"/>
          <w:szCs w:val="20"/>
        </w:rPr>
        <w:t xml:space="preserve">) years </w:t>
      </w:r>
      <w:r w:rsidR="0095486D" w:rsidRPr="00534165">
        <w:rPr>
          <w:rFonts w:asciiTheme="minorHAnsi" w:hAnsiTheme="minorHAnsi" w:cstheme="minorHAnsi"/>
          <w:color w:val="auto"/>
          <w:sz w:val="20"/>
          <w:szCs w:val="20"/>
        </w:rPr>
        <w:t xml:space="preserve">(60 months) </w:t>
      </w:r>
      <w:r w:rsidRPr="00534165">
        <w:rPr>
          <w:rFonts w:asciiTheme="minorHAnsi" w:hAnsiTheme="minorHAnsi" w:cstheme="minorHAnsi"/>
          <w:color w:val="auto"/>
          <w:sz w:val="20"/>
          <w:szCs w:val="20"/>
        </w:rPr>
        <w:t xml:space="preserve">from the date of recording of the deed transferring the Property to the </w:t>
      </w:r>
      <w:r w:rsidR="00F227AD" w:rsidRPr="00534165">
        <w:rPr>
          <w:rFonts w:asciiTheme="minorHAnsi" w:hAnsiTheme="minorHAnsi" w:cstheme="minorHAnsi"/>
          <w:color w:val="auto"/>
          <w:sz w:val="20"/>
          <w:szCs w:val="20"/>
        </w:rPr>
        <w:t>Initial O</w:t>
      </w:r>
      <w:r w:rsidRPr="00534165">
        <w:rPr>
          <w:rFonts w:asciiTheme="minorHAnsi" w:hAnsiTheme="minorHAnsi" w:cstheme="minorHAnsi"/>
          <w:color w:val="auto"/>
          <w:sz w:val="20"/>
          <w:szCs w:val="20"/>
        </w:rPr>
        <w:t xml:space="preserve">wner, unless prior to such date legal </w:t>
      </w:r>
      <w:r w:rsidR="00EC3987" w:rsidRPr="00534165">
        <w:rPr>
          <w:rFonts w:asciiTheme="minorHAnsi" w:hAnsiTheme="minorHAnsi" w:cstheme="minorHAnsi"/>
          <w:color w:val="auto"/>
          <w:sz w:val="20"/>
          <w:szCs w:val="20"/>
        </w:rPr>
        <w:t>action has been commenced by HFI</w:t>
      </w:r>
      <w:r w:rsidRPr="00534165">
        <w:rPr>
          <w:rFonts w:asciiTheme="minorHAnsi" w:hAnsiTheme="minorHAnsi" w:cstheme="minorHAnsi"/>
          <w:color w:val="auto"/>
          <w:sz w:val="20"/>
          <w:szCs w:val="20"/>
        </w:rPr>
        <w:t>, or its successor or assigns, based upon alleged violation of said covenants.</w:t>
      </w:r>
      <w:r w:rsidRPr="0047066D">
        <w:rPr>
          <w:rFonts w:asciiTheme="minorHAnsi" w:hAnsiTheme="minorHAnsi" w:cstheme="minorHAnsi"/>
          <w:color w:val="auto"/>
          <w:sz w:val="20"/>
          <w:szCs w:val="20"/>
        </w:rPr>
        <w:t xml:space="preserve"> </w:t>
      </w:r>
    </w:p>
    <w:p w14:paraId="2A2E57AA" w14:textId="60A900D6" w:rsidR="000142C6" w:rsidRDefault="000142C6" w:rsidP="0047066D">
      <w:pPr>
        <w:pStyle w:val="Default"/>
        <w:rPr>
          <w:rFonts w:asciiTheme="minorHAnsi" w:hAnsiTheme="minorHAnsi" w:cstheme="minorHAnsi"/>
          <w:color w:val="auto"/>
          <w:sz w:val="20"/>
          <w:szCs w:val="20"/>
        </w:rPr>
      </w:pPr>
    </w:p>
    <w:p w14:paraId="027F79EE" w14:textId="51ED236F" w:rsidR="0047066D"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SECTION </w:t>
      </w:r>
      <w:r w:rsidR="00421AA5">
        <w:rPr>
          <w:rFonts w:asciiTheme="minorHAnsi" w:hAnsiTheme="minorHAnsi" w:cstheme="minorHAnsi"/>
          <w:color w:val="auto"/>
          <w:sz w:val="20"/>
          <w:szCs w:val="20"/>
        </w:rPr>
        <w:t>5</w:t>
      </w:r>
      <w:r w:rsidRPr="0047066D">
        <w:rPr>
          <w:rFonts w:asciiTheme="minorHAnsi" w:hAnsiTheme="minorHAnsi" w:cstheme="minorHAnsi"/>
          <w:color w:val="auto"/>
          <w:sz w:val="20"/>
          <w:szCs w:val="20"/>
        </w:rPr>
        <w:t xml:space="preserve"> - ENFORCEMENT OF </w:t>
      </w:r>
      <w:r w:rsidR="00EC3987">
        <w:rPr>
          <w:rFonts w:asciiTheme="minorHAnsi" w:hAnsiTheme="minorHAnsi" w:cstheme="minorHAnsi"/>
          <w:color w:val="auto"/>
          <w:sz w:val="20"/>
          <w:szCs w:val="20"/>
        </w:rPr>
        <w:t>HFI REQUIREMENTS</w:t>
      </w:r>
    </w:p>
    <w:p w14:paraId="393F9545" w14:textId="11753DA8" w:rsidR="00933576" w:rsidRDefault="00933576" w:rsidP="00421AA5">
      <w:pPr>
        <w:pStyle w:val="Default"/>
        <w:rPr>
          <w:rFonts w:asciiTheme="minorHAnsi" w:hAnsiTheme="minorHAnsi" w:cstheme="minorHAnsi"/>
          <w:color w:val="auto"/>
          <w:sz w:val="20"/>
          <w:szCs w:val="20"/>
        </w:rPr>
      </w:pPr>
    </w:p>
    <w:p w14:paraId="574E4AC9" w14:textId="083463AE" w:rsidR="00933576" w:rsidRDefault="00933576" w:rsidP="00933576">
      <w:pPr>
        <w:pStyle w:val="Default"/>
        <w:numPr>
          <w:ilvl w:val="0"/>
          <w:numId w:val="6"/>
        </w:numPr>
        <w:rPr>
          <w:rFonts w:asciiTheme="minorHAnsi" w:hAnsiTheme="minorHAnsi" w:cstheme="minorHAnsi"/>
          <w:color w:val="auto"/>
          <w:sz w:val="20"/>
          <w:szCs w:val="20"/>
        </w:rPr>
      </w:pPr>
      <w:r>
        <w:rPr>
          <w:rFonts w:asciiTheme="minorHAnsi" w:hAnsiTheme="minorHAnsi" w:cstheme="minorHAnsi"/>
          <w:color w:val="auto"/>
          <w:sz w:val="20"/>
          <w:szCs w:val="20"/>
        </w:rPr>
        <w:t xml:space="preserve">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shall submit any other information, documents or </w:t>
      </w:r>
      <w:r w:rsidR="00EC3987">
        <w:rPr>
          <w:rFonts w:asciiTheme="minorHAnsi" w:hAnsiTheme="minorHAnsi" w:cstheme="minorHAnsi"/>
          <w:color w:val="auto"/>
          <w:sz w:val="20"/>
          <w:szCs w:val="20"/>
        </w:rPr>
        <w:t xml:space="preserve">certifications requested by </w:t>
      </w:r>
      <w:r w:rsidR="00220988">
        <w:rPr>
          <w:rFonts w:asciiTheme="minorHAnsi" w:hAnsiTheme="minorHAnsi" w:cstheme="minorHAnsi"/>
          <w:color w:val="auto"/>
          <w:sz w:val="20"/>
          <w:szCs w:val="20"/>
        </w:rPr>
        <w:t>HFI, which</w:t>
      </w:r>
      <w:r w:rsidR="0047066D" w:rsidRPr="0047066D">
        <w:rPr>
          <w:rFonts w:asciiTheme="minorHAnsi" w:hAnsiTheme="minorHAnsi" w:cstheme="minorHAnsi"/>
          <w:color w:val="auto"/>
          <w:sz w:val="20"/>
          <w:szCs w:val="20"/>
        </w:rPr>
        <w:t xml:space="preserve"> </w:t>
      </w:r>
      <w:r w:rsidR="00EC3987">
        <w:rPr>
          <w:rFonts w:asciiTheme="minorHAnsi" w:hAnsiTheme="minorHAnsi" w:cstheme="minorHAnsi"/>
          <w:color w:val="auto"/>
          <w:sz w:val="20"/>
          <w:szCs w:val="20"/>
        </w:rPr>
        <w:t>HFI</w:t>
      </w:r>
      <w:r w:rsidR="0047066D" w:rsidRPr="0047066D">
        <w:rPr>
          <w:rFonts w:asciiTheme="minorHAnsi" w:hAnsiTheme="minorHAnsi" w:cstheme="minorHAnsi"/>
          <w:color w:val="auto"/>
          <w:sz w:val="20"/>
          <w:szCs w:val="20"/>
        </w:rPr>
        <w:t xml:space="preserve"> shall deem reasonably necessary to substantiate the Homeowner's continuing compliance with the </w:t>
      </w:r>
      <w:r w:rsidR="00EC3987">
        <w:rPr>
          <w:rFonts w:asciiTheme="minorHAnsi" w:hAnsiTheme="minorHAnsi" w:cstheme="minorHAnsi"/>
          <w:color w:val="auto"/>
          <w:sz w:val="20"/>
          <w:szCs w:val="20"/>
        </w:rPr>
        <w:t>requirements of this Agreement.</w:t>
      </w:r>
    </w:p>
    <w:p w14:paraId="7197EF3D" w14:textId="77777777" w:rsidR="00933576" w:rsidRDefault="00933576" w:rsidP="00933576">
      <w:pPr>
        <w:pStyle w:val="ListParagraph"/>
        <w:rPr>
          <w:rFonts w:asciiTheme="minorHAnsi" w:hAnsiTheme="minorHAnsi" w:cstheme="minorHAnsi"/>
        </w:rPr>
      </w:pPr>
    </w:p>
    <w:p w14:paraId="6CC1D86A" w14:textId="5A36A1FF" w:rsidR="0047066D" w:rsidRPr="00933576" w:rsidRDefault="0047066D" w:rsidP="00933576">
      <w:pPr>
        <w:pStyle w:val="Default"/>
        <w:numPr>
          <w:ilvl w:val="0"/>
          <w:numId w:val="6"/>
        </w:numPr>
        <w:rPr>
          <w:rFonts w:asciiTheme="minorHAnsi" w:hAnsiTheme="minorHAnsi" w:cstheme="minorHAnsi"/>
          <w:color w:val="auto"/>
          <w:sz w:val="20"/>
          <w:szCs w:val="20"/>
        </w:rPr>
      </w:pPr>
      <w:r w:rsidRPr="00933576">
        <w:rPr>
          <w:rFonts w:asciiTheme="minorHAnsi" w:hAnsiTheme="minorHAnsi" w:cstheme="minorHAnsi"/>
          <w:color w:val="auto"/>
          <w:sz w:val="20"/>
          <w:szCs w:val="20"/>
        </w:rPr>
        <w:t xml:space="preserve">THE </w:t>
      </w:r>
      <w:r w:rsidR="002545BE">
        <w:rPr>
          <w:rFonts w:asciiTheme="minorHAnsi" w:hAnsiTheme="minorHAnsi" w:cstheme="minorHAnsi"/>
          <w:color w:val="auto"/>
          <w:sz w:val="20"/>
          <w:szCs w:val="20"/>
        </w:rPr>
        <w:t>OWNER</w:t>
      </w:r>
      <w:r w:rsidRPr="00933576">
        <w:rPr>
          <w:rFonts w:asciiTheme="minorHAnsi" w:hAnsiTheme="minorHAnsi" w:cstheme="minorHAnsi"/>
          <w:color w:val="auto"/>
          <w:sz w:val="20"/>
          <w:szCs w:val="20"/>
        </w:rPr>
        <w:t xml:space="preserve"> IN CONSIDERATION FOR SALE OF A </w:t>
      </w:r>
      <w:r w:rsidR="00EC3987" w:rsidRPr="00933576">
        <w:rPr>
          <w:rFonts w:asciiTheme="minorHAnsi" w:hAnsiTheme="minorHAnsi" w:cstheme="minorHAnsi"/>
          <w:color w:val="auto"/>
          <w:sz w:val="20"/>
          <w:szCs w:val="20"/>
        </w:rPr>
        <w:t>HOMES FOR IOWA</w:t>
      </w:r>
      <w:r w:rsidRPr="00933576">
        <w:rPr>
          <w:rFonts w:asciiTheme="minorHAnsi" w:hAnsiTheme="minorHAnsi" w:cstheme="minorHAnsi"/>
          <w:color w:val="auto"/>
          <w:sz w:val="20"/>
          <w:szCs w:val="20"/>
        </w:rPr>
        <w:t xml:space="preserve"> HOUSE TO </w:t>
      </w:r>
      <w:r w:rsidR="00F227AD">
        <w:rPr>
          <w:rFonts w:asciiTheme="minorHAnsi" w:hAnsiTheme="minorHAnsi" w:cstheme="minorHAnsi"/>
          <w:color w:val="auto"/>
          <w:sz w:val="20"/>
          <w:szCs w:val="20"/>
        </w:rPr>
        <w:t xml:space="preserve">INITIAL </w:t>
      </w:r>
      <w:r w:rsidR="002545BE">
        <w:rPr>
          <w:rFonts w:asciiTheme="minorHAnsi" w:hAnsiTheme="minorHAnsi" w:cstheme="minorHAnsi"/>
          <w:color w:val="auto"/>
          <w:sz w:val="20"/>
          <w:szCs w:val="20"/>
        </w:rPr>
        <w:t>OWNER</w:t>
      </w:r>
      <w:r w:rsidRPr="00933576">
        <w:rPr>
          <w:rFonts w:asciiTheme="minorHAnsi" w:hAnsiTheme="minorHAnsi" w:cstheme="minorHAnsi"/>
          <w:color w:val="auto"/>
          <w:sz w:val="20"/>
          <w:szCs w:val="20"/>
        </w:rPr>
        <w:t xml:space="preserve"> BY </w:t>
      </w:r>
      <w:r w:rsidR="00EC3987" w:rsidRPr="00933576">
        <w:rPr>
          <w:rFonts w:asciiTheme="minorHAnsi" w:hAnsiTheme="minorHAnsi" w:cstheme="minorHAnsi"/>
          <w:color w:val="auto"/>
          <w:sz w:val="20"/>
          <w:szCs w:val="20"/>
        </w:rPr>
        <w:t>HFI</w:t>
      </w:r>
      <w:r w:rsidRPr="00933576">
        <w:rPr>
          <w:rFonts w:asciiTheme="minorHAnsi" w:hAnsiTheme="minorHAnsi" w:cstheme="minorHAnsi"/>
          <w:color w:val="auto"/>
          <w:sz w:val="20"/>
          <w:szCs w:val="20"/>
        </w:rPr>
        <w:t xml:space="preserve"> HEREBY AGREES AND CONSENTS </w:t>
      </w:r>
      <w:r w:rsidR="00EC3987" w:rsidRPr="00933576">
        <w:rPr>
          <w:rFonts w:asciiTheme="minorHAnsi" w:hAnsiTheme="minorHAnsi" w:cstheme="minorHAnsi"/>
          <w:color w:val="auto"/>
          <w:sz w:val="20"/>
          <w:szCs w:val="20"/>
        </w:rPr>
        <w:t>HFI</w:t>
      </w:r>
      <w:r w:rsidRPr="00933576">
        <w:rPr>
          <w:rFonts w:asciiTheme="minorHAnsi" w:hAnsiTheme="minorHAnsi" w:cstheme="minorHAnsi"/>
          <w:color w:val="auto"/>
          <w:sz w:val="20"/>
          <w:szCs w:val="20"/>
        </w:rPr>
        <w:t xml:space="preserve"> SHALL BE ENTITLED, FOR ANY BREACH OF THE PROVISIONS HEREOF, AND IN ADDITION TO ALL OTHER REMEDIES PROVIDED BY LAW OR IN EQUITY, TO ENFORCE SPECIFIC PERFORMANCE BY THE </w:t>
      </w:r>
      <w:r w:rsidR="002545BE">
        <w:rPr>
          <w:rFonts w:asciiTheme="minorHAnsi" w:hAnsiTheme="minorHAnsi" w:cstheme="minorHAnsi"/>
          <w:color w:val="auto"/>
          <w:sz w:val="20"/>
          <w:szCs w:val="20"/>
        </w:rPr>
        <w:t>HOMEOWNER</w:t>
      </w:r>
      <w:r w:rsidRPr="00933576">
        <w:rPr>
          <w:rFonts w:asciiTheme="minorHAnsi" w:hAnsiTheme="minorHAnsi" w:cstheme="minorHAnsi"/>
          <w:color w:val="auto"/>
          <w:sz w:val="20"/>
          <w:szCs w:val="20"/>
        </w:rPr>
        <w:t xml:space="preserve"> OF ITS OBLIGATIONS UNDER THIS AGREEMENT IN A STATE COURT OF COMPETENT JURISDICTION. </w:t>
      </w:r>
    </w:p>
    <w:p w14:paraId="63985204" w14:textId="77777777" w:rsidR="00EC3987" w:rsidRPr="0047066D" w:rsidRDefault="00EC3987" w:rsidP="009A1863">
      <w:pPr>
        <w:pStyle w:val="Default"/>
        <w:ind w:left="720"/>
        <w:rPr>
          <w:rFonts w:asciiTheme="minorHAnsi" w:hAnsiTheme="minorHAnsi" w:cstheme="minorHAnsi"/>
          <w:color w:val="auto"/>
          <w:sz w:val="20"/>
          <w:szCs w:val="20"/>
        </w:rPr>
      </w:pPr>
    </w:p>
    <w:p w14:paraId="658F58DD" w14:textId="3A273E7A" w:rsidR="0047066D" w:rsidRDefault="0047066D" w:rsidP="009A1863">
      <w:pPr>
        <w:pStyle w:val="Default"/>
        <w:ind w:left="720"/>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Pr="0047066D">
        <w:rPr>
          <w:rFonts w:asciiTheme="minorHAnsi" w:hAnsiTheme="minorHAnsi" w:cstheme="minorHAnsi"/>
          <w:color w:val="auto"/>
          <w:sz w:val="20"/>
          <w:szCs w:val="20"/>
        </w:rPr>
        <w:t xml:space="preserve"> hereby further specifically acknowledges that the beneficiaries of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's obligations hereunder cannot be adequately compensated by monetary damages in the event of any default hereunder. </w:t>
      </w:r>
    </w:p>
    <w:p w14:paraId="47510853" w14:textId="77777777" w:rsidR="00EC3987" w:rsidRPr="0047066D" w:rsidRDefault="00EC3987" w:rsidP="009A1863">
      <w:pPr>
        <w:pStyle w:val="Default"/>
        <w:ind w:left="720"/>
        <w:rPr>
          <w:rFonts w:asciiTheme="minorHAnsi" w:hAnsiTheme="minorHAnsi" w:cstheme="minorHAnsi"/>
          <w:color w:val="auto"/>
          <w:sz w:val="20"/>
          <w:szCs w:val="20"/>
        </w:rPr>
      </w:pPr>
    </w:p>
    <w:p w14:paraId="0AB94387" w14:textId="6BD7782C" w:rsidR="0047066D" w:rsidRDefault="00EC3987" w:rsidP="009A1863">
      <w:pPr>
        <w:pStyle w:val="Default"/>
        <w:ind w:left="720" w:hanging="360"/>
        <w:rPr>
          <w:rFonts w:asciiTheme="minorHAnsi" w:hAnsiTheme="minorHAnsi" w:cstheme="minorHAnsi"/>
          <w:color w:val="auto"/>
          <w:sz w:val="20"/>
          <w:szCs w:val="20"/>
        </w:rPr>
      </w:pPr>
      <w:r>
        <w:rPr>
          <w:rFonts w:asciiTheme="minorHAnsi" w:hAnsiTheme="minorHAnsi" w:cstheme="minorHAnsi"/>
          <w:color w:val="auto"/>
          <w:sz w:val="20"/>
          <w:szCs w:val="20"/>
        </w:rPr>
        <w:t>(</w:t>
      </w:r>
      <w:ins w:id="1" w:author="Ryan Nagrocki" w:date="2024-01-30T16:51:00Z">
        <w:r w:rsidR="009A6036">
          <w:rPr>
            <w:rFonts w:asciiTheme="minorHAnsi" w:hAnsiTheme="minorHAnsi" w:cstheme="minorHAnsi"/>
            <w:color w:val="auto"/>
            <w:sz w:val="20"/>
            <w:szCs w:val="20"/>
          </w:rPr>
          <w:t>c</w:t>
        </w:r>
      </w:ins>
      <w:r>
        <w:rPr>
          <w:rFonts w:asciiTheme="minorHAnsi" w:hAnsiTheme="minorHAnsi" w:cstheme="minorHAnsi"/>
          <w:color w:val="auto"/>
          <w:sz w:val="20"/>
          <w:szCs w:val="20"/>
        </w:rPr>
        <w:t>)</w:t>
      </w:r>
      <w:r>
        <w:rPr>
          <w:rFonts w:asciiTheme="minorHAnsi" w:hAnsiTheme="minorHAnsi" w:cstheme="minorHAnsi"/>
          <w:color w:val="auto"/>
          <w:sz w:val="20"/>
          <w:szCs w:val="20"/>
        </w:rPr>
        <w:tab/>
      </w:r>
      <w:r w:rsidR="009A1863">
        <w:rPr>
          <w:rFonts w:asciiTheme="minorHAnsi" w:hAnsiTheme="minorHAnsi" w:cstheme="minorHAnsi"/>
          <w:color w:val="auto"/>
          <w:sz w:val="20"/>
          <w:szCs w:val="20"/>
        </w:rPr>
        <w:t xml:space="preserve">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hereby agrees that the representations and covenants set forth herein may be relied upon by </w:t>
      </w:r>
      <w:r>
        <w:rPr>
          <w:rFonts w:asciiTheme="minorHAnsi" w:hAnsiTheme="minorHAnsi" w:cstheme="minorHAnsi"/>
          <w:color w:val="auto"/>
          <w:sz w:val="20"/>
          <w:szCs w:val="20"/>
        </w:rPr>
        <w:t>HFI</w:t>
      </w:r>
      <w:r w:rsidR="0047066D" w:rsidRPr="0047066D">
        <w:rPr>
          <w:rFonts w:asciiTheme="minorHAnsi" w:hAnsiTheme="minorHAnsi" w:cstheme="minorHAnsi"/>
          <w:color w:val="auto"/>
          <w:sz w:val="20"/>
          <w:szCs w:val="20"/>
        </w:rPr>
        <w:t xml:space="preserve">. </w:t>
      </w:r>
    </w:p>
    <w:p w14:paraId="6105CE8B" w14:textId="77777777" w:rsidR="000142C6" w:rsidRDefault="000142C6" w:rsidP="0047066D">
      <w:pPr>
        <w:pStyle w:val="Default"/>
        <w:rPr>
          <w:rFonts w:asciiTheme="minorHAnsi" w:hAnsiTheme="minorHAnsi" w:cstheme="minorHAnsi"/>
          <w:color w:val="auto"/>
          <w:sz w:val="20"/>
          <w:szCs w:val="20"/>
        </w:rPr>
      </w:pPr>
    </w:p>
    <w:p w14:paraId="0A041DB9" w14:textId="5E77A38B" w:rsidR="00EC3987"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SECTION </w:t>
      </w:r>
      <w:r w:rsidR="00421AA5">
        <w:rPr>
          <w:rFonts w:asciiTheme="minorHAnsi" w:hAnsiTheme="minorHAnsi" w:cstheme="minorHAnsi"/>
          <w:color w:val="auto"/>
          <w:sz w:val="20"/>
          <w:szCs w:val="20"/>
        </w:rPr>
        <w:t>6</w:t>
      </w:r>
      <w:r w:rsidRPr="0047066D">
        <w:rPr>
          <w:rFonts w:asciiTheme="minorHAnsi" w:hAnsiTheme="minorHAnsi" w:cstheme="minorHAnsi"/>
          <w:color w:val="auto"/>
          <w:sz w:val="20"/>
          <w:szCs w:val="20"/>
        </w:rPr>
        <w:t xml:space="preserve"> </w:t>
      </w:r>
      <w:r w:rsidR="00EC3987">
        <w:rPr>
          <w:rFonts w:asciiTheme="minorHAnsi" w:hAnsiTheme="minorHAnsi" w:cstheme="minorHAnsi"/>
          <w:color w:val="auto"/>
          <w:sz w:val="20"/>
          <w:szCs w:val="20"/>
        </w:rPr>
        <w:t>–</w:t>
      </w:r>
      <w:r w:rsidRPr="0047066D">
        <w:rPr>
          <w:rFonts w:asciiTheme="minorHAnsi" w:hAnsiTheme="minorHAnsi" w:cstheme="minorHAnsi"/>
          <w:color w:val="auto"/>
          <w:sz w:val="20"/>
          <w:szCs w:val="20"/>
        </w:rPr>
        <w:t xml:space="preserve"> MISCELLANEOUS</w:t>
      </w:r>
    </w:p>
    <w:p w14:paraId="5AF4F502" w14:textId="77777777" w:rsidR="0047066D" w:rsidRPr="0047066D" w:rsidRDefault="0047066D" w:rsidP="0047066D">
      <w:pPr>
        <w:pStyle w:val="Default"/>
        <w:rPr>
          <w:rFonts w:asciiTheme="minorHAnsi" w:hAnsiTheme="minorHAnsi" w:cstheme="minorHAnsi"/>
          <w:color w:val="auto"/>
          <w:sz w:val="20"/>
          <w:szCs w:val="20"/>
        </w:rPr>
      </w:pPr>
    </w:p>
    <w:p w14:paraId="02683BCA" w14:textId="77777777" w:rsidR="009A1863" w:rsidRDefault="0047066D" w:rsidP="009A1863">
      <w:pPr>
        <w:pStyle w:val="Default"/>
        <w:numPr>
          <w:ilvl w:val="0"/>
          <w:numId w:val="7"/>
        </w:numPr>
        <w:rPr>
          <w:rFonts w:asciiTheme="minorHAnsi" w:hAnsiTheme="minorHAnsi" w:cstheme="minorHAnsi"/>
          <w:color w:val="auto"/>
          <w:sz w:val="20"/>
          <w:szCs w:val="20"/>
        </w:rPr>
      </w:pPr>
      <w:r w:rsidRPr="009A1863">
        <w:rPr>
          <w:rFonts w:asciiTheme="minorHAnsi" w:hAnsiTheme="minorHAnsi" w:cstheme="minorHAnsi"/>
          <w:color w:val="auto"/>
          <w:sz w:val="20"/>
          <w:szCs w:val="20"/>
        </w:rPr>
        <w:t>Severability. The invalidity of any clause, part or provision of this Agreement shall not affect the validity of the remaining portions thereof.</w:t>
      </w:r>
    </w:p>
    <w:p w14:paraId="73CA786A" w14:textId="77777777" w:rsidR="009A1863" w:rsidRDefault="009A1863" w:rsidP="009A1863">
      <w:pPr>
        <w:pStyle w:val="Default"/>
        <w:ind w:left="720"/>
        <w:rPr>
          <w:rFonts w:asciiTheme="minorHAnsi" w:hAnsiTheme="minorHAnsi" w:cstheme="minorHAnsi"/>
          <w:color w:val="auto"/>
          <w:sz w:val="20"/>
          <w:szCs w:val="20"/>
        </w:rPr>
      </w:pPr>
    </w:p>
    <w:p w14:paraId="397A7804" w14:textId="77777777" w:rsidR="0047066D" w:rsidRPr="009A1863" w:rsidRDefault="0047066D" w:rsidP="009A1863">
      <w:pPr>
        <w:pStyle w:val="Default"/>
        <w:numPr>
          <w:ilvl w:val="0"/>
          <w:numId w:val="7"/>
        </w:numPr>
        <w:rPr>
          <w:rFonts w:asciiTheme="minorHAnsi" w:hAnsiTheme="minorHAnsi" w:cstheme="minorHAnsi"/>
          <w:color w:val="auto"/>
          <w:sz w:val="20"/>
          <w:szCs w:val="20"/>
        </w:rPr>
      </w:pPr>
      <w:r w:rsidRPr="009A1863">
        <w:rPr>
          <w:rFonts w:asciiTheme="minorHAnsi" w:hAnsiTheme="minorHAnsi" w:cstheme="minorHAnsi"/>
          <w:color w:val="auto"/>
          <w:sz w:val="20"/>
          <w:szCs w:val="20"/>
        </w:rPr>
        <w:t xml:space="preserve">Notices. All notices to be given pursuant to this Agreement shall be in writing and shall be deemed given when mailed by certified or registered mail, return receipt requested, to the parties hereto at the addresses set forth below, or to such other place as a party may from time to time designate in writing. </w:t>
      </w:r>
    </w:p>
    <w:p w14:paraId="00ECD802" w14:textId="2DD19543" w:rsidR="0047066D" w:rsidRPr="0047066D" w:rsidRDefault="0047066D" w:rsidP="00471671">
      <w:pPr>
        <w:pStyle w:val="Default"/>
        <w:rPr>
          <w:rFonts w:asciiTheme="minorHAnsi" w:hAnsiTheme="minorHAnsi" w:cstheme="minorHAnsi"/>
          <w:color w:val="auto"/>
          <w:sz w:val="20"/>
          <w:szCs w:val="20"/>
        </w:rPr>
      </w:pPr>
    </w:p>
    <w:p w14:paraId="5905D997" w14:textId="77777777" w:rsidR="00F227AD" w:rsidRDefault="00F227AD" w:rsidP="00471671">
      <w:pPr>
        <w:pStyle w:val="Default"/>
        <w:ind w:left="1440"/>
        <w:rPr>
          <w:rFonts w:asciiTheme="minorHAnsi" w:hAnsiTheme="minorHAnsi" w:cstheme="minorHAnsi"/>
          <w:color w:val="auto"/>
          <w:sz w:val="20"/>
          <w:szCs w:val="20"/>
        </w:rPr>
      </w:pPr>
    </w:p>
    <w:p w14:paraId="14B8FA28" w14:textId="570AEBD3" w:rsidR="00471671" w:rsidRPr="0047066D" w:rsidRDefault="00471671" w:rsidP="00471671">
      <w:pPr>
        <w:pStyle w:val="Default"/>
        <w:ind w:left="1440"/>
        <w:rPr>
          <w:rFonts w:asciiTheme="minorHAnsi" w:hAnsiTheme="minorHAnsi" w:cstheme="minorHAnsi"/>
          <w:color w:val="auto"/>
          <w:sz w:val="20"/>
          <w:szCs w:val="20"/>
        </w:rPr>
      </w:pPr>
      <w:r>
        <w:rPr>
          <w:rFonts w:asciiTheme="minorHAnsi" w:hAnsiTheme="minorHAnsi" w:cstheme="minorHAnsi"/>
          <w:color w:val="auto"/>
          <w:sz w:val="20"/>
          <w:szCs w:val="20"/>
        </w:rPr>
        <w:t>To HFI</w:t>
      </w:r>
      <w:r w:rsidRPr="0047066D">
        <w:rPr>
          <w:rFonts w:asciiTheme="minorHAnsi" w:hAnsiTheme="minorHAnsi" w:cstheme="minorHAnsi"/>
          <w:color w:val="auto"/>
          <w:sz w:val="20"/>
          <w:szCs w:val="20"/>
        </w:rPr>
        <w:t xml:space="preserve">: </w:t>
      </w:r>
    </w:p>
    <w:p w14:paraId="7F8A2D23" w14:textId="32410E2A" w:rsidR="0006678B" w:rsidRDefault="00F227AD" w:rsidP="0006678B">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Homes for Iowa</w:t>
      </w:r>
      <w:r w:rsidR="0006678B">
        <w:rPr>
          <w:rFonts w:asciiTheme="minorHAnsi" w:hAnsiTheme="minorHAnsi" w:cstheme="minorHAnsi"/>
          <w:color w:val="auto"/>
          <w:sz w:val="20"/>
          <w:szCs w:val="20"/>
          <w:u w:val="single"/>
        </w:rPr>
        <w:tab/>
      </w:r>
    </w:p>
    <w:p w14:paraId="72F29E22" w14:textId="6AAA51C0" w:rsidR="0006678B" w:rsidRDefault="00B63B2E" w:rsidP="0006678B">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PO Box 768</w:t>
      </w:r>
      <w:r w:rsidR="0006678B">
        <w:rPr>
          <w:rFonts w:asciiTheme="minorHAnsi" w:hAnsiTheme="minorHAnsi" w:cstheme="minorHAnsi"/>
          <w:color w:val="auto"/>
          <w:sz w:val="20"/>
          <w:szCs w:val="20"/>
          <w:u w:val="single"/>
        </w:rPr>
        <w:tab/>
      </w:r>
    </w:p>
    <w:p w14:paraId="60A97975" w14:textId="4A534BD9" w:rsidR="0006678B" w:rsidRPr="00EC3987" w:rsidRDefault="00B63B2E" w:rsidP="0006678B">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Carroll</w:t>
      </w:r>
      <w:r w:rsidR="00F227AD">
        <w:rPr>
          <w:rFonts w:asciiTheme="minorHAnsi" w:hAnsiTheme="minorHAnsi" w:cstheme="minorHAnsi"/>
          <w:color w:val="auto"/>
          <w:sz w:val="20"/>
          <w:szCs w:val="20"/>
          <w:u w:val="single"/>
        </w:rPr>
        <w:t>, IA 5</w:t>
      </w:r>
      <w:r>
        <w:rPr>
          <w:rFonts w:asciiTheme="minorHAnsi" w:hAnsiTheme="minorHAnsi" w:cstheme="minorHAnsi"/>
          <w:color w:val="auto"/>
          <w:sz w:val="20"/>
          <w:szCs w:val="20"/>
          <w:u w:val="single"/>
        </w:rPr>
        <w:t>1401</w:t>
      </w:r>
      <w:r w:rsidR="0006678B">
        <w:rPr>
          <w:rFonts w:asciiTheme="minorHAnsi" w:hAnsiTheme="minorHAnsi" w:cstheme="minorHAnsi"/>
          <w:color w:val="auto"/>
          <w:sz w:val="20"/>
          <w:szCs w:val="20"/>
          <w:u w:val="single"/>
        </w:rPr>
        <w:tab/>
      </w:r>
    </w:p>
    <w:p w14:paraId="1A7B56E3" w14:textId="77777777" w:rsidR="00EC3987" w:rsidRPr="0047066D" w:rsidRDefault="00EC3987" w:rsidP="00EC3987">
      <w:pPr>
        <w:pStyle w:val="Default"/>
        <w:ind w:left="1440"/>
        <w:rPr>
          <w:rFonts w:asciiTheme="minorHAnsi" w:hAnsiTheme="minorHAnsi" w:cstheme="minorHAnsi"/>
          <w:color w:val="auto"/>
          <w:sz w:val="20"/>
          <w:szCs w:val="20"/>
        </w:rPr>
      </w:pPr>
    </w:p>
    <w:p w14:paraId="08C104B5" w14:textId="45113508" w:rsidR="0047066D" w:rsidRDefault="0047066D" w:rsidP="00EC3987">
      <w:pPr>
        <w:pStyle w:val="Default"/>
        <w:ind w:left="1440"/>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To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w:t>
      </w:r>
    </w:p>
    <w:p w14:paraId="6FDE36BE" w14:textId="77777777" w:rsidR="00EC3987" w:rsidRDefault="00EC3987" w:rsidP="00EC3987">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3AE7108F" w14:textId="77777777" w:rsidR="00EC3987" w:rsidRDefault="00EC3987" w:rsidP="00EC3987">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4D730967" w14:textId="77777777" w:rsidR="00EC3987" w:rsidRPr="00EC3987" w:rsidRDefault="00EC3987" w:rsidP="00EC3987">
      <w:pPr>
        <w:pStyle w:val="Default"/>
        <w:tabs>
          <w:tab w:val="left" w:pos="360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513C8AE2" w14:textId="77777777" w:rsidR="00EC3987" w:rsidRDefault="00EC3987" w:rsidP="00EC3987">
      <w:pPr>
        <w:pStyle w:val="Default"/>
        <w:ind w:left="1440"/>
        <w:rPr>
          <w:rFonts w:asciiTheme="minorHAnsi" w:hAnsiTheme="minorHAnsi" w:cstheme="minorHAnsi"/>
          <w:color w:val="auto"/>
          <w:sz w:val="20"/>
          <w:szCs w:val="20"/>
        </w:rPr>
      </w:pPr>
    </w:p>
    <w:p w14:paraId="1AA8F178" w14:textId="77777777" w:rsidR="00EC3987" w:rsidRDefault="00EC3987" w:rsidP="00EC3987">
      <w:pPr>
        <w:pStyle w:val="Default"/>
        <w:ind w:left="1440"/>
        <w:rPr>
          <w:rFonts w:asciiTheme="minorHAnsi" w:hAnsiTheme="minorHAnsi" w:cstheme="minorHAnsi"/>
          <w:color w:val="auto"/>
          <w:sz w:val="20"/>
          <w:szCs w:val="20"/>
        </w:rPr>
      </w:pPr>
    </w:p>
    <w:p w14:paraId="5E445B9D" w14:textId="7071C120" w:rsidR="0047066D" w:rsidRDefault="00EC3987" w:rsidP="009A1863">
      <w:pPr>
        <w:pStyle w:val="Default"/>
        <w:ind w:left="720"/>
        <w:rPr>
          <w:rFonts w:asciiTheme="minorHAnsi" w:hAnsiTheme="minorHAnsi" w:cstheme="minorHAnsi"/>
          <w:color w:val="auto"/>
          <w:sz w:val="20"/>
          <w:szCs w:val="20"/>
        </w:rPr>
      </w:pPr>
      <w:r>
        <w:rPr>
          <w:rFonts w:asciiTheme="minorHAnsi" w:hAnsiTheme="minorHAnsi" w:cstheme="minorHAnsi"/>
          <w:color w:val="auto"/>
          <w:sz w:val="20"/>
          <w:szCs w:val="20"/>
        </w:rPr>
        <w:t>HFI</w:t>
      </w:r>
      <w:r w:rsidR="0047066D" w:rsidRPr="0047066D">
        <w:rPr>
          <w:rFonts w:asciiTheme="minorHAnsi" w:hAnsiTheme="minorHAnsi" w:cstheme="minorHAnsi"/>
          <w:color w:val="auto"/>
          <w:sz w:val="20"/>
          <w:szCs w:val="20"/>
        </w:rPr>
        <w:t xml:space="preserve"> and the </w:t>
      </w:r>
      <w:r w:rsidR="00F227AD">
        <w:rPr>
          <w:rFonts w:asciiTheme="minorHAnsi" w:hAnsiTheme="minorHAnsi" w:cstheme="minorHAnsi"/>
          <w:color w:val="auto"/>
          <w:sz w:val="20"/>
          <w:szCs w:val="20"/>
        </w:rPr>
        <w:t>O</w:t>
      </w:r>
      <w:r w:rsidR="002545BE">
        <w:rPr>
          <w:rFonts w:asciiTheme="minorHAnsi" w:hAnsiTheme="minorHAnsi" w:cstheme="minorHAnsi"/>
          <w:color w:val="auto"/>
          <w:sz w:val="20"/>
          <w:szCs w:val="20"/>
        </w:rPr>
        <w:t>wner</w:t>
      </w:r>
      <w:r w:rsidR="0047066D" w:rsidRPr="0047066D">
        <w:rPr>
          <w:rFonts w:asciiTheme="minorHAnsi" w:hAnsiTheme="minorHAnsi" w:cstheme="minorHAnsi"/>
          <w:color w:val="auto"/>
          <w:sz w:val="20"/>
          <w:szCs w:val="20"/>
        </w:rPr>
        <w:t xml:space="preserve"> may, by notice given hereunder, designate any further or different addresses to which subsequent notices, certificates or othe</w:t>
      </w:r>
      <w:r>
        <w:rPr>
          <w:rFonts w:asciiTheme="minorHAnsi" w:hAnsiTheme="minorHAnsi" w:cstheme="minorHAnsi"/>
          <w:color w:val="auto"/>
          <w:sz w:val="20"/>
          <w:szCs w:val="20"/>
        </w:rPr>
        <w:t>r communications shall be sent.</w:t>
      </w:r>
    </w:p>
    <w:p w14:paraId="7F7B79C3" w14:textId="77777777" w:rsidR="00EC3987" w:rsidRPr="0047066D" w:rsidRDefault="00EC3987" w:rsidP="0047066D">
      <w:pPr>
        <w:pStyle w:val="Default"/>
        <w:rPr>
          <w:rFonts w:asciiTheme="minorHAnsi" w:hAnsiTheme="minorHAnsi" w:cstheme="minorHAnsi"/>
          <w:color w:val="auto"/>
          <w:sz w:val="20"/>
          <w:szCs w:val="20"/>
        </w:rPr>
      </w:pPr>
    </w:p>
    <w:p w14:paraId="3EFB24FA" w14:textId="77777777" w:rsidR="009A1863" w:rsidRDefault="0047066D" w:rsidP="009A1863">
      <w:pPr>
        <w:pStyle w:val="Default"/>
        <w:numPr>
          <w:ilvl w:val="0"/>
          <w:numId w:val="7"/>
        </w:numPr>
        <w:rPr>
          <w:rFonts w:asciiTheme="minorHAnsi" w:hAnsiTheme="minorHAnsi" w:cstheme="minorHAnsi"/>
          <w:color w:val="auto"/>
          <w:sz w:val="20"/>
          <w:szCs w:val="20"/>
        </w:rPr>
      </w:pPr>
      <w:r w:rsidRPr="0047066D">
        <w:rPr>
          <w:rFonts w:asciiTheme="minorHAnsi" w:hAnsiTheme="minorHAnsi" w:cstheme="minorHAnsi"/>
          <w:color w:val="auto"/>
          <w:sz w:val="20"/>
          <w:szCs w:val="20"/>
        </w:rPr>
        <w:lastRenderedPageBreak/>
        <w:t xml:space="preserve">Governing Law. This Agreement shall be governed by the laws of the State of </w:t>
      </w:r>
      <w:r w:rsidR="00EC3987">
        <w:rPr>
          <w:rFonts w:asciiTheme="minorHAnsi" w:hAnsiTheme="minorHAnsi" w:cstheme="minorHAnsi"/>
          <w:color w:val="auto"/>
          <w:sz w:val="20"/>
          <w:szCs w:val="20"/>
        </w:rPr>
        <w:t>Iowa</w:t>
      </w:r>
      <w:r w:rsidRPr="0047066D">
        <w:rPr>
          <w:rFonts w:asciiTheme="minorHAnsi" w:hAnsiTheme="minorHAnsi" w:cstheme="minorHAnsi"/>
          <w:color w:val="auto"/>
          <w:sz w:val="20"/>
          <w:szCs w:val="20"/>
        </w:rPr>
        <w:t xml:space="preserve"> and, where applicable, the laws o</w:t>
      </w:r>
      <w:r w:rsidR="00EC3987">
        <w:rPr>
          <w:rFonts w:asciiTheme="minorHAnsi" w:hAnsiTheme="minorHAnsi" w:cstheme="minorHAnsi"/>
          <w:color w:val="auto"/>
          <w:sz w:val="20"/>
          <w:szCs w:val="20"/>
        </w:rPr>
        <w:t>f the United States of America.</w:t>
      </w:r>
    </w:p>
    <w:p w14:paraId="43C65D77" w14:textId="77777777" w:rsidR="009A1863" w:rsidRDefault="009A1863" w:rsidP="009A1863">
      <w:pPr>
        <w:pStyle w:val="Default"/>
        <w:ind w:left="720"/>
        <w:rPr>
          <w:rFonts w:asciiTheme="minorHAnsi" w:hAnsiTheme="minorHAnsi" w:cstheme="minorHAnsi"/>
          <w:color w:val="auto"/>
          <w:sz w:val="20"/>
          <w:szCs w:val="20"/>
        </w:rPr>
      </w:pPr>
    </w:p>
    <w:p w14:paraId="2BFC857C" w14:textId="77777777" w:rsidR="0047066D" w:rsidRDefault="0047066D" w:rsidP="009A1863">
      <w:pPr>
        <w:pStyle w:val="Default"/>
        <w:numPr>
          <w:ilvl w:val="0"/>
          <w:numId w:val="7"/>
        </w:numPr>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Survival of Obligations. The obligations of the Homeowner as set forth herein shall survive the sale of the </w:t>
      </w:r>
      <w:r w:rsidR="00220988">
        <w:rPr>
          <w:rFonts w:asciiTheme="minorHAnsi" w:hAnsiTheme="minorHAnsi" w:cstheme="minorHAnsi"/>
          <w:color w:val="auto"/>
          <w:sz w:val="20"/>
          <w:szCs w:val="20"/>
        </w:rPr>
        <w:t>HFI</w:t>
      </w:r>
      <w:r w:rsidRPr="0047066D">
        <w:rPr>
          <w:rFonts w:asciiTheme="minorHAnsi" w:hAnsiTheme="minorHAnsi" w:cstheme="minorHAnsi"/>
          <w:color w:val="auto"/>
          <w:sz w:val="20"/>
          <w:szCs w:val="20"/>
        </w:rPr>
        <w:t xml:space="preserve"> House, and shall not be deemed to terminate or merge with the payment of the purchase price by the Homeowner. </w:t>
      </w:r>
    </w:p>
    <w:p w14:paraId="1199A511" w14:textId="77777777" w:rsidR="00EC3987" w:rsidRPr="0047066D" w:rsidRDefault="00EC3987" w:rsidP="0047066D">
      <w:pPr>
        <w:pStyle w:val="Default"/>
        <w:rPr>
          <w:rFonts w:asciiTheme="minorHAnsi" w:hAnsiTheme="minorHAnsi" w:cstheme="minorHAnsi"/>
          <w:color w:val="auto"/>
          <w:sz w:val="20"/>
          <w:szCs w:val="20"/>
        </w:rPr>
      </w:pPr>
    </w:p>
    <w:p w14:paraId="3F9BBEFD" w14:textId="77777777" w:rsidR="000142C6" w:rsidRDefault="000142C6" w:rsidP="0047066D">
      <w:pPr>
        <w:pStyle w:val="Default"/>
        <w:rPr>
          <w:rFonts w:asciiTheme="minorHAnsi" w:hAnsiTheme="minorHAnsi" w:cstheme="minorHAnsi"/>
          <w:color w:val="auto"/>
          <w:sz w:val="20"/>
          <w:szCs w:val="20"/>
        </w:rPr>
      </w:pPr>
    </w:p>
    <w:p w14:paraId="4E5E276F" w14:textId="2CFEA20E" w:rsidR="0047066D"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IN WITNESS WHEREOF,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has caused this Agreement to be signed by its duly authorized representatives, as of the day and year first written above. </w:t>
      </w:r>
    </w:p>
    <w:p w14:paraId="0D1BB840" w14:textId="77777777" w:rsidR="00220988" w:rsidRPr="0047066D" w:rsidRDefault="00220988" w:rsidP="0047066D">
      <w:pPr>
        <w:pStyle w:val="Default"/>
        <w:rPr>
          <w:rFonts w:asciiTheme="minorHAnsi" w:hAnsiTheme="minorHAnsi" w:cstheme="minorHAnsi"/>
          <w:color w:val="auto"/>
          <w:sz w:val="20"/>
          <w:szCs w:val="20"/>
        </w:rPr>
      </w:pPr>
    </w:p>
    <w:p w14:paraId="7B782A71" w14:textId="4F88A293" w:rsidR="009A1863" w:rsidRDefault="002545BE" w:rsidP="00220988">
      <w:pPr>
        <w:pStyle w:val="Default"/>
        <w:tabs>
          <w:tab w:val="left" w:pos="5760"/>
        </w:tabs>
        <w:rPr>
          <w:rFonts w:asciiTheme="minorHAnsi" w:hAnsiTheme="minorHAnsi" w:cstheme="minorHAnsi"/>
          <w:color w:val="auto"/>
          <w:sz w:val="20"/>
          <w:szCs w:val="20"/>
        </w:rPr>
      </w:pPr>
      <w:r>
        <w:rPr>
          <w:rFonts w:asciiTheme="minorHAnsi" w:hAnsiTheme="minorHAnsi" w:cstheme="minorHAnsi"/>
          <w:color w:val="auto"/>
          <w:sz w:val="20"/>
          <w:szCs w:val="20"/>
        </w:rPr>
        <w:t>OWNER</w:t>
      </w:r>
      <w:r w:rsidR="0047066D" w:rsidRPr="0047066D">
        <w:rPr>
          <w:rFonts w:asciiTheme="minorHAnsi" w:hAnsiTheme="minorHAnsi" w:cstheme="minorHAnsi"/>
          <w:color w:val="auto"/>
          <w:sz w:val="20"/>
          <w:szCs w:val="20"/>
        </w:rPr>
        <w:t>:</w:t>
      </w:r>
    </w:p>
    <w:p w14:paraId="4C011DEC" w14:textId="77777777" w:rsidR="009A1863" w:rsidRDefault="009A1863" w:rsidP="00220988">
      <w:pPr>
        <w:pStyle w:val="Default"/>
        <w:tabs>
          <w:tab w:val="left" w:pos="5760"/>
        </w:tabs>
        <w:rPr>
          <w:rFonts w:asciiTheme="minorHAnsi" w:hAnsiTheme="minorHAnsi" w:cstheme="minorHAnsi"/>
          <w:color w:val="auto"/>
          <w:sz w:val="20"/>
          <w:szCs w:val="20"/>
        </w:rPr>
      </w:pPr>
    </w:p>
    <w:p w14:paraId="61E5BDB9" w14:textId="77777777" w:rsidR="0047066D" w:rsidRPr="00220988" w:rsidRDefault="00220988" w:rsidP="00220988">
      <w:pPr>
        <w:pStyle w:val="Default"/>
        <w:tabs>
          <w:tab w:val="left" w:pos="5760"/>
        </w:tabs>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ab/>
      </w:r>
    </w:p>
    <w:p w14:paraId="45AC5DFD" w14:textId="77777777" w:rsidR="00220988" w:rsidRPr="0047066D" w:rsidRDefault="00220988" w:rsidP="0047066D">
      <w:pPr>
        <w:pStyle w:val="Default"/>
        <w:rPr>
          <w:rFonts w:asciiTheme="minorHAnsi" w:hAnsiTheme="minorHAnsi" w:cstheme="minorHAnsi"/>
          <w:color w:val="auto"/>
          <w:sz w:val="20"/>
          <w:szCs w:val="20"/>
        </w:rPr>
      </w:pPr>
    </w:p>
    <w:p w14:paraId="7F7A6D18" w14:textId="77777777" w:rsidR="000142C6" w:rsidRDefault="009A1863" w:rsidP="000142C6">
      <w:pPr>
        <w:pStyle w:val="Default"/>
        <w:tabs>
          <w:tab w:val="left" w:pos="5760"/>
        </w:tabs>
        <w:rPr>
          <w:rFonts w:asciiTheme="minorHAnsi" w:hAnsiTheme="minorHAnsi" w:cstheme="minorHAnsi"/>
          <w:color w:val="auto"/>
          <w:sz w:val="20"/>
          <w:szCs w:val="20"/>
          <w:u w:val="single"/>
        </w:rPr>
      </w:pPr>
      <w:r>
        <w:rPr>
          <w:rFonts w:asciiTheme="minorHAnsi" w:hAnsiTheme="minorHAnsi" w:cstheme="minorHAnsi"/>
          <w:color w:val="auto"/>
          <w:sz w:val="20"/>
          <w:szCs w:val="20"/>
        </w:rPr>
        <w:t>Printed Name</w:t>
      </w:r>
      <w:r w:rsidR="0047066D" w:rsidRPr="0047066D">
        <w:rPr>
          <w:rFonts w:asciiTheme="minorHAnsi" w:hAnsiTheme="minorHAnsi" w:cstheme="minorHAnsi"/>
          <w:color w:val="auto"/>
          <w:sz w:val="20"/>
          <w:szCs w:val="20"/>
        </w:rPr>
        <w:t>:</w:t>
      </w:r>
      <w:r w:rsidR="00220988">
        <w:rPr>
          <w:rFonts w:asciiTheme="minorHAnsi" w:hAnsiTheme="minorHAnsi" w:cstheme="minorHAnsi"/>
          <w:color w:val="auto"/>
          <w:sz w:val="20"/>
          <w:szCs w:val="20"/>
          <w:u w:val="single"/>
        </w:rPr>
        <w:tab/>
      </w:r>
    </w:p>
    <w:p w14:paraId="30CDBA2C"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4D93AA8F"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48C875B2"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462D25A3"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0981FBC7"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7CCBAED2" w14:textId="77777777" w:rsidR="000142C6" w:rsidRDefault="000142C6" w:rsidP="000142C6">
      <w:pPr>
        <w:pStyle w:val="Default"/>
        <w:tabs>
          <w:tab w:val="left" w:pos="5760"/>
        </w:tabs>
        <w:rPr>
          <w:rFonts w:asciiTheme="minorHAnsi" w:hAnsiTheme="minorHAnsi" w:cstheme="minorHAnsi"/>
          <w:color w:val="auto"/>
          <w:sz w:val="20"/>
          <w:szCs w:val="20"/>
          <w:u w:val="single"/>
        </w:rPr>
      </w:pPr>
    </w:p>
    <w:p w14:paraId="2561B3B1" w14:textId="7891A982" w:rsidR="0047066D" w:rsidRPr="0047066D" w:rsidRDefault="0047066D" w:rsidP="000142C6">
      <w:pPr>
        <w:pStyle w:val="Default"/>
        <w:tabs>
          <w:tab w:val="left" w:pos="5760"/>
        </w:tabs>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STATE OF </w:t>
      </w:r>
      <w:r w:rsidR="00220988">
        <w:rPr>
          <w:rFonts w:asciiTheme="minorHAnsi" w:hAnsiTheme="minorHAnsi" w:cstheme="minorHAnsi"/>
          <w:color w:val="auto"/>
          <w:sz w:val="20"/>
          <w:szCs w:val="20"/>
        </w:rPr>
        <w:t>IOWA</w:t>
      </w:r>
      <w:r w:rsidR="00B63B2E">
        <w:rPr>
          <w:rFonts w:asciiTheme="minorHAnsi" w:hAnsiTheme="minorHAnsi" w:cstheme="minorHAnsi"/>
          <w:color w:val="auto"/>
          <w:sz w:val="20"/>
          <w:szCs w:val="20"/>
        </w:rPr>
        <w:t xml:space="preserve"> </w:t>
      </w:r>
      <w:proofErr w:type="gramStart"/>
      <w:r w:rsidR="00220988">
        <w:rPr>
          <w:rFonts w:asciiTheme="minorHAnsi" w:hAnsiTheme="minorHAnsi" w:cstheme="minorHAnsi"/>
          <w:color w:val="auto"/>
          <w:sz w:val="20"/>
          <w:szCs w:val="20"/>
        </w:rPr>
        <w:tab/>
      </w:r>
      <w:r w:rsidRPr="0047066D">
        <w:rPr>
          <w:rFonts w:asciiTheme="minorHAnsi" w:hAnsiTheme="minorHAnsi" w:cstheme="minorHAnsi"/>
          <w:color w:val="auto"/>
          <w:sz w:val="20"/>
          <w:szCs w:val="20"/>
        </w:rPr>
        <w:t xml:space="preserve"> )</w:t>
      </w:r>
      <w:proofErr w:type="gramEnd"/>
      <w:r w:rsidRPr="0047066D">
        <w:rPr>
          <w:rFonts w:asciiTheme="minorHAnsi" w:hAnsiTheme="minorHAnsi" w:cstheme="minorHAnsi"/>
          <w:color w:val="auto"/>
          <w:sz w:val="20"/>
          <w:szCs w:val="20"/>
        </w:rPr>
        <w:t xml:space="preserve"> </w:t>
      </w:r>
    </w:p>
    <w:p w14:paraId="30374E1D" w14:textId="77777777" w:rsidR="0047066D" w:rsidRPr="0047066D" w:rsidRDefault="00220988" w:rsidP="00220988">
      <w:pPr>
        <w:pStyle w:val="Default"/>
        <w:tabs>
          <w:tab w:val="left" w:pos="3600"/>
        </w:tabs>
        <w:rPr>
          <w:rFonts w:asciiTheme="minorHAnsi" w:hAnsiTheme="minorHAnsi" w:cstheme="minorHAnsi"/>
          <w:color w:val="auto"/>
          <w:sz w:val="20"/>
          <w:szCs w:val="20"/>
        </w:rPr>
      </w:pPr>
      <w:r>
        <w:rPr>
          <w:rFonts w:asciiTheme="minorHAnsi" w:hAnsiTheme="minorHAnsi" w:cstheme="minorHAnsi"/>
          <w:color w:val="auto"/>
          <w:sz w:val="20"/>
          <w:szCs w:val="20"/>
        </w:rPr>
        <w:tab/>
      </w:r>
      <w:proofErr w:type="gramStart"/>
      <w:r w:rsidR="0047066D" w:rsidRPr="0047066D">
        <w:rPr>
          <w:rFonts w:asciiTheme="minorHAnsi" w:hAnsiTheme="minorHAnsi" w:cstheme="minorHAnsi"/>
          <w:color w:val="auto"/>
          <w:sz w:val="20"/>
          <w:szCs w:val="20"/>
        </w:rPr>
        <w:t>:SS</w:t>
      </w:r>
      <w:proofErr w:type="gramEnd"/>
      <w:r w:rsidR="0047066D" w:rsidRPr="0047066D">
        <w:rPr>
          <w:rFonts w:asciiTheme="minorHAnsi" w:hAnsiTheme="minorHAnsi" w:cstheme="minorHAnsi"/>
          <w:color w:val="auto"/>
          <w:sz w:val="20"/>
          <w:szCs w:val="20"/>
        </w:rPr>
        <w:t xml:space="preserve"> </w:t>
      </w:r>
    </w:p>
    <w:p w14:paraId="54BC8CF2" w14:textId="77777777" w:rsidR="0047066D" w:rsidRDefault="00220988" w:rsidP="00220988">
      <w:pPr>
        <w:pStyle w:val="Default"/>
        <w:tabs>
          <w:tab w:val="left" w:pos="3600"/>
        </w:tabs>
        <w:rPr>
          <w:rFonts w:asciiTheme="minorHAnsi" w:hAnsiTheme="minorHAnsi" w:cstheme="minorHAnsi"/>
          <w:color w:val="auto"/>
          <w:sz w:val="20"/>
          <w:szCs w:val="20"/>
        </w:rPr>
      </w:pPr>
      <w:r>
        <w:rPr>
          <w:rFonts w:asciiTheme="minorHAnsi" w:hAnsiTheme="minorHAnsi" w:cstheme="minorHAnsi"/>
          <w:color w:val="auto"/>
          <w:sz w:val="20"/>
          <w:szCs w:val="20"/>
        </w:rPr>
        <w:t xml:space="preserve">COUNTY OF </w:t>
      </w:r>
      <w:r>
        <w:rPr>
          <w:rFonts w:asciiTheme="minorHAnsi" w:hAnsiTheme="minorHAnsi" w:cstheme="minorHAnsi"/>
          <w:color w:val="auto"/>
          <w:sz w:val="20"/>
          <w:szCs w:val="20"/>
          <w:u w:val="single"/>
        </w:rPr>
        <w:tab/>
      </w:r>
      <w:r w:rsidR="0047066D" w:rsidRPr="0047066D">
        <w:rPr>
          <w:rFonts w:asciiTheme="minorHAnsi" w:hAnsiTheme="minorHAnsi" w:cstheme="minorHAnsi"/>
          <w:color w:val="auto"/>
          <w:sz w:val="20"/>
          <w:szCs w:val="20"/>
        </w:rPr>
        <w:t xml:space="preserve"> ) </w:t>
      </w:r>
    </w:p>
    <w:p w14:paraId="6077F4A8" w14:textId="77777777" w:rsidR="00220988" w:rsidRPr="0047066D" w:rsidRDefault="00220988" w:rsidP="00220988">
      <w:pPr>
        <w:pStyle w:val="Default"/>
        <w:tabs>
          <w:tab w:val="left" w:pos="3600"/>
        </w:tabs>
        <w:rPr>
          <w:rFonts w:asciiTheme="minorHAnsi" w:hAnsiTheme="minorHAnsi" w:cstheme="minorHAnsi"/>
          <w:color w:val="auto"/>
          <w:sz w:val="20"/>
          <w:szCs w:val="20"/>
        </w:rPr>
      </w:pPr>
    </w:p>
    <w:p w14:paraId="74F1BB94" w14:textId="1EA9D943" w:rsidR="0047066D" w:rsidRDefault="0047066D" w:rsidP="0047066D">
      <w:pPr>
        <w:pStyle w:val="Default"/>
        <w:rPr>
          <w:rFonts w:asciiTheme="minorHAnsi" w:hAnsiTheme="minorHAnsi" w:cstheme="minorHAnsi"/>
          <w:color w:val="auto"/>
          <w:sz w:val="20"/>
          <w:szCs w:val="20"/>
        </w:rPr>
      </w:pPr>
      <w:r w:rsidRPr="0047066D">
        <w:rPr>
          <w:rFonts w:asciiTheme="minorHAnsi" w:hAnsiTheme="minorHAnsi" w:cstheme="minorHAnsi"/>
          <w:color w:val="auto"/>
          <w:sz w:val="20"/>
          <w:szCs w:val="20"/>
        </w:rPr>
        <w:t xml:space="preserve">On this ______ day of _____________________, 20___, before me, the undersigned Notary Public, personally appeared _____________________________, who acknowledged himself/herself to be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of Referenced Property and that he/she, as such, being authorized so to do, executed </w:t>
      </w:r>
      <w:r w:rsidR="00F87E21" w:rsidRPr="0047066D">
        <w:rPr>
          <w:rFonts w:asciiTheme="minorHAnsi" w:hAnsiTheme="minorHAnsi" w:cstheme="minorHAnsi"/>
          <w:color w:val="auto"/>
          <w:sz w:val="20"/>
          <w:szCs w:val="20"/>
        </w:rPr>
        <w:t>the foregoing</w:t>
      </w:r>
      <w:r w:rsidRPr="0047066D">
        <w:rPr>
          <w:rFonts w:asciiTheme="minorHAnsi" w:hAnsiTheme="minorHAnsi" w:cstheme="minorHAnsi"/>
          <w:color w:val="auto"/>
          <w:sz w:val="20"/>
          <w:szCs w:val="20"/>
        </w:rPr>
        <w:t xml:space="preserve"> instrument for the purpose therein contained, by signing himself/herself as the </w:t>
      </w:r>
      <w:r w:rsidR="002545BE">
        <w:rPr>
          <w:rFonts w:asciiTheme="minorHAnsi" w:hAnsiTheme="minorHAnsi" w:cstheme="minorHAnsi"/>
          <w:color w:val="auto"/>
          <w:sz w:val="20"/>
          <w:szCs w:val="20"/>
        </w:rPr>
        <w:t>Homeowner</w:t>
      </w:r>
      <w:r w:rsidRPr="0047066D">
        <w:rPr>
          <w:rFonts w:asciiTheme="minorHAnsi" w:hAnsiTheme="minorHAnsi" w:cstheme="minorHAnsi"/>
          <w:color w:val="auto"/>
          <w:sz w:val="20"/>
          <w:szCs w:val="20"/>
        </w:rPr>
        <w:t xml:space="preserve"> of Referenced Property.</w:t>
      </w:r>
    </w:p>
    <w:p w14:paraId="78B601D7" w14:textId="77777777" w:rsidR="00220988" w:rsidRDefault="00220988" w:rsidP="0047066D">
      <w:pPr>
        <w:pStyle w:val="Default"/>
        <w:rPr>
          <w:rFonts w:asciiTheme="minorHAnsi" w:hAnsiTheme="minorHAnsi" w:cstheme="minorHAnsi"/>
          <w:color w:val="auto"/>
          <w:sz w:val="20"/>
          <w:szCs w:val="20"/>
        </w:rPr>
      </w:pPr>
    </w:p>
    <w:p w14:paraId="15AD871F" w14:textId="77777777" w:rsidR="0047066D" w:rsidRDefault="0047066D" w:rsidP="00220988">
      <w:pPr>
        <w:pStyle w:val="Default"/>
        <w:ind w:left="1440"/>
        <w:rPr>
          <w:rFonts w:asciiTheme="minorHAnsi" w:hAnsiTheme="minorHAnsi" w:cstheme="minorHAnsi"/>
          <w:color w:val="auto"/>
          <w:sz w:val="20"/>
          <w:szCs w:val="20"/>
        </w:rPr>
      </w:pPr>
      <w:r w:rsidRPr="0047066D">
        <w:rPr>
          <w:rFonts w:asciiTheme="minorHAnsi" w:hAnsiTheme="minorHAnsi" w:cstheme="minorHAnsi"/>
          <w:color w:val="auto"/>
          <w:sz w:val="20"/>
          <w:szCs w:val="20"/>
        </w:rPr>
        <w:t>IN WITNESS WHEREOF, I hereunto set my han</w:t>
      </w:r>
      <w:r w:rsidR="00220988">
        <w:rPr>
          <w:rFonts w:asciiTheme="minorHAnsi" w:hAnsiTheme="minorHAnsi" w:cstheme="minorHAnsi"/>
          <w:color w:val="auto"/>
          <w:sz w:val="20"/>
          <w:szCs w:val="20"/>
        </w:rPr>
        <w:t>d and official seal.</w:t>
      </w:r>
    </w:p>
    <w:p w14:paraId="3D256CE1" w14:textId="77777777" w:rsidR="00220988" w:rsidRDefault="00220988" w:rsidP="00220988">
      <w:pPr>
        <w:pStyle w:val="Default"/>
        <w:ind w:left="1440"/>
        <w:rPr>
          <w:rFonts w:asciiTheme="minorHAnsi" w:hAnsiTheme="minorHAnsi" w:cstheme="minorHAnsi"/>
          <w:color w:val="auto"/>
          <w:sz w:val="20"/>
          <w:szCs w:val="20"/>
        </w:rPr>
      </w:pPr>
    </w:p>
    <w:p w14:paraId="5FCECB8D" w14:textId="77777777" w:rsidR="00220988" w:rsidRDefault="00220988" w:rsidP="00220988">
      <w:pPr>
        <w:pStyle w:val="Default"/>
        <w:ind w:left="1440"/>
        <w:rPr>
          <w:rFonts w:asciiTheme="minorHAnsi" w:hAnsiTheme="minorHAnsi" w:cstheme="minorHAnsi"/>
          <w:color w:val="auto"/>
          <w:sz w:val="20"/>
          <w:szCs w:val="20"/>
        </w:rPr>
      </w:pPr>
    </w:p>
    <w:p w14:paraId="1B63DBEF" w14:textId="77777777" w:rsidR="00220988" w:rsidRPr="00220988" w:rsidRDefault="00220988" w:rsidP="00220988">
      <w:pPr>
        <w:pStyle w:val="Default"/>
        <w:tabs>
          <w:tab w:val="left" w:pos="5760"/>
          <w:tab w:val="left" w:pos="10080"/>
        </w:tabs>
        <w:ind w:left="1440"/>
        <w:rPr>
          <w:rFonts w:asciiTheme="minorHAnsi" w:hAnsiTheme="minorHAnsi" w:cstheme="minorHAnsi"/>
          <w:color w:val="auto"/>
          <w:sz w:val="20"/>
          <w:szCs w:val="20"/>
          <w:u w:val="single"/>
        </w:rPr>
      </w:pPr>
      <w:r>
        <w:rPr>
          <w:rFonts w:asciiTheme="minorHAnsi" w:hAnsiTheme="minorHAnsi" w:cstheme="minorHAnsi"/>
          <w:color w:val="auto"/>
          <w:sz w:val="20"/>
          <w:szCs w:val="20"/>
        </w:rPr>
        <w:tab/>
      </w:r>
      <w:r>
        <w:rPr>
          <w:rFonts w:asciiTheme="minorHAnsi" w:hAnsiTheme="minorHAnsi" w:cstheme="minorHAnsi"/>
          <w:color w:val="auto"/>
          <w:sz w:val="20"/>
          <w:szCs w:val="20"/>
          <w:u w:val="single"/>
        </w:rPr>
        <w:tab/>
      </w:r>
    </w:p>
    <w:p w14:paraId="60F90F07" w14:textId="77777777" w:rsidR="0047066D" w:rsidRPr="0047066D" w:rsidRDefault="00220988" w:rsidP="00220988">
      <w:pPr>
        <w:pStyle w:val="Default"/>
        <w:tabs>
          <w:tab w:val="left" w:pos="5760"/>
        </w:tabs>
        <w:ind w:left="1440"/>
        <w:rPr>
          <w:rFonts w:asciiTheme="minorHAnsi" w:hAnsiTheme="minorHAnsi" w:cstheme="minorHAnsi"/>
          <w:color w:val="auto"/>
          <w:sz w:val="20"/>
          <w:szCs w:val="20"/>
        </w:rPr>
      </w:pPr>
      <w:r>
        <w:rPr>
          <w:rFonts w:asciiTheme="minorHAnsi" w:hAnsiTheme="minorHAnsi" w:cstheme="minorHAnsi"/>
          <w:color w:val="auto"/>
          <w:sz w:val="20"/>
          <w:szCs w:val="20"/>
        </w:rPr>
        <w:t>(SEAL)</w:t>
      </w:r>
      <w:r>
        <w:rPr>
          <w:rFonts w:asciiTheme="minorHAnsi" w:hAnsiTheme="minorHAnsi" w:cstheme="minorHAnsi"/>
          <w:color w:val="auto"/>
          <w:sz w:val="20"/>
          <w:szCs w:val="20"/>
        </w:rPr>
        <w:tab/>
      </w:r>
      <w:r w:rsidR="0047066D" w:rsidRPr="0047066D">
        <w:rPr>
          <w:rFonts w:asciiTheme="minorHAnsi" w:hAnsiTheme="minorHAnsi" w:cstheme="minorHAnsi"/>
          <w:color w:val="auto"/>
          <w:sz w:val="20"/>
          <w:szCs w:val="20"/>
        </w:rPr>
        <w:t xml:space="preserve">Notary Public, State of </w:t>
      </w:r>
      <w:r>
        <w:rPr>
          <w:rFonts w:asciiTheme="minorHAnsi" w:hAnsiTheme="minorHAnsi" w:cstheme="minorHAnsi"/>
          <w:color w:val="auto"/>
          <w:sz w:val="20"/>
          <w:szCs w:val="20"/>
        </w:rPr>
        <w:t>Iowa</w:t>
      </w:r>
      <w:r w:rsidR="0047066D" w:rsidRPr="0047066D">
        <w:rPr>
          <w:rFonts w:asciiTheme="minorHAnsi" w:hAnsiTheme="minorHAnsi" w:cstheme="minorHAnsi"/>
          <w:color w:val="auto"/>
          <w:sz w:val="20"/>
          <w:szCs w:val="20"/>
        </w:rPr>
        <w:t xml:space="preserve"> </w:t>
      </w:r>
    </w:p>
    <w:p w14:paraId="4DC26A04" w14:textId="77777777" w:rsidR="00220988" w:rsidRDefault="00220988" w:rsidP="00220988">
      <w:pPr>
        <w:tabs>
          <w:tab w:val="left" w:pos="5760"/>
        </w:tabs>
        <w:ind w:left="1440"/>
        <w:rPr>
          <w:rFonts w:asciiTheme="minorHAnsi" w:hAnsiTheme="minorHAnsi" w:cstheme="minorHAnsi"/>
        </w:rPr>
      </w:pPr>
      <w:r>
        <w:rPr>
          <w:rFonts w:asciiTheme="minorHAnsi" w:hAnsiTheme="minorHAnsi" w:cstheme="minorHAnsi"/>
        </w:rPr>
        <w:tab/>
      </w:r>
    </w:p>
    <w:p w14:paraId="3669F990" w14:textId="77777777" w:rsidR="0047066D" w:rsidRDefault="00220988" w:rsidP="00220988">
      <w:pPr>
        <w:tabs>
          <w:tab w:val="left" w:pos="5760"/>
          <w:tab w:val="left" w:pos="9360"/>
        </w:tabs>
        <w:ind w:left="1440"/>
        <w:rPr>
          <w:rFonts w:asciiTheme="minorHAnsi" w:hAnsiTheme="minorHAnsi" w:cstheme="minorHAnsi"/>
          <w:u w:val="single"/>
        </w:rPr>
      </w:pPr>
      <w:r>
        <w:rPr>
          <w:rFonts w:asciiTheme="minorHAnsi" w:hAnsiTheme="minorHAnsi" w:cstheme="minorHAnsi"/>
        </w:rPr>
        <w:tab/>
      </w:r>
      <w:r w:rsidR="0047066D" w:rsidRPr="0047066D">
        <w:rPr>
          <w:rFonts w:asciiTheme="minorHAnsi" w:hAnsiTheme="minorHAnsi" w:cstheme="minorHAnsi"/>
        </w:rPr>
        <w:t>My Commission Expires:</w:t>
      </w:r>
      <w:r>
        <w:rPr>
          <w:rFonts w:asciiTheme="minorHAnsi" w:hAnsiTheme="minorHAnsi" w:cstheme="minorHAnsi"/>
          <w:u w:val="single"/>
        </w:rPr>
        <w:tab/>
      </w:r>
    </w:p>
    <w:p w14:paraId="6253D21E" w14:textId="77777777" w:rsidR="009A1863" w:rsidRDefault="009A1863">
      <w:pPr>
        <w:spacing w:after="160" w:line="259" w:lineRule="auto"/>
        <w:rPr>
          <w:rFonts w:asciiTheme="minorHAnsi" w:hAnsiTheme="minorHAnsi" w:cstheme="minorHAnsi"/>
          <w:u w:val="single"/>
        </w:rPr>
      </w:pPr>
      <w:r>
        <w:rPr>
          <w:rFonts w:asciiTheme="minorHAnsi" w:hAnsiTheme="minorHAnsi" w:cstheme="minorHAnsi"/>
          <w:u w:val="single"/>
        </w:rPr>
        <w:br w:type="page"/>
      </w:r>
    </w:p>
    <w:p w14:paraId="44B0C4D4" w14:textId="77777777" w:rsidR="009A1863" w:rsidRDefault="009A1863" w:rsidP="00220988">
      <w:pPr>
        <w:tabs>
          <w:tab w:val="left" w:pos="5760"/>
          <w:tab w:val="left" w:pos="9360"/>
        </w:tabs>
        <w:ind w:left="1440"/>
        <w:rPr>
          <w:rFonts w:asciiTheme="minorHAnsi" w:hAnsiTheme="minorHAnsi" w:cstheme="minorHAnsi"/>
          <w:u w:val="single"/>
        </w:rPr>
      </w:pPr>
    </w:p>
    <w:p w14:paraId="4C7BE37D" w14:textId="77777777" w:rsidR="009A1863" w:rsidRDefault="009A1863" w:rsidP="009A6036">
      <w:pPr>
        <w:tabs>
          <w:tab w:val="left" w:pos="5760"/>
          <w:tab w:val="left" w:pos="9360"/>
        </w:tabs>
        <w:ind w:left="270"/>
        <w:jc w:val="center"/>
        <w:rPr>
          <w:rFonts w:asciiTheme="minorHAnsi" w:hAnsiTheme="minorHAnsi" w:cstheme="minorHAnsi"/>
          <w:b/>
          <w:sz w:val="28"/>
          <w:szCs w:val="28"/>
        </w:rPr>
      </w:pPr>
      <w:r>
        <w:rPr>
          <w:rFonts w:asciiTheme="minorHAnsi" w:hAnsiTheme="minorHAnsi" w:cstheme="minorHAnsi"/>
          <w:b/>
          <w:sz w:val="28"/>
          <w:szCs w:val="28"/>
        </w:rPr>
        <w:t>EXHIBIT A</w:t>
      </w:r>
    </w:p>
    <w:p w14:paraId="47D31085" w14:textId="77777777" w:rsidR="009A1863" w:rsidRDefault="009A1863" w:rsidP="009A6036">
      <w:pPr>
        <w:tabs>
          <w:tab w:val="left" w:pos="5760"/>
          <w:tab w:val="left" w:pos="9360"/>
        </w:tabs>
        <w:ind w:left="270"/>
        <w:jc w:val="center"/>
        <w:rPr>
          <w:rFonts w:asciiTheme="minorHAnsi" w:hAnsiTheme="minorHAnsi" w:cstheme="minorHAnsi"/>
          <w:sz w:val="28"/>
          <w:szCs w:val="28"/>
        </w:rPr>
      </w:pPr>
      <w:r>
        <w:rPr>
          <w:rFonts w:asciiTheme="minorHAnsi" w:hAnsiTheme="minorHAnsi" w:cstheme="minorHAnsi"/>
          <w:b/>
          <w:sz w:val="28"/>
          <w:szCs w:val="28"/>
        </w:rPr>
        <w:t>LEGAL DESCRIPTION</w:t>
      </w:r>
    </w:p>
    <w:p w14:paraId="072D9D8E" w14:textId="77777777" w:rsidR="009A1863" w:rsidRDefault="009A1863" w:rsidP="009A6036">
      <w:pPr>
        <w:tabs>
          <w:tab w:val="left" w:pos="5760"/>
          <w:tab w:val="left" w:pos="9360"/>
        </w:tabs>
        <w:ind w:left="270"/>
        <w:jc w:val="center"/>
        <w:rPr>
          <w:rFonts w:asciiTheme="minorHAnsi" w:hAnsiTheme="minorHAnsi" w:cstheme="minorHAnsi"/>
        </w:rPr>
      </w:pPr>
    </w:p>
    <w:p w14:paraId="7C01FEE3" w14:textId="77777777" w:rsidR="009A1863" w:rsidRDefault="009A1863" w:rsidP="009A6036">
      <w:pPr>
        <w:tabs>
          <w:tab w:val="left" w:pos="5760"/>
          <w:tab w:val="left" w:pos="9360"/>
        </w:tabs>
        <w:ind w:left="270"/>
        <w:jc w:val="center"/>
        <w:rPr>
          <w:rFonts w:asciiTheme="minorHAnsi" w:hAnsiTheme="minorHAnsi" w:cstheme="minorHAnsi"/>
        </w:rPr>
      </w:pPr>
      <w:r>
        <w:rPr>
          <w:rFonts w:asciiTheme="minorHAnsi" w:hAnsiTheme="minorHAnsi" w:cstheme="minorHAnsi"/>
          <w:i/>
        </w:rPr>
        <w:t>Exactly as it appears on the deed or tax document</w:t>
      </w:r>
    </w:p>
    <w:p w14:paraId="739C5468" w14:textId="77777777" w:rsidR="009A1863" w:rsidRDefault="009A1863" w:rsidP="009A1863">
      <w:pPr>
        <w:tabs>
          <w:tab w:val="left" w:pos="5760"/>
          <w:tab w:val="left" w:pos="9360"/>
        </w:tabs>
        <w:ind w:left="1440"/>
        <w:jc w:val="center"/>
        <w:rPr>
          <w:rFonts w:asciiTheme="minorHAnsi" w:hAnsiTheme="minorHAnsi" w:cstheme="minorHAnsi"/>
        </w:rPr>
      </w:pPr>
    </w:p>
    <w:p w14:paraId="4F5F030E" w14:textId="77777777" w:rsidR="009A1863" w:rsidRDefault="009A1863" w:rsidP="009A1863">
      <w:pPr>
        <w:tabs>
          <w:tab w:val="left" w:pos="9360"/>
        </w:tabs>
        <w:rPr>
          <w:rFonts w:asciiTheme="minorHAnsi" w:hAnsiTheme="minorHAnsi" w:cstheme="minorHAnsi"/>
        </w:rPr>
      </w:pPr>
    </w:p>
    <w:p w14:paraId="0B0511DF"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5C8B4D0F" w14:textId="77777777" w:rsidR="009A1863" w:rsidRDefault="009A1863" w:rsidP="009A1863">
      <w:pPr>
        <w:tabs>
          <w:tab w:val="left" w:pos="9360"/>
        </w:tabs>
        <w:rPr>
          <w:rFonts w:asciiTheme="minorHAnsi" w:hAnsiTheme="minorHAnsi" w:cstheme="minorHAnsi"/>
        </w:rPr>
      </w:pPr>
    </w:p>
    <w:p w14:paraId="6718295D"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24F7CAB9" w14:textId="77777777" w:rsidR="009A1863" w:rsidRDefault="009A1863" w:rsidP="009A1863">
      <w:pPr>
        <w:tabs>
          <w:tab w:val="left" w:pos="9360"/>
        </w:tabs>
        <w:rPr>
          <w:rFonts w:asciiTheme="minorHAnsi" w:hAnsiTheme="minorHAnsi" w:cstheme="minorHAnsi"/>
        </w:rPr>
      </w:pPr>
    </w:p>
    <w:p w14:paraId="5128F14D"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2ABDE580" w14:textId="77777777" w:rsidR="009A1863" w:rsidRDefault="009A1863" w:rsidP="009A1863">
      <w:pPr>
        <w:tabs>
          <w:tab w:val="left" w:pos="9360"/>
        </w:tabs>
        <w:rPr>
          <w:rFonts w:asciiTheme="minorHAnsi" w:hAnsiTheme="minorHAnsi" w:cstheme="minorHAnsi"/>
        </w:rPr>
      </w:pPr>
    </w:p>
    <w:p w14:paraId="521A20C3"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4F67BAB2" w14:textId="77777777" w:rsidR="009A1863" w:rsidRDefault="009A1863" w:rsidP="009A1863">
      <w:pPr>
        <w:tabs>
          <w:tab w:val="left" w:pos="9360"/>
        </w:tabs>
        <w:rPr>
          <w:rFonts w:asciiTheme="minorHAnsi" w:hAnsiTheme="minorHAnsi" w:cstheme="minorHAnsi"/>
        </w:rPr>
      </w:pPr>
    </w:p>
    <w:p w14:paraId="5972210B"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0A6A8FCC" w14:textId="77777777" w:rsidR="009A1863" w:rsidRDefault="009A1863" w:rsidP="009A1863">
      <w:pPr>
        <w:tabs>
          <w:tab w:val="left" w:pos="9360"/>
        </w:tabs>
        <w:rPr>
          <w:rFonts w:asciiTheme="minorHAnsi" w:hAnsiTheme="minorHAnsi" w:cstheme="minorHAnsi"/>
        </w:rPr>
      </w:pPr>
    </w:p>
    <w:p w14:paraId="351B2EB2"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6EDB353C" w14:textId="77777777" w:rsidR="009A1863" w:rsidRDefault="009A1863" w:rsidP="009A1863">
      <w:pPr>
        <w:tabs>
          <w:tab w:val="left" w:pos="9360"/>
        </w:tabs>
        <w:rPr>
          <w:rFonts w:asciiTheme="minorHAnsi" w:hAnsiTheme="minorHAnsi" w:cstheme="minorHAnsi"/>
        </w:rPr>
      </w:pPr>
    </w:p>
    <w:p w14:paraId="6A961F14" w14:textId="77777777" w:rsidR="009A1863" w:rsidRDefault="009A1863" w:rsidP="009A1863">
      <w:pPr>
        <w:tabs>
          <w:tab w:val="left" w:pos="10080"/>
        </w:tabs>
        <w:rPr>
          <w:rFonts w:asciiTheme="minorHAnsi" w:hAnsiTheme="minorHAnsi" w:cstheme="minorHAnsi"/>
          <w:u w:val="single"/>
        </w:rPr>
      </w:pPr>
      <w:r>
        <w:rPr>
          <w:rFonts w:asciiTheme="minorHAnsi" w:hAnsiTheme="minorHAnsi" w:cstheme="minorHAnsi"/>
          <w:u w:val="single"/>
        </w:rPr>
        <w:tab/>
      </w:r>
    </w:p>
    <w:p w14:paraId="1C332BD8" w14:textId="77777777" w:rsidR="009A1863" w:rsidRDefault="009A1863" w:rsidP="009A1863">
      <w:pPr>
        <w:tabs>
          <w:tab w:val="left" w:pos="10080"/>
        </w:tabs>
        <w:rPr>
          <w:rFonts w:asciiTheme="minorHAnsi" w:hAnsiTheme="minorHAnsi" w:cstheme="minorHAnsi"/>
          <w:u w:val="single"/>
        </w:rPr>
      </w:pPr>
    </w:p>
    <w:p w14:paraId="7225AE52" w14:textId="77777777" w:rsidR="009A1863" w:rsidRDefault="009A1863" w:rsidP="009A1863">
      <w:pPr>
        <w:tabs>
          <w:tab w:val="left" w:pos="10080"/>
        </w:tabs>
        <w:rPr>
          <w:rFonts w:asciiTheme="minorHAnsi" w:hAnsiTheme="minorHAnsi" w:cstheme="minorHAnsi"/>
        </w:rPr>
      </w:pPr>
    </w:p>
    <w:p w14:paraId="2A9D6A1D" w14:textId="77777777" w:rsidR="009A1863" w:rsidRPr="009A1863" w:rsidRDefault="009A1863" w:rsidP="009A1863">
      <w:pPr>
        <w:tabs>
          <w:tab w:val="left" w:pos="10080"/>
        </w:tabs>
        <w:rPr>
          <w:rFonts w:asciiTheme="minorHAnsi" w:hAnsiTheme="minorHAnsi" w:cstheme="minorHAnsi"/>
          <w:u w:val="single"/>
        </w:rPr>
      </w:pPr>
      <w:r>
        <w:rPr>
          <w:rFonts w:asciiTheme="minorHAnsi" w:hAnsiTheme="minorHAnsi" w:cstheme="minorHAnsi"/>
        </w:rPr>
        <w:t>Street Address:</w:t>
      </w:r>
      <w:r>
        <w:rPr>
          <w:rFonts w:asciiTheme="minorHAnsi" w:hAnsiTheme="minorHAnsi" w:cstheme="minorHAnsi"/>
          <w:u w:val="single"/>
        </w:rPr>
        <w:tab/>
      </w:r>
    </w:p>
    <w:sectPr w:rsidR="009A1863" w:rsidRPr="009A1863" w:rsidSect="00A05C2E">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3EDF" w14:textId="77777777" w:rsidR="009D58D9" w:rsidRDefault="009D58D9" w:rsidP="00C35D00">
      <w:r>
        <w:separator/>
      </w:r>
    </w:p>
  </w:endnote>
  <w:endnote w:type="continuationSeparator" w:id="0">
    <w:p w14:paraId="3C2E065A" w14:textId="77777777" w:rsidR="009D58D9" w:rsidRDefault="009D58D9" w:rsidP="00C3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EC0E" w14:textId="77777777" w:rsidR="009D58D9" w:rsidRDefault="009D58D9" w:rsidP="00C35D00">
      <w:r>
        <w:separator/>
      </w:r>
    </w:p>
  </w:footnote>
  <w:footnote w:type="continuationSeparator" w:id="0">
    <w:p w14:paraId="2E2656F3" w14:textId="77777777" w:rsidR="009D58D9" w:rsidRDefault="009D58D9" w:rsidP="00C35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6932"/>
    <w:multiLevelType w:val="hybridMultilevel"/>
    <w:tmpl w:val="DCD0BFBC"/>
    <w:lvl w:ilvl="0" w:tplc="29481D8E">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0665D2"/>
    <w:multiLevelType w:val="hybridMultilevel"/>
    <w:tmpl w:val="928684EA"/>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10E1A"/>
    <w:multiLevelType w:val="hybridMultilevel"/>
    <w:tmpl w:val="565EBAA6"/>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163D9"/>
    <w:multiLevelType w:val="hybridMultilevel"/>
    <w:tmpl w:val="1C32F92E"/>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52799"/>
    <w:multiLevelType w:val="hybridMultilevel"/>
    <w:tmpl w:val="9FB67B90"/>
    <w:lvl w:ilvl="0" w:tplc="54105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C55F1"/>
    <w:multiLevelType w:val="hybridMultilevel"/>
    <w:tmpl w:val="44B2CC3A"/>
    <w:lvl w:ilvl="0" w:tplc="C28CE6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02EC7"/>
    <w:multiLevelType w:val="hybridMultilevel"/>
    <w:tmpl w:val="B37E92A6"/>
    <w:lvl w:ilvl="0" w:tplc="67EE79E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862844">
    <w:abstractNumId w:val="0"/>
  </w:num>
  <w:num w:numId="2" w16cid:durableId="1380668331">
    <w:abstractNumId w:val="5"/>
  </w:num>
  <w:num w:numId="3" w16cid:durableId="2102600153">
    <w:abstractNumId w:val="1"/>
  </w:num>
  <w:num w:numId="4" w16cid:durableId="1237592626">
    <w:abstractNumId w:val="6"/>
  </w:num>
  <w:num w:numId="5" w16cid:durableId="1617519239">
    <w:abstractNumId w:val="2"/>
  </w:num>
  <w:num w:numId="6" w16cid:durableId="1151561166">
    <w:abstractNumId w:val="3"/>
  </w:num>
  <w:num w:numId="7" w16cid:durableId="17127242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Nagrocki">
    <w15:presenceInfo w15:providerId="Windows Live" w15:userId="323cf5c0c891a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6D"/>
    <w:rsid w:val="000142C6"/>
    <w:rsid w:val="000160AE"/>
    <w:rsid w:val="0006678B"/>
    <w:rsid w:val="000748DE"/>
    <w:rsid w:val="00103A8F"/>
    <w:rsid w:val="00126DF6"/>
    <w:rsid w:val="001520AB"/>
    <w:rsid w:val="001735AC"/>
    <w:rsid w:val="00185FF7"/>
    <w:rsid w:val="00220988"/>
    <w:rsid w:val="002545BE"/>
    <w:rsid w:val="002B301E"/>
    <w:rsid w:val="002B3867"/>
    <w:rsid w:val="002D7CBB"/>
    <w:rsid w:val="002E5A19"/>
    <w:rsid w:val="002F1C53"/>
    <w:rsid w:val="0036074F"/>
    <w:rsid w:val="00387A1B"/>
    <w:rsid w:val="003C7A94"/>
    <w:rsid w:val="00421AA5"/>
    <w:rsid w:val="00455551"/>
    <w:rsid w:val="0046310E"/>
    <w:rsid w:val="00466AB6"/>
    <w:rsid w:val="0047066D"/>
    <w:rsid w:val="00471671"/>
    <w:rsid w:val="004757CA"/>
    <w:rsid w:val="004847B2"/>
    <w:rsid w:val="004C71B1"/>
    <w:rsid w:val="00534165"/>
    <w:rsid w:val="00585FB6"/>
    <w:rsid w:val="005F0DD5"/>
    <w:rsid w:val="005F17C0"/>
    <w:rsid w:val="0066478D"/>
    <w:rsid w:val="00683554"/>
    <w:rsid w:val="006949C5"/>
    <w:rsid w:val="006F7E4D"/>
    <w:rsid w:val="0071623F"/>
    <w:rsid w:val="007476F5"/>
    <w:rsid w:val="007F7373"/>
    <w:rsid w:val="00851C37"/>
    <w:rsid w:val="00876F3D"/>
    <w:rsid w:val="00885BBD"/>
    <w:rsid w:val="008F0109"/>
    <w:rsid w:val="00916C38"/>
    <w:rsid w:val="00933576"/>
    <w:rsid w:val="0095486D"/>
    <w:rsid w:val="00995C42"/>
    <w:rsid w:val="0099781A"/>
    <w:rsid w:val="009A1863"/>
    <w:rsid w:val="009A6036"/>
    <w:rsid w:val="009D58D9"/>
    <w:rsid w:val="00A05C2E"/>
    <w:rsid w:val="00A55A6B"/>
    <w:rsid w:val="00A6351B"/>
    <w:rsid w:val="00B15E46"/>
    <w:rsid w:val="00B63B2E"/>
    <w:rsid w:val="00BC2089"/>
    <w:rsid w:val="00C20B18"/>
    <w:rsid w:val="00C20FB7"/>
    <w:rsid w:val="00C35D00"/>
    <w:rsid w:val="00D46661"/>
    <w:rsid w:val="00D66E04"/>
    <w:rsid w:val="00D840A3"/>
    <w:rsid w:val="00DA2FB2"/>
    <w:rsid w:val="00DB1D49"/>
    <w:rsid w:val="00E94531"/>
    <w:rsid w:val="00EC3987"/>
    <w:rsid w:val="00F227AD"/>
    <w:rsid w:val="00F77455"/>
    <w:rsid w:val="00F87E21"/>
    <w:rsid w:val="00FB5A3F"/>
    <w:rsid w:val="00FF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A91A"/>
  <w15:chartTrackingRefBased/>
  <w15:docId w15:val="{AB8685BB-98D7-4A5F-A505-AFD2E299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67"/>
    <w:pPr>
      <w:spacing w:after="0" w:line="240" w:lineRule="auto"/>
    </w:pPr>
    <w:rPr>
      <w:rFonts w:ascii="Calibri" w:hAnsi="Calibri"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66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F0109"/>
    <w:pPr>
      <w:ind w:left="720"/>
      <w:contextualSpacing/>
    </w:pPr>
  </w:style>
  <w:style w:type="paragraph" w:styleId="BalloonText">
    <w:name w:val="Balloon Text"/>
    <w:basedOn w:val="Normal"/>
    <w:link w:val="BalloonTextChar"/>
    <w:uiPriority w:val="99"/>
    <w:semiHidden/>
    <w:unhideWhenUsed/>
    <w:rsid w:val="00C35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D00"/>
    <w:rPr>
      <w:rFonts w:ascii="Segoe UI" w:hAnsi="Segoe UI" w:cs="Segoe UI"/>
      <w:sz w:val="18"/>
      <w:szCs w:val="18"/>
    </w:rPr>
  </w:style>
  <w:style w:type="paragraph" w:styleId="Header">
    <w:name w:val="header"/>
    <w:basedOn w:val="Normal"/>
    <w:link w:val="HeaderChar"/>
    <w:uiPriority w:val="99"/>
    <w:unhideWhenUsed/>
    <w:rsid w:val="00C35D00"/>
    <w:pPr>
      <w:tabs>
        <w:tab w:val="center" w:pos="4680"/>
        <w:tab w:val="right" w:pos="9360"/>
      </w:tabs>
    </w:pPr>
  </w:style>
  <w:style w:type="character" w:customStyle="1" w:styleId="HeaderChar">
    <w:name w:val="Header Char"/>
    <w:basedOn w:val="DefaultParagraphFont"/>
    <w:link w:val="Header"/>
    <w:uiPriority w:val="99"/>
    <w:rsid w:val="00C35D00"/>
    <w:rPr>
      <w:rFonts w:ascii="Calibri" w:hAnsi="Calibri" w:cs="Tahoma"/>
      <w:sz w:val="20"/>
      <w:szCs w:val="20"/>
    </w:rPr>
  </w:style>
  <w:style w:type="paragraph" w:styleId="Footer">
    <w:name w:val="footer"/>
    <w:basedOn w:val="Normal"/>
    <w:link w:val="FooterChar"/>
    <w:uiPriority w:val="99"/>
    <w:unhideWhenUsed/>
    <w:rsid w:val="00C35D00"/>
    <w:pPr>
      <w:tabs>
        <w:tab w:val="center" w:pos="4680"/>
        <w:tab w:val="right" w:pos="9360"/>
      </w:tabs>
    </w:pPr>
  </w:style>
  <w:style w:type="character" w:customStyle="1" w:styleId="FooterChar">
    <w:name w:val="Footer Char"/>
    <w:basedOn w:val="DefaultParagraphFont"/>
    <w:link w:val="Footer"/>
    <w:uiPriority w:val="99"/>
    <w:rsid w:val="00C35D00"/>
    <w:rPr>
      <w:rFonts w:ascii="Calibri" w:hAnsi="Calibri" w:cs="Tahoma"/>
      <w:sz w:val="20"/>
      <w:szCs w:val="20"/>
    </w:rPr>
  </w:style>
  <w:style w:type="paragraph" w:styleId="Revision">
    <w:name w:val="Revision"/>
    <w:hidden/>
    <w:uiPriority w:val="99"/>
    <w:semiHidden/>
    <w:rsid w:val="0066478D"/>
    <w:pPr>
      <w:spacing w:after="0" w:line="240" w:lineRule="auto"/>
    </w:pPr>
    <w:rPr>
      <w:rFonts w:ascii="Calibri" w:hAnsi="Calibri"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C30F4110AD64487FC4CFD3C9CCAE5" ma:contentTypeVersion="12" ma:contentTypeDescription="Create a new document." ma:contentTypeScope="" ma:versionID="7c3eeb693d80fd006734d2d0a7c6c39c">
  <xsd:schema xmlns:xsd="http://www.w3.org/2001/XMLSchema" xmlns:xs="http://www.w3.org/2001/XMLSchema" xmlns:p="http://schemas.microsoft.com/office/2006/metadata/properties" xmlns:ns2="33ec054c-62c6-4874-b5af-db74cf5231c5" xmlns:ns3="2ef0da59-22d9-4ff8-a34c-2a0f73f7381f" targetNamespace="http://schemas.microsoft.com/office/2006/metadata/properties" ma:root="true" ma:fieldsID="ff64aaf651d5c133339dc3e6d08b8675" ns2:_="" ns3:_="">
    <xsd:import namespace="33ec054c-62c6-4874-b5af-db74cf5231c5"/>
    <xsd:import namespace="2ef0da59-22d9-4ff8-a34c-2a0f73f73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c054c-62c6-4874-b5af-db74cf523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0da59-22d9-4ff8-a34c-2a0f73f73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99BD9-32D1-459E-8EAE-FAC13F21E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c054c-62c6-4874-b5af-db74cf5231c5"/>
    <ds:schemaRef ds:uri="2ef0da59-22d9-4ff8-a34c-2a0f73f73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591C1-EAF1-42EA-B898-B32A9DFD6F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9BF4D-28AC-4F6C-8E2F-EC1A43488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Hunsaker</dc:creator>
  <cp:keywords/>
  <dc:description/>
  <cp:lastModifiedBy>Ryan Nagrocki</cp:lastModifiedBy>
  <cp:revision>2</cp:revision>
  <cp:lastPrinted>2023-12-19T17:42:00Z</cp:lastPrinted>
  <dcterms:created xsi:type="dcterms:W3CDTF">2025-11-04T16:10:00Z</dcterms:created>
  <dcterms:modified xsi:type="dcterms:W3CDTF">2025-11-04T16:10:00Z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0x010100750C30F4110AD64487FC4CFD3C9CCAE5</vt:lpwstr>
  </property>
</Properties>
</file>