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45" w:type="dxa"/>
        <w:tblLook w:val="04A0" w:firstRow="1" w:lastRow="0" w:firstColumn="1" w:lastColumn="0" w:noHBand="0" w:noVBand="1"/>
      </w:tblPr>
      <w:tblGrid>
        <w:gridCol w:w="9445"/>
      </w:tblGrid>
      <w:tr w:rsidR="00103CC7" w:rsidRPr="00103CC7" w14:paraId="59B1A484" w14:textId="77777777" w:rsidTr="00103CC7">
        <w:tc>
          <w:tcPr>
            <w:tcW w:w="9445" w:type="dxa"/>
          </w:tcPr>
          <w:p w14:paraId="5272DA7E" w14:textId="23873155" w:rsidR="00103CC7" w:rsidRPr="009D5178" w:rsidRDefault="00103CC7" w:rsidP="009D5178">
            <w:pPr>
              <w:autoSpaceDE w:val="0"/>
              <w:autoSpaceDN w:val="0"/>
              <w:adjustRightInd w:val="0"/>
              <w:rPr>
                <w:rFonts w:ascii="Arial" w:hAnsi="Arial" w:cs="Arial"/>
                <w:b/>
                <w:color w:val="000000"/>
                <w:sz w:val="28"/>
                <w:szCs w:val="28"/>
              </w:rPr>
            </w:pPr>
            <w:r w:rsidRPr="009D5178">
              <w:rPr>
                <w:rFonts w:ascii="Arial" w:hAnsi="Arial" w:cs="Arial"/>
                <w:b/>
                <w:color w:val="000000"/>
                <w:sz w:val="28"/>
                <w:szCs w:val="28"/>
              </w:rPr>
              <w:t>Fundraise Your Way Spring Summer Registration Contest</w:t>
            </w:r>
          </w:p>
        </w:tc>
      </w:tr>
      <w:tr w:rsidR="00103CC7" w:rsidRPr="00103CC7" w14:paraId="005A4684" w14:textId="77777777" w:rsidTr="00103CC7">
        <w:tc>
          <w:tcPr>
            <w:tcW w:w="9445" w:type="dxa"/>
          </w:tcPr>
          <w:p w14:paraId="16A5D478" w14:textId="1AE3F08B" w:rsidR="00103CC7" w:rsidRPr="009C4564" w:rsidRDefault="00103CC7" w:rsidP="00167541">
            <w:pPr>
              <w:pStyle w:val="ListParagraph"/>
              <w:numPr>
                <w:ilvl w:val="0"/>
                <w:numId w:val="1"/>
              </w:numPr>
              <w:autoSpaceDE w:val="0"/>
              <w:autoSpaceDN w:val="0"/>
              <w:adjustRightInd w:val="0"/>
              <w:rPr>
                <w:rFonts w:ascii="Arial" w:hAnsi="Arial" w:cs="Arial"/>
                <w:color w:val="000000"/>
              </w:rPr>
            </w:pPr>
            <w:r w:rsidRPr="009C4564">
              <w:rPr>
                <w:rFonts w:ascii="Arial" w:hAnsi="Arial" w:cs="Arial"/>
                <w:color w:val="000000" w:themeColor="text1"/>
              </w:rPr>
              <w:t xml:space="preserve">These contest rules (“Rules”) govern the Heart &amp; Stroke Fundraise Your Way Spring Summer Registration Contest (the “Contest”) which is sponsored by the Heart and Stroke Foundation of Canada (hereinafter, the “Sponsor”) for all participants </w:t>
            </w:r>
            <w:proofErr w:type="gramStart"/>
            <w:r w:rsidRPr="009C4564">
              <w:rPr>
                <w:rFonts w:ascii="Arial" w:hAnsi="Arial" w:cs="Arial"/>
                <w:color w:val="000000" w:themeColor="text1"/>
              </w:rPr>
              <w:t>in  Heart</w:t>
            </w:r>
            <w:proofErr w:type="gramEnd"/>
            <w:r w:rsidRPr="009C4564">
              <w:rPr>
                <w:rFonts w:ascii="Arial" w:hAnsi="Arial" w:cs="Arial"/>
                <w:color w:val="000000" w:themeColor="text1"/>
              </w:rPr>
              <w:t xml:space="preserve"> &amp; Stroke’s Fundraise Your Way, (the “Event”). </w:t>
            </w:r>
          </w:p>
          <w:p w14:paraId="0F0136FF" w14:textId="77777777" w:rsidR="00103CC7" w:rsidRPr="009C4564" w:rsidRDefault="00103CC7" w:rsidP="00167541">
            <w:pPr>
              <w:autoSpaceDE w:val="0"/>
              <w:autoSpaceDN w:val="0"/>
              <w:adjustRightInd w:val="0"/>
              <w:rPr>
                <w:rFonts w:ascii="Arial" w:hAnsi="Arial" w:cs="Arial"/>
                <w:color w:val="000000"/>
              </w:rPr>
            </w:pPr>
          </w:p>
        </w:tc>
      </w:tr>
      <w:tr w:rsidR="00103CC7" w:rsidRPr="009C4564" w14:paraId="465A12D4" w14:textId="77777777" w:rsidTr="00103CC7">
        <w:tc>
          <w:tcPr>
            <w:tcW w:w="9445" w:type="dxa"/>
          </w:tcPr>
          <w:p w14:paraId="081BDFDD" w14:textId="09102210" w:rsidR="00103CC7" w:rsidRPr="009C4564" w:rsidRDefault="00103CC7" w:rsidP="00167541">
            <w:pPr>
              <w:pStyle w:val="ListParagraph"/>
              <w:numPr>
                <w:ilvl w:val="0"/>
                <w:numId w:val="1"/>
              </w:numPr>
              <w:autoSpaceDE w:val="0"/>
              <w:autoSpaceDN w:val="0"/>
              <w:adjustRightInd w:val="0"/>
              <w:rPr>
                <w:rFonts w:ascii="Arial" w:hAnsi="Arial" w:cs="Arial"/>
                <w:color w:val="000000"/>
              </w:rPr>
            </w:pPr>
            <w:r w:rsidRPr="009C4564">
              <w:rPr>
                <w:rFonts w:ascii="Arial" w:hAnsi="Arial" w:cs="Arial"/>
                <w:color w:val="000000"/>
              </w:rPr>
              <w:t xml:space="preserve">The Contest begins at midnight EST on Friday, May 1, </w:t>
            </w:r>
            <w:proofErr w:type="gramStart"/>
            <w:r w:rsidRPr="009C4564">
              <w:rPr>
                <w:rFonts w:ascii="Arial" w:hAnsi="Arial" w:cs="Arial"/>
                <w:color w:val="000000"/>
              </w:rPr>
              <w:t>2026</w:t>
            </w:r>
            <w:proofErr w:type="gramEnd"/>
            <w:r w:rsidRPr="009C4564">
              <w:rPr>
                <w:rFonts w:ascii="Arial" w:hAnsi="Arial" w:cs="Arial"/>
                <w:color w:val="000000"/>
              </w:rPr>
              <w:t xml:space="preserve"> and closes on Monday, August 31, </w:t>
            </w:r>
            <w:proofErr w:type="gramStart"/>
            <w:r w:rsidRPr="009C4564">
              <w:rPr>
                <w:rFonts w:ascii="Arial" w:hAnsi="Arial" w:cs="Arial"/>
                <w:color w:val="000000"/>
              </w:rPr>
              <w:t>2026</w:t>
            </w:r>
            <w:proofErr w:type="gramEnd"/>
            <w:r w:rsidRPr="009C4564">
              <w:rPr>
                <w:rFonts w:ascii="Arial" w:hAnsi="Arial" w:cs="Arial"/>
                <w:color w:val="000000"/>
              </w:rPr>
              <w:t xml:space="preserve"> at midnight EST (the “Contest Period”). Participants who meet the qualification requirements will be automatically entered into the Contest during the Contest Period. </w:t>
            </w:r>
          </w:p>
          <w:p w14:paraId="224FE3D0" w14:textId="77777777" w:rsidR="00103CC7" w:rsidRPr="009C4564" w:rsidRDefault="00103CC7" w:rsidP="00167541">
            <w:pPr>
              <w:autoSpaceDE w:val="0"/>
              <w:autoSpaceDN w:val="0"/>
              <w:adjustRightInd w:val="0"/>
              <w:rPr>
                <w:rFonts w:ascii="Arial" w:hAnsi="Arial" w:cs="Arial"/>
                <w:color w:val="000000"/>
              </w:rPr>
            </w:pPr>
          </w:p>
        </w:tc>
      </w:tr>
      <w:tr w:rsidR="00103CC7" w:rsidRPr="00103CC7" w14:paraId="075B3893" w14:textId="77777777" w:rsidTr="00103CC7">
        <w:tc>
          <w:tcPr>
            <w:tcW w:w="9445" w:type="dxa"/>
          </w:tcPr>
          <w:p w14:paraId="4461D4A3" w14:textId="77777777" w:rsidR="00103CC7" w:rsidRPr="009C4564" w:rsidRDefault="00103CC7" w:rsidP="00167541">
            <w:pPr>
              <w:pStyle w:val="ListParagraph"/>
              <w:numPr>
                <w:ilvl w:val="0"/>
                <w:numId w:val="1"/>
              </w:numPr>
              <w:autoSpaceDE w:val="0"/>
              <w:autoSpaceDN w:val="0"/>
              <w:adjustRightInd w:val="0"/>
              <w:rPr>
                <w:rFonts w:ascii="Arial" w:hAnsi="Arial" w:cs="Arial"/>
              </w:rPr>
            </w:pPr>
            <w:r w:rsidRPr="009C4564">
              <w:rPr>
                <w:rFonts w:ascii="Arial" w:hAnsi="Arial" w:cs="Arial"/>
                <w:color w:val="000000"/>
              </w:rPr>
              <w:t>The Contest is open to legal residents of Canada, except for an (</w:t>
            </w:r>
            <w:proofErr w:type="spellStart"/>
            <w:r w:rsidRPr="009C4564">
              <w:rPr>
                <w:rFonts w:ascii="Arial" w:hAnsi="Arial" w:cs="Arial"/>
                <w:color w:val="000000"/>
              </w:rPr>
              <w:t>i</w:t>
            </w:r>
            <w:proofErr w:type="spellEnd"/>
            <w:r w:rsidRPr="009C4564">
              <w:rPr>
                <w:rFonts w:ascii="Arial" w:hAnsi="Arial" w:cs="Arial"/>
                <w:color w:val="000000"/>
              </w:rPr>
              <w:t>) employee, officer, director or member of the Sponsor, (ii) employee, officer or director of the prize supplier, advertising or promotional agencies; (iii) immediate family members of the individuals set out in (</w:t>
            </w:r>
            <w:proofErr w:type="spellStart"/>
            <w:r w:rsidRPr="009C4564">
              <w:rPr>
                <w:rFonts w:ascii="Arial" w:hAnsi="Arial" w:cs="Arial"/>
                <w:color w:val="000000"/>
              </w:rPr>
              <w:t>i</w:t>
            </w:r>
            <w:proofErr w:type="spellEnd"/>
            <w:r w:rsidRPr="009C4564">
              <w:rPr>
                <w:rFonts w:ascii="Arial" w:hAnsi="Arial" w:cs="Arial"/>
                <w:color w:val="000000"/>
              </w:rPr>
              <w:t>) and (ii) above; and (iv) any person residing or domiciled with any individuals set out in (</w:t>
            </w:r>
            <w:proofErr w:type="spellStart"/>
            <w:r w:rsidRPr="009C4564">
              <w:rPr>
                <w:rFonts w:ascii="Arial" w:hAnsi="Arial" w:cs="Arial"/>
                <w:color w:val="000000"/>
              </w:rPr>
              <w:t>i</w:t>
            </w:r>
            <w:proofErr w:type="spellEnd"/>
            <w:r w:rsidRPr="009C4564">
              <w:rPr>
                <w:rFonts w:ascii="Arial" w:hAnsi="Arial" w:cs="Arial"/>
                <w:color w:val="000000"/>
              </w:rPr>
              <w:t>), (ii),or (iii) above (collectively, “HSFC Affiliates”)</w:t>
            </w:r>
            <w:r w:rsidRPr="009C4564">
              <w:rPr>
                <w:rFonts w:ascii="Arial" w:hAnsi="Arial" w:cs="Arial"/>
              </w:rPr>
              <w:t>.</w:t>
            </w:r>
          </w:p>
          <w:p w14:paraId="089122DD" w14:textId="77777777" w:rsidR="00103CC7" w:rsidRPr="009C4564" w:rsidRDefault="00103CC7" w:rsidP="00167541">
            <w:pPr>
              <w:autoSpaceDE w:val="0"/>
              <w:autoSpaceDN w:val="0"/>
              <w:adjustRightInd w:val="0"/>
              <w:rPr>
                <w:rFonts w:ascii="Arial" w:hAnsi="Arial" w:cs="Arial"/>
                <w:color w:val="000000"/>
              </w:rPr>
            </w:pPr>
          </w:p>
        </w:tc>
      </w:tr>
      <w:tr w:rsidR="00103CC7" w:rsidRPr="00103CC7" w14:paraId="25A4B33D" w14:textId="77777777" w:rsidTr="00103CC7">
        <w:tc>
          <w:tcPr>
            <w:tcW w:w="9445" w:type="dxa"/>
          </w:tcPr>
          <w:p w14:paraId="449CC253" w14:textId="251694EF" w:rsidR="00103CC7" w:rsidRPr="009C4564" w:rsidRDefault="00103CC7">
            <w:pPr>
              <w:pStyle w:val="ListParagraph"/>
              <w:numPr>
                <w:ilvl w:val="0"/>
                <w:numId w:val="1"/>
              </w:numPr>
              <w:autoSpaceDE w:val="0"/>
              <w:autoSpaceDN w:val="0"/>
              <w:adjustRightInd w:val="0"/>
              <w:rPr>
                <w:rFonts w:ascii="Arial" w:hAnsi="Arial" w:cs="Arial"/>
                <w:color w:val="000000"/>
              </w:rPr>
            </w:pPr>
            <w:r w:rsidRPr="009C4564">
              <w:rPr>
                <w:rFonts w:ascii="Arial" w:hAnsi="Arial" w:cs="Arial"/>
                <w:color w:val="000000"/>
              </w:rPr>
              <w:t xml:space="preserve">NO PURCHASE NECESSARY.  To qualify for entry into the Contest, participants must be registered online at </w:t>
            </w:r>
            <w:r w:rsidRPr="009C4564">
              <w:rPr>
                <w:rFonts w:ascii="Arial" w:hAnsi="Arial" w:cs="Arial"/>
              </w:rPr>
              <w:t xml:space="preserve"> </w:t>
            </w:r>
            <w:hyperlink r:id="rId12" w:history="1">
              <w:r w:rsidRPr="009C4564">
                <w:rPr>
                  <w:rStyle w:val="Hyperlink"/>
                  <w:rFonts w:ascii="Arial" w:hAnsi="Arial" w:cs="Arial"/>
                </w:rPr>
                <w:t>www.fundraiseyourway.ca</w:t>
              </w:r>
            </w:hyperlink>
            <w:r w:rsidRPr="009C4564">
              <w:rPr>
                <w:rFonts w:ascii="Arial" w:hAnsi="Arial" w:cs="Arial"/>
                <w:color w:val="000000"/>
              </w:rPr>
              <w:t xml:space="preserve"> as a Heart &amp; Stroke Fundraise Your Way participant during the Contest Period. Each participant registered online during the Contest Period by Midnight (EST) on August 31, </w:t>
            </w:r>
            <w:proofErr w:type="gramStart"/>
            <w:r w:rsidRPr="009C4564">
              <w:rPr>
                <w:rFonts w:ascii="Arial" w:hAnsi="Arial" w:cs="Arial"/>
                <w:color w:val="000000"/>
              </w:rPr>
              <w:t>2026</w:t>
            </w:r>
            <w:proofErr w:type="gramEnd"/>
            <w:r w:rsidRPr="009C4564">
              <w:rPr>
                <w:rFonts w:ascii="Arial" w:hAnsi="Arial" w:cs="Arial"/>
                <w:color w:val="000000"/>
                <w:vertAlign w:val="superscript"/>
              </w:rPr>
              <w:t xml:space="preserve"> </w:t>
            </w:r>
            <w:r w:rsidRPr="009C4564">
              <w:rPr>
                <w:rFonts w:ascii="Arial" w:hAnsi="Arial" w:cs="Arial"/>
                <w:color w:val="000000"/>
              </w:rPr>
              <w:t>will receive one (1) ballot in the prize draw. Refer to the table below. All entries, including the mail-in entries, must be received by the Sponsor during the Contest Period to be eligible for the draw.</w:t>
            </w:r>
            <w:r w:rsidRPr="009C4564">
              <w:rPr>
                <w:rFonts w:ascii="Arial" w:hAnsi="Arial" w:cs="Arial"/>
                <w:color w:val="000000"/>
              </w:rPr>
              <w:br/>
            </w:r>
            <w:r w:rsidRPr="009C4564">
              <w:rPr>
                <w:rFonts w:ascii="Arial" w:hAnsi="Arial" w:cs="Arial"/>
                <w:color w:val="000000"/>
              </w:rPr>
              <w:br/>
              <w:t>Minimum entry requirement</w:t>
            </w:r>
          </w:p>
          <w:p w14:paraId="25D85916" w14:textId="6ED5773D" w:rsidR="00103CC7" w:rsidRPr="009C4564" w:rsidRDefault="00103CC7" w:rsidP="00587CCC">
            <w:pPr>
              <w:pStyle w:val="ListParagraph"/>
              <w:autoSpaceDE w:val="0"/>
              <w:autoSpaceDN w:val="0"/>
              <w:adjustRightInd w:val="0"/>
              <w:ind w:left="828"/>
              <w:rPr>
                <w:rFonts w:ascii="Arial" w:hAnsi="Arial" w:cs="Arial"/>
                <w:color w:val="000000"/>
              </w:rPr>
            </w:pPr>
            <w:r w:rsidRPr="009C4564">
              <w:rPr>
                <w:rFonts w:ascii="Arial" w:hAnsi="Arial" w:cs="Arial"/>
                <w:color w:val="000000"/>
              </w:rPr>
              <w:t>Prize Draw</w:t>
            </w:r>
            <w:r w:rsidRPr="009C4564">
              <w:rPr>
                <w:rFonts w:ascii="Arial" w:hAnsi="Arial" w:cs="Arial"/>
                <w:color w:val="000000"/>
              </w:rPr>
              <w:br/>
            </w:r>
            <w:r w:rsidRPr="009C4564">
              <w:rPr>
                <w:rFonts w:ascii="Arial" w:hAnsi="Arial" w:cs="Arial"/>
                <w:color w:val="000000"/>
              </w:rPr>
              <w:br/>
              <w:t>Heart &amp; Stroke Prize Pack</w:t>
            </w:r>
            <w:r w:rsidRPr="009C4564">
              <w:rPr>
                <w:rFonts w:ascii="Arial" w:hAnsi="Arial" w:cs="Arial"/>
                <w:color w:val="000000"/>
              </w:rPr>
              <w:br/>
              <w:t xml:space="preserve">Estimated Prize Value is $62. </w:t>
            </w:r>
            <w:r w:rsidRPr="009C4564">
              <w:rPr>
                <w:rFonts w:ascii="Arial" w:hAnsi="Arial" w:cs="Arial"/>
                <w:color w:val="000000"/>
              </w:rPr>
              <w:br/>
            </w:r>
          </w:p>
          <w:tbl>
            <w:tblPr>
              <w:tblStyle w:val="TableGrid"/>
              <w:tblW w:w="0" w:type="auto"/>
              <w:tblInd w:w="828" w:type="dxa"/>
              <w:tblLook w:val="04A0" w:firstRow="1" w:lastRow="0" w:firstColumn="1" w:lastColumn="0" w:noHBand="0" w:noVBand="1"/>
            </w:tblPr>
            <w:tblGrid>
              <w:gridCol w:w="2557"/>
              <w:gridCol w:w="2160"/>
              <w:gridCol w:w="1096"/>
            </w:tblGrid>
            <w:tr w:rsidR="00103CC7" w:rsidRPr="009C4564" w14:paraId="5A9464C9" w14:textId="77777777" w:rsidTr="009C4564">
              <w:trPr>
                <w:gridAfter w:val="1"/>
                <w:wAfter w:w="1096" w:type="dxa"/>
                <w:ins w:id="0" w:author="Tracey Matsugu" w:date="2026-05-04T19:22:00Z"/>
              </w:trPr>
              <w:tc>
                <w:tcPr>
                  <w:tcW w:w="2557" w:type="dxa"/>
                </w:tcPr>
                <w:p w14:paraId="3FEFA17C" w14:textId="2E2B6BCB" w:rsidR="00103CC7" w:rsidRPr="009C4564" w:rsidRDefault="00103CC7" w:rsidP="00587CCC">
                  <w:pPr>
                    <w:pStyle w:val="ListParagraph"/>
                    <w:autoSpaceDE w:val="0"/>
                    <w:autoSpaceDN w:val="0"/>
                    <w:adjustRightInd w:val="0"/>
                    <w:ind w:left="0"/>
                    <w:rPr>
                      <w:rFonts w:ascii="Arial" w:hAnsi="Arial" w:cs="Arial"/>
                      <w:color w:val="000000"/>
                    </w:rPr>
                  </w:pPr>
                  <w:r w:rsidRPr="009C4564">
                    <w:rPr>
                      <w:rFonts w:ascii="Arial" w:hAnsi="Arial" w:cs="Arial"/>
                      <w:color w:val="000000"/>
                    </w:rPr>
                    <w:t>Contest Period</w:t>
                  </w:r>
                </w:p>
              </w:tc>
              <w:tc>
                <w:tcPr>
                  <w:tcW w:w="2160" w:type="dxa"/>
                </w:tcPr>
                <w:p w14:paraId="6712E2D1" w14:textId="56666750" w:rsidR="00103CC7" w:rsidRPr="009C4564" w:rsidRDefault="00103CC7" w:rsidP="00587CCC">
                  <w:pPr>
                    <w:pStyle w:val="ListParagraph"/>
                    <w:autoSpaceDE w:val="0"/>
                    <w:autoSpaceDN w:val="0"/>
                    <w:adjustRightInd w:val="0"/>
                    <w:ind w:left="0"/>
                    <w:rPr>
                      <w:rFonts w:ascii="Arial" w:hAnsi="Arial" w:cs="Arial"/>
                      <w:color w:val="000000"/>
                    </w:rPr>
                  </w:pPr>
                  <w:r w:rsidRPr="009C4564">
                    <w:rPr>
                      <w:rFonts w:ascii="Arial" w:hAnsi="Arial" w:cs="Arial"/>
                      <w:color w:val="000000"/>
                    </w:rPr>
                    <w:t># of Prize Winners</w:t>
                  </w:r>
                </w:p>
              </w:tc>
            </w:tr>
            <w:tr w:rsidR="00103CC7" w:rsidRPr="009C4564" w14:paraId="262E3905" w14:textId="77777777" w:rsidTr="009C4564">
              <w:trPr>
                <w:ins w:id="1" w:author="Tracey Matsugu" w:date="2026-05-04T19:22:00Z"/>
              </w:trPr>
              <w:tc>
                <w:tcPr>
                  <w:tcW w:w="2557" w:type="dxa"/>
                </w:tcPr>
                <w:p w14:paraId="00739DF4" w14:textId="7F23F849" w:rsidR="00103CC7" w:rsidRPr="009C4564" w:rsidRDefault="00103CC7" w:rsidP="00587CCC">
                  <w:pPr>
                    <w:pStyle w:val="ListParagraph"/>
                    <w:autoSpaceDE w:val="0"/>
                    <w:autoSpaceDN w:val="0"/>
                    <w:adjustRightInd w:val="0"/>
                    <w:ind w:left="0"/>
                    <w:rPr>
                      <w:rFonts w:ascii="Arial" w:hAnsi="Arial" w:cs="Arial"/>
                      <w:color w:val="000000"/>
                    </w:rPr>
                  </w:pPr>
                  <w:r w:rsidRPr="009C4564">
                    <w:rPr>
                      <w:rFonts w:ascii="Arial" w:hAnsi="Arial" w:cs="Arial"/>
                      <w:color w:val="000000"/>
                    </w:rPr>
                    <w:t>May 1 – August 31, 2026</w:t>
                  </w:r>
                </w:p>
              </w:tc>
              <w:tc>
                <w:tcPr>
                  <w:tcW w:w="2160" w:type="dxa"/>
                  <w:gridSpan w:val="2"/>
                </w:tcPr>
                <w:p w14:paraId="6E7F56B4" w14:textId="1069130E" w:rsidR="00103CC7" w:rsidRPr="009C4564" w:rsidRDefault="00103CC7" w:rsidP="00587CCC">
                  <w:pPr>
                    <w:pStyle w:val="ListParagraph"/>
                    <w:autoSpaceDE w:val="0"/>
                    <w:autoSpaceDN w:val="0"/>
                    <w:adjustRightInd w:val="0"/>
                    <w:ind w:left="0"/>
                    <w:rPr>
                      <w:rFonts w:ascii="Arial" w:hAnsi="Arial" w:cs="Arial"/>
                      <w:color w:val="000000"/>
                    </w:rPr>
                  </w:pPr>
                  <w:r w:rsidRPr="009C4564">
                    <w:rPr>
                      <w:rFonts w:ascii="Arial" w:hAnsi="Arial" w:cs="Arial"/>
                      <w:color w:val="000000"/>
                    </w:rPr>
                    <w:t>5</w:t>
                  </w:r>
                </w:p>
              </w:tc>
            </w:tr>
          </w:tbl>
          <w:p w14:paraId="6ABBBEF7" w14:textId="77777777" w:rsidR="00103CC7" w:rsidRPr="009C4564" w:rsidRDefault="00103CC7" w:rsidP="00587CCC">
            <w:pPr>
              <w:pStyle w:val="ListParagraph"/>
              <w:autoSpaceDE w:val="0"/>
              <w:autoSpaceDN w:val="0"/>
              <w:adjustRightInd w:val="0"/>
              <w:ind w:left="828"/>
              <w:rPr>
                <w:rFonts w:ascii="Arial" w:hAnsi="Arial" w:cs="Arial"/>
                <w:color w:val="000000"/>
              </w:rPr>
            </w:pPr>
          </w:p>
          <w:p w14:paraId="51960FA8" w14:textId="77777777" w:rsidR="00103CC7" w:rsidRPr="009C4564" w:rsidRDefault="00103CC7" w:rsidP="00167541">
            <w:pPr>
              <w:autoSpaceDE w:val="0"/>
              <w:autoSpaceDN w:val="0"/>
              <w:adjustRightInd w:val="0"/>
              <w:rPr>
                <w:rFonts w:ascii="Arial" w:hAnsi="Arial" w:cs="Arial"/>
                <w:color w:val="000000"/>
              </w:rPr>
            </w:pPr>
          </w:p>
        </w:tc>
      </w:tr>
      <w:tr w:rsidR="00103CC7" w:rsidRPr="0048036C" w14:paraId="67E96E54" w14:textId="77777777" w:rsidTr="00103CC7">
        <w:tc>
          <w:tcPr>
            <w:tcW w:w="9445" w:type="dxa"/>
          </w:tcPr>
          <w:p w14:paraId="202EE479" w14:textId="233281B0" w:rsidR="00103CC7" w:rsidRPr="009C4564" w:rsidRDefault="00103CC7" w:rsidP="00167541">
            <w:pPr>
              <w:pStyle w:val="ListParagraph"/>
              <w:numPr>
                <w:ilvl w:val="0"/>
                <w:numId w:val="1"/>
              </w:numPr>
              <w:autoSpaceDE w:val="0"/>
              <w:autoSpaceDN w:val="0"/>
              <w:adjustRightInd w:val="0"/>
              <w:rPr>
                <w:rFonts w:ascii="Arial" w:hAnsi="Arial" w:cs="Arial"/>
                <w:color w:val="000000"/>
              </w:rPr>
            </w:pPr>
            <w:r w:rsidRPr="009C4564">
              <w:rPr>
                <w:rFonts w:ascii="Arial" w:hAnsi="Arial" w:cs="Arial"/>
                <w:color w:val="000000"/>
              </w:rPr>
              <w:t xml:space="preserve">To enter the Contest, go to </w:t>
            </w:r>
            <w:r w:rsidRPr="009C4564">
              <w:rPr>
                <w:rFonts w:ascii="Arial" w:hAnsi="Arial" w:cs="Arial"/>
              </w:rPr>
              <w:t>www.fundraiseyourway.ca</w:t>
            </w:r>
            <w:r w:rsidRPr="009C4564">
              <w:rPr>
                <w:rFonts w:ascii="Arial" w:hAnsi="Arial" w:cs="Arial"/>
                <w:color w:val="000000"/>
              </w:rPr>
              <w:t xml:space="preserve"> and click on “Register” to sign up as a Fundraise Your Way participant. If you are under the age of majority in your province, have your </w:t>
            </w:r>
            <w:proofErr w:type="gramStart"/>
            <w:r w:rsidRPr="009C4564">
              <w:rPr>
                <w:rFonts w:ascii="Arial" w:hAnsi="Arial" w:cs="Arial"/>
                <w:color w:val="000000"/>
              </w:rPr>
              <w:t>parent</w:t>
            </w:r>
            <w:proofErr w:type="gramEnd"/>
            <w:r w:rsidRPr="009C4564">
              <w:rPr>
                <w:rFonts w:ascii="Arial" w:hAnsi="Arial" w:cs="Arial"/>
                <w:color w:val="000000"/>
              </w:rPr>
              <w:t xml:space="preserve"> or legal guardian complete all the required information. Before submitting your entry, your parent or legal guardian must confirm that he/she consents to your participation in the Event and the Contest and confirm that he/she has read and understood </w:t>
            </w:r>
            <w:proofErr w:type="gramStart"/>
            <w:r w:rsidRPr="009C4564">
              <w:rPr>
                <w:rFonts w:ascii="Arial" w:hAnsi="Arial" w:cs="Arial"/>
                <w:color w:val="000000"/>
              </w:rPr>
              <w:t>these</w:t>
            </w:r>
            <w:proofErr w:type="gramEnd"/>
            <w:r w:rsidRPr="009C4564">
              <w:rPr>
                <w:rFonts w:ascii="Arial" w:hAnsi="Arial" w:cs="Arial"/>
                <w:color w:val="000000"/>
              </w:rPr>
              <w:t xml:space="preserve"> Rules. If your parent or legal guardian does not consent, your entry will be disqualified. Please note that the Sponsor may send an email to your parent or legal guardian confirming his/her consent to your participation in the Contest and the collection of personal information as set out in these Rules for the purpose of administering the Contest.</w:t>
            </w:r>
          </w:p>
          <w:p w14:paraId="3A7CE947" w14:textId="77777777" w:rsidR="00103CC7" w:rsidRPr="009C4564" w:rsidRDefault="00103CC7" w:rsidP="00167541">
            <w:pPr>
              <w:autoSpaceDE w:val="0"/>
              <w:autoSpaceDN w:val="0"/>
              <w:adjustRightInd w:val="0"/>
              <w:rPr>
                <w:rFonts w:ascii="Arial" w:hAnsi="Arial" w:cs="Arial"/>
                <w:color w:val="000000"/>
              </w:rPr>
            </w:pPr>
          </w:p>
        </w:tc>
      </w:tr>
      <w:tr w:rsidR="00103CC7" w:rsidRPr="0048036C" w14:paraId="14F8E2A0" w14:textId="77777777" w:rsidTr="00103CC7">
        <w:tc>
          <w:tcPr>
            <w:tcW w:w="9445" w:type="dxa"/>
          </w:tcPr>
          <w:p w14:paraId="3D654FC7" w14:textId="74A80EC4" w:rsidR="00103CC7" w:rsidRPr="009C4564" w:rsidRDefault="00103CC7" w:rsidP="00167541">
            <w:pPr>
              <w:pStyle w:val="ListParagraph"/>
              <w:numPr>
                <w:ilvl w:val="0"/>
                <w:numId w:val="1"/>
              </w:numPr>
              <w:autoSpaceDE w:val="0"/>
              <w:autoSpaceDN w:val="0"/>
              <w:adjustRightInd w:val="0"/>
              <w:rPr>
                <w:rFonts w:ascii="Arial" w:hAnsi="Arial" w:cs="Arial"/>
              </w:rPr>
            </w:pPr>
            <w:r w:rsidRPr="009C4564">
              <w:rPr>
                <w:rFonts w:ascii="Arial" w:hAnsi="Arial" w:cs="Arial"/>
                <w:color w:val="000000" w:themeColor="text1"/>
              </w:rPr>
              <w:t xml:space="preserve">Alternatively, please send a letter, during the Contest Period, to 2300 Yonge Street, Suite 1200, Box 2414, Toronto, Ontario, M4P 1E4 referencing “Heart &amp; Stroke </w:t>
            </w:r>
            <w:r w:rsidRPr="009C4564">
              <w:rPr>
                <w:rFonts w:ascii="Arial" w:hAnsi="Arial" w:cs="Arial"/>
                <w:color w:val="000000" w:themeColor="text1"/>
              </w:rPr>
              <w:lastRenderedPageBreak/>
              <w:t>Fundraise Your Way Spring Summer Registration Contest”, that states your name, mailing address, province of residence, telephone number and email address.</w:t>
            </w:r>
          </w:p>
          <w:p w14:paraId="013A6995" w14:textId="77777777" w:rsidR="00103CC7" w:rsidRPr="009C4564" w:rsidRDefault="00103CC7" w:rsidP="00167541">
            <w:pPr>
              <w:autoSpaceDE w:val="0"/>
              <w:autoSpaceDN w:val="0"/>
              <w:adjustRightInd w:val="0"/>
              <w:rPr>
                <w:rFonts w:ascii="Arial" w:hAnsi="Arial" w:cs="Arial"/>
                <w:color w:val="000000"/>
              </w:rPr>
            </w:pPr>
          </w:p>
        </w:tc>
      </w:tr>
      <w:tr w:rsidR="00103CC7" w:rsidRPr="0048036C" w14:paraId="21B41180" w14:textId="77777777" w:rsidTr="00103CC7">
        <w:tc>
          <w:tcPr>
            <w:tcW w:w="9445" w:type="dxa"/>
          </w:tcPr>
          <w:p w14:paraId="527A0949" w14:textId="77777777" w:rsidR="00103CC7" w:rsidRPr="009C4564" w:rsidRDefault="00103CC7" w:rsidP="00167541">
            <w:pPr>
              <w:autoSpaceDE w:val="0"/>
              <w:autoSpaceDN w:val="0"/>
              <w:adjustRightInd w:val="0"/>
              <w:rPr>
                <w:rFonts w:ascii="Arial" w:hAnsi="Arial" w:cs="Arial"/>
                <w:color w:val="000000"/>
              </w:rPr>
            </w:pPr>
          </w:p>
          <w:p w14:paraId="2EC31594" w14:textId="77777777" w:rsidR="00103CC7" w:rsidRPr="009C4564" w:rsidRDefault="00103CC7" w:rsidP="00167541">
            <w:pPr>
              <w:pStyle w:val="ListParagraph"/>
              <w:numPr>
                <w:ilvl w:val="0"/>
                <w:numId w:val="1"/>
              </w:numPr>
              <w:autoSpaceDE w:val="0"/>
              <w:autoSpaceDN w:val="0"/>
              <w:adjustRightInd w:val="0"/>
              <w:rPr>
                <w:rFonts w:ascii="Arial" w:hAnsi="Arial" w:cs="Arial"/>
                <w:color w:val="000000"/>
              </w:rPr>
            </w:pPr>
            <w:r w:rsidRPr="009C4564">
              <w:rPr>
                <w:rFonts w:ascii="Arial" w:hAnsi="Arial" w:cs="Arial"/>
                <w:color w:val="000000"/>
              </w:rPr>
              <w:t>The Sponsor, its affiliates, the prize supplier and their advertising and promotional agencies (“Releasees”) assume no liability for injury or death directly or indirectly associated with the Event, the Contest or acceptance of the Prize. The Releasees are not responsible for any loss, theft, or misuse of the Prize.</w:t>
            </w:r>
          </w:p>
          <w:p w14:paraId="2B1AD790" w14:textId="77777777" w:rsidR="00103CC7" w:rsidRPr="009C4564" w:rsidRDefault="00103CC7" w:rsidP="00167541">
            <w:pPr>
              <w:autoSpaceDE w:val="0"/>
              <w:autoSpaceDN w:val="0"/>
              <w:adjustRightInd w:val="0"/>
              <w:rPr>
                <w:rFonts w:ascii="Arial" w:hAnsi="Arial" w:cs="Arial"/>
                <w:color w:val="000000"/>
              </w:rPr>
            </w:pPr>
          </w:p>
        </w:tc>
      </w:tr>
      <w:tr w:rsidR="00103CC7" w:rsidRPr="0048036C" w14:paraId="717D81A5" w14:textId="77777777" w:rsidTr="00103CC7">
        <w:tc>
          <w:tcPr>
            <w:tcW w:w="9445" w:type="dxa"/>
          </w:tcPr>
          <w:p w14:paraId="38C530F9" w14:textId="77777777" w:rsidR="00103CC7" w:rsidRPr="009C4564" w:rsidRDefault="00103CC7" w:rsidP="00167541">
            <w:pPr>
              <w:autoSpaceDE w:val="0"/>
              <w:autoSpaceDN w:val="0"/>
              <w:adjustRightInd w:val="0"/>
              <w:rPr>
                <w:rFonts w:ascii="Arial" w:hAnsi="Arial" w:cs="Arial"/>
                <w:color w:val="000000"/>
              </w:rPr>
            </w:pPr>
          </w:p>
          <w:p w14:paraId="7FF48D2E" w14:textId="77777777" w:rsidR="00103CC7" w:rsidRPr="009C4564" w:rsidRDefault="00103CC7" w:rsidP="00167541">
            <w:pPr>
              <w:pStyle w:val="ListParagraph"/>
              <w:numPr>
                <w:ilvl w:val="0"/>
                <w:numId w:val="1"/>
              </w:numPr>
              <w:autoSpaceDE w:val="0"/>
              <w:autoSpaceDN w:val="0"/>
              <w:adjustRightInd w:val="0"/>
              <w:rPr>
                <w:rFonts w:ascii="Arial" w:hAnsi="Arial" w:cs="Arial"/>
                <w:color w:val="000000"/>
              </w:rPr>
            </w:pPr>
            <w:r w:rsidRPr="009C4564">
              <w:rPr>
                <w:rFonts w:ascii="Arial" w:hAnsi="Arial" w:cs="Arial"/>
                <w:color w:val="000000"/>
              </w:rPr>
              <w:t>Each entrant shall indemnify and hold the Sponsor and its affiliates and its directors, members, employees, officers, licensees, licensors and agents, and respective advertising and promotion entities and any person or entity associated with the production, judging, or administration of the Contest (collectively, the “Indemnitees”) harmless from any and all claims, cause of action, damages, expenses, costs (including but not limited to reasonable attorneys', accounting and other professional fees) and liabilities (including settlements), brought or asserted by any third party against any of the Indemnitees due to or arising out of his/her entry in the Contest.</w:t>
            </w:r>
          </w:p>
          <w:p w14:paraId="14102CCD" w14:textId="77777777" w:rsidR="00103CC7" w:rsidRPr="009C4564" w:rsidRDefault="00103CC7" w:rsidP="00167541">
            <w:pPr>
              <w:autoSpaceDE w:val="0"/>
              <w:autoSpaceDN w:val="0"/>
              <w:adjustRightInd w:val="0"/>
              <w:rPr>
                <w:rFonts w:ascii="Arial" w:hAnsi="Arial" w:cs="Arial"/>
                <w:color w:val="000000"/>
              </w:rPr>
            </w:pPr>
          </w:p>
        </w:tc>
      </w:tr>
      <w:tr w:rsidR="00103CC7" w:rsidRPr="0048036C" w14:paraId="72272F07" w14:textId="77777777" w:rsidTr="00103CC7">
        <w:tc>
          <w:tcPr>
            <w:tcW w:w="9445" w:type="dxa"/>
          </w:tcPr>
          <w:p w14:paraId="29201D0D" w14:textId="77777777" w:rsidR="00103CC7" w:rsidRPr="009C4564" w:rsidRDefault="00103CC7" w:rsidP="00167541">
            <w:pPr>
              <w:autoSpaceDE w:val="0"/>
              <w:autoSpaceDN w:val="0"/>
              <w:adjustRightInd w:val="0"/>
              <w:rPr>
                <w:rFonts w:ascii="Arial" w:hAnsi="Arial" w:cs="Arial"/>
                <w:i/>
                <w:iCs/>
                <w:color w:val="000000"/>
              </w:rPr>
            </w:pPr>
          </w:p>
          <w:p w14:paraId="50073857" w14:textId="77777777" w:rsidR="00103CC7" w:rsidRPr="009C4564" w:rsidRDefault="00103CC7" w:rsidP="00167541">
            <w:pPr>
              <w:pStyle w:val="ListParagraph"/>
              <w:numPr>
                <w:ilvl w:val="0"/>
                <w:numId w:val="1"/>
              </w:numPr>
              <w:autoSpaceDE w:val="0"/>
              <w:autoSpaceDN w:val="0"/>
              <w:adjustRightInd w:val="0"/>
              <w:rPr>
                <w:rFonts w:ascii="Arial" w:hAnsi="Arial" w:cs="Arial"/>
                <w:color w:val="000000"/>
              </w:rPr>
            </w:pPr>
            <w:r w:rsidRPr="009C4564">
              <w:rPr>
                <w:rFonts w:ascii="Arial" w:hAnsi="Arial" w:cs="Arial"/>
                <w:color w:val="000000"/>
              </w:rPr>
              <w:t>Odds of winning the Prize depend on the total number of eligible entries received during the Contest Period.</w:t>
            </w:r>
          </w:p>
          <w:p w14:paraId="76E3872E" w14:textId="77777777" w:rsidR="00103CC7" w:rsidRPr="009C4564" w:rsidRDefault="00103CC7" w:rsidP="00167541">
            <w:pPr>
              <w:autoSpaceDE w:val="0"/>
              <w:autoSpaceDN w:val="0"/>
              <w:adjustRightInd w:val="0"/>
              <w:rPr>
                <w:rFonts w:ascii="Arial" w:hAnsi="Arial" w:cs="Arial"/>
                <w:color w:val="000000"/>
              </w:rPr>
            </w:pPr>
          </w:p>
        </w:tc>
      </w:tr>
      <w:tr w:rsidR="00103CC7" w:rsidRPr="0048036C" w14:paraId="04B221DF" w14:textId="77777777" w:rsidTr="00103CC7">
        <w:tc>
          <w:tcPr>
            <w:tcW w:w="9445" w:type="dxa"/>
          </w:tcPr>
          <w:p w14:paraId="2442A712" w14:textId="761F0326" w:rsidR="00103CC7" w:rsidRPr="009C4564" w:rsidRDefault="00103CC7" w:rsidP="00167541">
            <w:pPr>
              <w:pStyle w:val="ListParagraph"/>
              <w:numPr>
                <w:ilvl w:val="0"/>
                <w:numId w:val="1"/>
              </w:numPr>
              <w:autoSpaceDE w:val="0"/>
              <w:autoSpaceDN w:val="0"/>
              <w:adjustRightInd w:val="0"/>
              <w:rPr>
                <w:rFonts w:ascii="Arial" w:hAnsi="Arial" w:cs="Arial"/>
                <w:color w:val="000000"/>
              </w:rPr>
            </w:pPr>
            <w:r w:rsidRPr="009C4564">
              <w:rPr>
                <w:rFonts w:ascii="Arial" w:hAnsi="Arial" w:cs="Arial"/>
                <w:color w:val="000000"/>
              </w:rPr>
              <w:t xml:space="preserve">A separate random draw for each of the contest prizes will be held from among all eligible entries received during the Contest Period will be held during business hours on/or around September 11, </w:t>
            </w:r>
            <w:proofErr w:type="gramStart"/>
            <w:r w:rsidRPr="009C4564">
              <w:rPr>
                <w:rFonts w:ascii="Arial" w:hAnsi="Arial" w:cs="Arial"/>
                <w:color w:val="000000"/>
              </w:rPr>
              <w:t>2026</w:t>
            </w:r>
            <w:proofErr w:type="gramEnd"/>
            <w:r w:rsidRPr="009C4564">
              <w:rPr>
                <w:rFonts w:ascii="Arial" w:hAnsi="Arial" w:cs="Arial"/>
                <w:color w:val="000000"/>
              </w:rPr>
              <w:t xml:space="preserve"> and the selected entrants will be contacted by email, letter or telephone shortly thereafter.</w:t>
            </w:r>
          </w:p>
          <w:p w14:paraId="64440FC9" w14:textId="77777777" w:rsidR="00103CC7" w:rsidRPr="009C4564" w:rsidRDefault="00103CC7" w:rsidP="00167541">
            <w:pPr>
              <w:autoSpaceDE w:val="0"/>
              <w:autoSpaceDN w:val="0"/>
              <w:adjustRightInd w:val="0"/>
              <w:rPr>
                <w:rFonts w:ascii="Arial" w:hAnsi="Arial" w:cs="Arial"/>
                <w:color w:val="000000"/>
              </w:rPr>
            </w:pPr>
          </w:p>
        </w:tc>
      </w:tr>
      <w:tr w:rsidR="00103CC7" w:rsidRPr="0048036C" w14:paraId="1ABBA07F" w14:textId="77777777" w:rsidTr="00103CC7">
        <w:tc>
          <w:tcPr>
            <w:tcW w:w="9445" w:type="dxa"/>
          </w:tcPr>
          <w:p w14:paraId="52686D43" w14:textId="77777777" w:rsidR="00103CC7" w:rsidRPr="009C4564" w:rsidRDefault="00103CC7" w:rsidP="00167541">
            <w:pPr>
              <w:pStyle w:val="ListParagraph"/>
              <w:numPr>
                <w:ilvl w:val="0"/>
                <w:numId w:val="1"/>
              </w:numPr>
              <w:autoSpaceDE w:val="0"/>
              <w:autoSpaceDN w:val="0"/>
              <w:adjustRightInd w:val="0"/>
              <w:rPr>
                <w:rFonts w:ascii="Arial" w:hAnsi="Arial" w:cs="Arial"/>
                <w:color w:val="000000"/>
              </w:rPr>
            </w:pPr>
            <w:r w:rsidRPr="009C4564">
              <w:rPr>
                <w:rFonts w:ascii="Arial" w:hAnsi="Arial" w:cs="Arial"/>
                <w:color w:val="000000"/>
              </w:rPr>
              <w:t xml:space="preserve">The selected entrants (and his/her parent or guardian, if under the age of majority) will be required to sign a standard Release form confirming eligibility and compliance with these Rules, acceptance of the Prize </w:t>
            </w:r>
            <w:proofErr w:type="spellStart"/>
            <w:r w:rsidRPr="009C4564">
              <w:rPr>
                <w:rFonts w:ascii="Arial" w:hAnsi="Arial" w:cs="Arial"/>
                <w:color w:val="000000"/>
              </w:rPr>
              <w:t>as</w:t>
            </w:r>
            <w:proofErr w:type="spellEnd"/>
            <w:r w:rsidRPr="009C4564">
              <w:rPr>
                <w:rFonts w:ascii="Arial" w:hAnsi="Arial" w:cs="Arial"/>
                <w:color w:val="000000"/>
              </w:rPr>
              <w:t xml:space="preserve"> awarded and releasing the Releasees from all liability and to correctly respond to a skill</w:t>
            </w:r>
            <w:r w:rsidRPr="009C4564">
              <w:rPr>
                <w:rFonts w:ascii="Cambria Math" w:hAnsi="Cambria Math" w:cs="Cambria Math"/>
                <w:color w:val="000000"/>
              </w:rPr>
              <w:t>‐</w:t>
            </w:r>
            <w:r w:rsidRPr="009C4564">
              <w:rPr>
                <w:rFonts w:ascii="Arial" w:hAnsi="Arial" w:cs="Arial"/>
                <w:color w:val="000000"/>
              </w:rPr>
              <w:t>testing question administered by telephone. If the selected entrant (</w:t>
            </w:r>
            <w:proofErr w:type="spellStart"/>
            <w:r w:rsidRPr="009C4564">
              <w:rPr>
                <w:rFonts w:ascii="Arial" w:hAnsi="Arial" w:cs="Arial"/>
                <w:color w:val="000000"/>
              </w:rPr>
              <w:t>i</w:t>
            </w:r>
            <w:proofErr w:type="spellEnd"/>
            <w:r w:rsidRPr="009C4564">
              <w:rPr>
                <w:rFonts w:ascii="Arial" w:hAnsi="Arial" w:cs="Arial"/>
                <w:color w:val="000000"/>
              </w:rPr>
              <w:t>) cannot be contacted, (ii) does not submit the executed Release to the Sponsor within 10 calendar days of being contacted by a Sponsor employee, or (iii) does not correctly respond to the skill</w:t>
            </w:r>
            <w:r w:rsidRPr="009C4564">
              <w:rPr>
                <w:rFonts w:ascii="Cambria Math" w:hAnsi="Cambria Math" w:cs="Cambria Math"/>
                <w:color w:val="000000"/>
              </w:rPr>
              <w:t>‐</w:t>
            </w:r>
            <w:r w:rsidRPr="009C4564">
              <w:rPr>
                <w:rFonts w:ascii="Arial" w:hAnsi="Arial" w:cs="Arial"/>
                <w:color w:val="000000"/>
              </w:rPr>
              <w:t>testing question, that entrant will be disqualified and another entrant will be selected through another random draw. The process will be repeated as necessary until the winner is selected.</w:t>
            </w:r>
          </w:p>
          <w:p w14:paraId="40CA2AEC" w14:textId="77777777" w:rsidR="00103CC7" w:rsidRPr="009C4564" w:rsidRDefault="00103CC7" w:rsidP="00167541">
            <w:pPr>
              <w:autoSpaceDE w:val="0"/>
              <w:autoSpaceDN w:val="0"/>
              <w:adjustRightInd w:val="0"/>
              <w:rPr>
                <w:rFonts w:ascii="Arial" w:hAnsi="Arial" w:cs="Arial"/>
                <w:color w:val="000000"/>
              </w:rPr>
            </w:pPr>
          </w:p>
        </w:tc>
      </w:tr>
      <w:tr w:rsidR="00103CC7" w:rsidRPr="0048036C" w14:paraId="72E70A74" w14:textId="77777777" w:rsidTr="00103CC7">
        <w:tc>
          <w:tcPr>
            <w:tcW w:w="9445" w:type="dxa"/>
          </w:tcPr>
          <w:p w14:paraId="2B08F6D0" w14:textId="6D1AA698" w:rsidR="00103CC7" w:rsidRPr="009C4564" w:rsidRDefault="009C4564" w:rsidP="009C4564">
            <w:pPr>
              <w:pStyle w:val="ListParagraph"/>
              <w:numPr>
                <w:ilvl w:val="0"/>
                <w:numId w:val="1"/>
              </w:numPr>
              <w:autoSpaceDE w:val="0"/>
              <w:autoSpaceDN w:val="0"/>
              <w:adjustRightInd w:val="0"/>
              <w:rPr>
                <w:rFonts w:ascii="Arial" w:hAnsi="Arial" w:cs="Arial"/>
                <w:color w:val="000000"/>
              </w:rPr>
            </w:pPr>
            <w:r w:rsidRPr="009C4564">
              <w:rPr>
                <w:rFonts w:ascii="Arial" w:hAnsi="Arial" w:cs="Arial"/>
                <w:color w:val="000000"/>
              </w:rPr>
              <w:t xml:space="preserve"> </w:t>
            </w:r>
            <w:r w:rsidR="00103CC7" w:rsidRPr="009C4564">
              <w:rPr>
                <w:rFonts w:ascii="Arial" w:hAnsi="Arial" w:cs="Arial"/>
                <w:color w:val="000000"/>
              </w:rPr>
              <w:t>By entering the Contest, each entrant consents to the use of his/her contact and personal information by the Sponsor to administer the Contest. Each entrant also agrees that if he/she is selected as the winner, the Sponsor and its affiliates may use his/her name, province of residence, name of team/organization and likeness (e.g. photograph), without compensation, in any future publicity.</w:t>
            </w:r>
          </w:p>
        </w:tc>
      </w:tr>
      <w:tr w:rsidR="00103CC7" w:rsidRPr="0048036C" w14:paraId="00905044" w14:textId="77777777" w:rsidTr="00103CC7">
        <w:tc>
          <w:tcPr>
            <w:tcW w:w="9445" w:type="dxa"/>
          </w:tcPr>
          <w:p w14:paraId="006D2C25" w14:textId="77777777" w:rsidR="00103CC7" w:rsidRPr="009C4564" w:rsidRDefault="00103CC7" w:rsidP="00167541">
            <w:pPr>
              <w:pStyle w:val="ListParagraph"/>
              <w:numPr>
                <w:ilvl w:val="0"/>
                <w:numId w:val="1"/>
              </w:numPr>
              <w:autoSpaceDE w:val="0"/>
              <w:autoSpaceDN w:val="0"/>
              <w:adjustRightInd w:val="0"/>
              <w:rPr>
                <w:rFonts w:ascii="Arial" w:hAnsi="Arial" w:cs="Arial"/>
                <w:color w:val="000000"/>
              </w:rPr>
            </w:pPr>
            <w:r w:rsidRPr="009C4564">
              <w:rPr>
                <w:rFonts w:ascii="Arial" w:hAnsi="Arial" w:cs="Arial"/>
                <w:color w:val="000000"/>
              </w:rPr>
              <w:t xml:space="preserve">All entries become the property of the </w:t>
            </w:r>
            <w:proofErr w:type="gramStart"/>
            <w:r w:rsidRPr="009C4564">
              <w:rPr>
                <w:rFonts w:ascii="Arial" w:hAnsi="Arial" w:cs="Arial"/>
                <w:color w:val="000000"/>
              </w:rPr>
              <w:t>Sponsor</w:t>
            </w:r>
            <w:proofErr w:type="gramEnd"/>
            <w:r w:rsidRPr="009C4564">
              <w:rPr>
                <w:rFonts w:ascii="Arial" w:hAnsi="Arial" w:cs="Arial"/>
                <w:color w:val="000000"/>
              </w:rPr>
              <w:t xml:space="preserve"> and none will be returned. The Sponsor is not responsible for any entries that may be lost, stolen or misdirected or for any lost, late or stolen fundraising donations relating to the Event, or an inability to process fundraising donations, or any errors, damage or negligence that may arise in connection with the Contest or the Event, including technical failures.</w:t>
            </w:r>
          </w:p>
          <w:p w14:paraId="2488E746" w14:textId="77777777" w:rsidR="00103CC7" w:rsidRPr="009C4564" w:rsidRDefault="00103CC7" w:rsidP="00167541">
            <w:pPr>
              <w:autoSpaceDE w:val="0"/>
              <w:autoSpaceDN w:val="0"/>
              <w:adjustRightInd w:val="0"/>
              <w:rPr>
                <w:rFonts w:ascii="Arial" w:hAnsi="Arial" w:cs="Arial"/>
                <w:color w:val="000000"/>
              </w:rPr>
            </w:pPr>
          </w:p>
        </w:tc>
      </w:tr>
      <w:tr w:rsidR="00103CC7" w:rsidRPr="0048036C" w14:paraId="66D9159B" w14:textId="77777777" w:rsidTr="00103CC7">
        <w:tc>
          <w:tcPr>
            <w:tcW w:w="9445" w:type="dxa"/>
          </w:tcPr>
          <w:p w14:paraId="2692EC99" w14:textId="77777777" w:rsidR="00103CC7" w:rsidRPr="009C4564" w:rsidRDefault="00103CC7" w:rsidP="00167541">
            <w:pPr>
              <w:pStyle w:val="ListParagraph"/>
              <w:numPr>
                <w:ilvl w:val="0"/>
                <w:numId w:val="1"/>
              </w:numPr>
              <w:autoSpaceDE w:val="0"/>
              <w:autoSpaceDN w:val="0"/>
              <w:adjustRightInd w:val="0"/>
              <w:rPr>
                <w:rFonts w:ascii="Arial" w:hAnsi="Arial" w:cs="Arial"/>
                <w:color w:val="000000"/>
              </w:rPr>
            </w:pPr>
            <w:r w:rsidRPr="009C4564">
              <w:rPr>
                <w:rFonts w:ascii="Arial" w:hAnsi="Arial" w:cs="Arial"/>
                <w:color w:val="000000"/>
              </w:rPr>
              <w:lastRenderedPageBreak/>
              <w:t>All decisions of the Sponsor in connection with the Contest are final and binding on all entrants. The Sponsor reserves the right to amend these Rules or terminate the Contest at any time for any reason in its sole discretion without prior notice and without any liability whatsoever to entrants. The Sponsor also reserves the right to disqualify any person(s) that the Sponsor, in its sole discretion, finds to have contravened these Rules, to be tampering with the Contest, the Event or with the operation of any Sponsor website.</w:t>
            </w:r>
          </w:p>
          <w:p w14:paraId="3B63EC89" w14:textId="77777777" w:rsidR="00103CC7" w:rsidRPr="009C4564" w:rsidRDefault="00103CC7" w:rsidP="00167541">
            <w:pPr>
              <w:autoSpaceDE w:val="0"/>
              <w:autoSpaceDN w:val="0"/>
              <w:adjustRightInd w:val="0"/>
              <w:rPr>
                <w:rFonts w:ascii="Arial" w:hAnsi="Arial" w:cs="Arial"/>
                <w:color w:val="000000"/>
              </w:rPr>
            </w:pPr>
          </w:p>
        </w:tc>
      </w:tr>
      <w:tr w:rsidR="00103CC7" w:rsidRPr="0048036C" w14:paraId="05581229" w14:textId="77777777" w:rsidTr="00103CC7">
        <w:tc>
          <w:tcPr>
            <w:tcW w:w="9445" w:type="dxa"/>
          </w:tcPr>
          <w:p w14:paraId="3AD0A306" w14:textId="77777777" w:rsidR="00103CC7" w:rsidRPr="009C4564" w:rsidRDefault="00103CC7" w:rsidP="00167541">
            <w:pPr>
              <w:pStyle w:val="ListParagraph"/>
              <w:numPr>
                <w:ilvl w:val="0"/>
                <w:numId w:val="1"/>
              </w:numPr>
              <w:autoSpaceDE w:val="0"/>
              <w:autoSpaceDN w:val="0"/>
              <w:adjustRightInd w:val="0"/>
              <w:rPr>
                <w:rFonts w:ascii="Arial" w:hAnsi="Arial" w:cs="Arial"/>
              </w:rPr>
            </w:pPr>
            <w:r w:rsidRPr="009C4564">
              <w:rPr>
                <w:rFonts w:ascii="Arial" w:hAnsi="Arial" w:cs="Arial"/>
                <w:color w:val="000000"/>
              </w:rPr>
              <w:t>The Contest is governed by the laws of Ontario and the laws of Canada applicable therein and is void where prohibited. Any dispute relating to the Contest shall be adjudicated in the courts located in Toronto, Ontario.</w:t>
            </w:r>
          </w:p>
          <w:p w14:paraId="311EC808" w14:textId="77777777" w:rsidR="00103CC7" w:rsidRPr="009C4564" w:rsidRDefault="00103CC7" w:rsidP="00587CCC">
            <w:pPr>
              <w:rPr>
                <w:rFonts w:ascii="Arial" w:hAnsi="Arial" w:cs="Arial"/>
              </w:rPr>
            </w:pPr>
          </w:p>
        </w:tc>
      </w:tr>
      <w:tr w:rsidR="00103CC7" w:rsidRPr="0048036C" w14:paraId="6E4F6D9B" w14:textId="77777777" w:rsidTr="00103CC7">
        <w:tc>
          <w:tcPr>
            <w:tcW w:w="9445" w:type="dxa"/>
          </w:tcPr>
          <w:p w14:paraId="1EBD6871" w14:textId="6A580E71" w:rsidR="00103CC7" w:rsidRPr="009C4564" w:rsidRDefault="00103CC7" w:rsidP="009C4564">
            <w:pPr>
              <w:pStyle w:val="ListParagraph"/>
              <w:numPr>
                <w:ilvl w:val="0"/>
                <w:numId w:val="1"/>
              </w:numPr>
              <w:autoSpaceDE w:val="0"/>
              <w:autoSpaceDN w:val="0"/>
              <w:adjustRightInd w:val="0"/>
              <w:rPr>
                <w:rFonts w:ascii="Arial" w:hAnsi="Arial" w:cs="Arial"/>
                <w:color w:val="000000"/>
              </w:rPr>
            </w:pPr>
            <w:r w:rsidRPr="009C4564">
              <w:rPr>
                <w:rFonts w:ascii="Arial" w:hAnsi="Arial" w:cs="Arial"/>
                <w:color w:val="000000"/>
              </w:rPr>
              <w:t xml:space="preserve">We are committed to protecting the privacy of your personal information. The Sponsor may maintain a record of your interaction </w:t>
            </w:r>
            <w:proofErr w:type="gramStart"/>
            <w:r w:rsidRPr="009C4564">
              <w:rPr>
                <w:rFonts w:ascii="Arial" w:hAnsi="Arial" w:cs="Arial"/>
                <w:color w:val="000000"/>
              </w:rPr>
              <w:t>for</w:t>
            </w:r>
            <w:proofErr w:type="gramEnd"/>
            <w:r w:rsidRPr="009C4564">
              <w:rPr>
                <w:rFonts w:ascii="Arial" w:hAnsi="Arial" w:cs="Arial"/>
                <w:color w:val="000000"/>
              </w:rPr>
              <w:t xml:space="preserve"> customer service, marketing and tax receipting purposes, where required. Occasionally, we may also contact you with mission</w:t>
            </w:r>
            <w:r w:rsidRPr="009C4564">
              <w:rPr>
                <w:rFonts w:ascii="Cambria Math" w:hAnsi="Cambria Math" w:cs="Cambria Math"/>
                <w:color w:val="000000"/>
              </w:rPr>
              <w:t>‐</w:t>
            </w:r>
            <w:r w:rsidRPr="009C4564">
              <w:rPr>
                <w:rFonts w:ascii="Arial" w:hAnsi="Arial" w:cs="Arial"/>
                <w:color w:val="000000"/>
              </w:rPr>
              <w:t>related communications and in accordance with our Privacy Policy, available at www.heartandstroke.ca/privacy. If you wish no further contact or have any questions or concerns regarding the protection of your personal information, please contact the Sponsor office at 1-888-HSF-INFO (473-4636) or ON_privacyoffice@heartandstroke.ca.</w:t>
            </w:r>
          </w:p>
        </w:tc>
      </w:tr>
    </w:tbl>
    <w:p w14:paraId="0B02C4AA" w14:textId="77777777" w:rsidR="00742DEA" w:rsidRPr="00103CC7" w:rsidRDefault="00742DEA" w:rsidP="00167541">
      <w:pPr>
        <w:autoSpaceDE w:val="0"/>
        <w:autoSpaceDN w:val="0"/>
        <w:adjustRightInd w:val="0"/>
        <w:spacing w:after="0" w:line="240" w:lineRule="auto"/>
        <w:rPr>
          <w:b/>
          <w:color w:val="000000"/>
          <w:sz w:val="28"/>
          <w:szCs w:val="28"/>
        </w:rPr>
      </w:pPr>
    </w:p>
    <w:p w14:paraId="10E930CC" w14:textId="77777777" w:rsidR="00742DEA" w:rsidRPr="00103CC7" w:rsidRDefault="00742DEA" w:rsidP="00167541">
      <w:pPr>
        <w:autoSpaceDE w:val="0"/>
        <w:autoSpaceDN w:val="0"/>
        <w:adjustRightInd w:val="0"/>
        <w:spacing w:after="0" w:line="240" w:lineRule="auto"/>
        <w:rPr>
          <w:b/>
          <w:color w:val="000000"/>
          <w:sz w:val="28"/>
          <w:szCs w:val="28"/>
        </w:rPr>
      </w:pPr>
    </w:p>
    <w:p w14:paraId="5A69DE38" w14:textId="77777777" w:rsidR="00742DEA" w:rsidRPr="00103CC7" w:rsidRDefault="00742DEA" w:rsidP="00167541">
      <w:pPr>
        <w:autoSpaceDE w:val="0"/>
        <w:autoSpaceDN w:val="0"/>
        <w:adjustRightInd w:val="0"/>
        <w:spacing w:after="0" w:line="240" w:lineRule="auto"/>
        <w:rPr>
          <w:b/>
          <w:color w:val="000000"/>
          <w:sz w:val="28"/>
          <w:szCs w:val="28"/>
        </w:rPr>
      </w:pPr>
    </w:p>
    <w:p w14:paraId="628E7F07" w14:textId="77777777" w:rsidR="00742DEA" w:rsidRPr="00103CC7" w:rsidRDefault="00742DEA" w:rsidP="00167541">
      <w:pPr>
        <w:autoSpaceDE w:val="0"/>
        <w:autoSpaceDN w:val="0"/>
        <w:adjustRightInd w:val="0"/>
        <w:spacing w:after="0" w:line="240" w:lineRule="auto"/>
        <w:rPr>
          <w:b/>
          <w:color w:val="000000"/>
          <w:sz w:val="28"/>
          <w:szCs w:val="28"/>
        </w:rPr>
      </w:pPr>
    </w:p>
    <w:p w14:paraId="5780544C" w14:textId="77777777" w:rsidR="00742DEA" w:rsidRPr="00103CC7" w:rsidRDefault="00742DEA" w:rsidP="00167541">
      <w:pPr>
        <w:autoSpaceDE w:val="0"/>
        <w:autoSpaceDN w:val="0"/>
        <w:adjustRightInd w:val="0"/>
        <w:spacing w:after="0" w:line="240" w:lineRule="auto"/>
        <w:rPr>
          <w:b/>
          <w:color w:val="000000"/>
          <w:sz w:val="28"/>
          <w:szCs w:val="28"/>
        </w:rPr>
      </w:pPr>
    </w:p>
    <w:p w14:paraId="044E0315" w14:textId="77777777" w:rsidR="001105B5" w:rsidRPr="00103CC7" w:rsidRDefault="001105B5" w:rsidP="00167541">
      <w:pPr>
        <w:autoSpaceDE w:val="0"/>
        <w:autoSpaceDN w:val="0"/>
        <w:adjustRightInd w:val="0"/>
        <w:spacing w:after="0" w:line="240" w:lineRule="auto"/>
        <w:rPr>
          <w:b/>
          <w:color w:val="000000"/>
        </w:rPr>
      </w:pPr>
    </w:p>
    <w:p w14:paraId="7E4CA6D3" w14:textId="77777777" w:rsidR="00823C62" w:rsidRPr="00103CC7" w:rsidRDefault="00823C62" w:rsidP="00167541">
      <w:pPr>
        <w:autoSpaceDE w:val="0"/>
        <w:autoSpaceDN w:val="0"/>
        <w:adjustRightInd w:val="0"/>
        <w:spacing w:after="0" w:line="240" w:lineRule="auto"/>
        <w:rPr>
          <w:rFonts w:cs="Calibri"/>
          <w:color w:val="000000"/>
        </w:rPr>
      </w:pPr>
    </w:p>
    <w:p w14:paraId="57AC4E5A" w14:textId="76BE7764" w:rsidR="00A75CB8" w:rsidRPr="00103CC7" w:rsidRDefault="00A75CB8" w:rsidP="00167541">
      <w:pPr>
        <w:autoSpaceDE w:val="0"/>
        <w:autoSpaceDN w:val="0"/>
        <w:adjustRightInd w:val="0"/>
        <w:spacing w:after="0" w:line="240" w:lineRule="auto"/>
        <w:ind w:left="360"/>
        <w:rPr>
          <w:rFonts w:cs="Calibri"/>
          <w:color w:val="000000"/>
        </w:rPr>
      </w:pPr>
    </w:p>
    <w:p w14:paraId="4B0634DF" w14:textId="77777777" w:rsidR="00A75CB8" w:rsidRPr="00103CC7" w:rsidRDefault="00A75CB8" w:rsidP="00167541">
      <w:pPr>
        <w:autoSpaceDE w:val="0"/>
        <w:autoSpaceDN w:val="0"/>
        <w:adjustRightInd w:val="0"/>
        <w:spacing w:after="0" w:line="240" w:lineRule="auto"/>
        <w:rPr>
          <w:rFonts w:cs="Calibri"/>
          <w:color w:val="000000"/>
        </w:rPr>
      </w:pPr>
    </w:p>
    <w:p w14:paraId="594A834D" w14:textId="77777777" w:rsidR="00AE25ED" w:rsidRPr="00103CC7" w:rsidRDefault="00AE25ED" w:rsidP="00167541">
      <w:pPr>
        <w:pStyle w:val="ListParagraph"/>
        <w:autoSpaceDE w:val="0"/>
        <w:autoSpaceDN w:val="0"/>
        <w:adjustRightInd w:val="0"/>
        <w:spacing w:after="0" w:line="240" w:lineRule="auto"/>
        <w:rPr>
          <w:rFonts w:cs="Calibri"/>
          <w:color w:val="000000"/>
        </w:rPr>
      </w:pPr>
    </w:p>
    <w:p w14:paraId="56DB423A" w14:textId="77777777" w:rsidR="001105B5" w:rsidRPr="00103CC7" w:rsidRDefault="001105B5" w:rsidP="00167541">
      <w:pPr>
        <w:autoSpaceDE w:val="0"/>
        <w:autoSpaceDN w:val="0"/>
        <w:adjustRightInd w:val="0"/>
        <w:spacing w:after="0" w:line="240" w:lineRule="auto"/>
        <w:rPr>
          <w:color w:val="000000"/>
        </w:rPr>
      </w:pPr>
    </w:p>
    <w:p w14:paraId="2C48C826" w14:textId="77777777" w:rsidR="00643F2B" w:rsidRPr="00103CC7" w:rsidRDefault="00643F2B" w:rsidP="00167541">
      <w:pPr>
        <w:pStyle w:val="ListParagraph"/>
        <w:rPr>
          <w:rFonts w:cs="Calibri"/>
          <w:color w:val="000000"/>
        </w:rPr>
      </w:pPr>
    </w:p>
    <w:p w14:paraId="692EBFAC" w14:textId="77777777" w:rsidR="00643F2B" w:rsidRPr="00103CC7" w:rsidRDefault="00643F2B" w:rsidP="00167541">
      <w:pPr>
        <w:pStyle w:val="ListParagraph"/>
        <w:autoSpaceDE w:val="0"/>
        <w:autoSpaceDN w:val="0"/>
        <w:adjustRightInd w:val="0"/>
        <w:spacing w:after="0" w:line="240" w:lineRule="auto"/>
        <w:rPr>
          <w:rFonts w:cs="Calibri"/>
          <w:color w:val="000000"/>
        </w:rPr>
      </w:pPr>
    </w:p>
    <w:p w14:paraId="526C6137" w14:textId="77777777" w:rsidR="00643F2B" w:rsidRPr="00103CC7" w:rsidRDefault="00643F2B" w:rsidP="00167541">
      <w:pPr>
        <w:autoSpaceDE w:val="0"/>
        <w:autoSpaceDN w:val="0"/>
        <w:adjustRightInd w:val="0"/>
        <w:spacing w:after="0" w:line="240" w:lineRule="auto"/>
        <w:rPr>
          <w:rFonts w:cs="Calibri"/>
          <w:color w:val="000000"/>
        </w:rPr>
      </w:pPr>
    </w:p>
    <w:p w14:paraId="2BC9DB6A" w14:textId="77777777" w:rsidR="00823C62" w:rsidRPr="00103CC7" w:rsidRDefault="00823C62" w:rsidP="00167541">
      <w:pPr>
        <w:autoSpaceDE w:val="0"/>
        <w:autoSpaceDN w:val="0"/>
        <w:adjustRightInd w:val="0"/>
        <w:spacing w:after="0" w:line="240" w:lineRule="auto"/>
        <w:rPr>
          <w:rFonts w:cs="Calibri"/>
          <w:color w:val="000000"/>
        </w:rPr>
      </w:pPr>
    </w:p>
    <w:p w14:paraId="00CA5E9E" w14:textId="77777777" w:rsidR="00643F2B" w:rsidRPr="00103CC7" w:rsidRDefault="00643F2B" w:rsidP="00167541">
      <w:pPr>
        <w:pStyle w:val="ListParagraph"/>
        <w:rPr>
          <w:rFonts w:cs="Calibri"/>
          <w:color w:val="000000"/>
        </w:rPr>
      </w:pPr>
    </w:p>
    <w:p w14:paraId="06F78527" w14:textId="77777777" w:rsidR="00643F2B" w:rsidRPr="00103CC7" w:rsidRDefault="00643F2B" w:rsidP="00167541">
      <w:pPr>
        <w:pStyle w:val="ListParagraph"/>
        <w:rPr>
          <w:rFonts w:cs="Calibri"/>
          <w:color w:val="000000"/>
        </w:rPr>
      </w:pPr>
    </w:p>
    <w:p w14:paraId="47F8774A" w14:textId="77777777" w:rsidR="0094502F" w:rsidRPr="00103CC7" w:rsidRDefault="0094502F" w:rsidP="00167541">
      <w:pPr>
        <w:autoSpaceDE w:val="0"/>
        <w:autoSpaceDN w:val="0"/>
        <w:adjustRightInd w:val="0"/>
        <w:spacing w:after="0" w:line="240" w:lineRule="auto"/>
      </w:pPr>
    </w:p>
    <w:sectPr w:rsidR="0094502F" w:rsidRPr="00103CC7" w:rsidSect="00D40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ans-Serif">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6386A"/>
    <w:multiLevelType w:val="hybridMultilevel"/>
    <w:tmpl w:val="312606EA"/>
    <w:lvl w:ilvl="0" w:tplc="FFFFFFFF">
      <w:start w:val="1"/>
      <w:numFmt w:val="decimal"/>
      <w:lvlText w:val="%1."/>
      <w:lvlJc w:val="left"/>
      <w:pPr>
        <w:ind w:left="820" w:hanging="361"/>
      </w:pPr>
      <w:rPr>
        <w:rFonts w:hint="default"/>
        <w:spacing w:val="0"/>
        <w:w w:val="100"/>
        <w:lang w:val="en-US" w:eastAsia="en-US" w:bidi="ar-SA"/>
      </w:rPr>
    </w:lvl>
    <w:lvl w:ilvl="1" w:tplc="FFFFFFFF">
      <w:numFmt w:val="bullet"/>
      <w:lvlText w:val="•"/>
      <w:lvlJc w:val="left"/>
      <w:pPr>
        <w:ind w:left="1696" w:hanging="361"/>
      </w:pPr>
      <w:rPr>
        <w:rFonts w:hint="default"/>
        <w:lang w:val="en-US" w:eastAsia="en-US" w:bidi="ar-SA"/>
      </w:rPr>
    </w:lvl>
    <w:lvl w:ilvl="2" w:tplc="FFFFFFFF">
      <w:numFmt w:val="bullet"/>
      <w:lvlText w:val="•"/>
      <w:lvlJc w:val="left"/>
      <w:pPr>
        <w:ind w:left="2572" w:hanging="361"/>
      </w:pPr>
      <w:rPr>
        <w:rFonts w:hint="default"/>
        <w:lang w:val="en-US" w:eastAsia="en-US" w:bidi="ar-SA"/>
      </w:rPr>
    </w:lvl>
    <w:lvl w:ilvl="3" w:tplc="FFFFFFFF">
      <w:numFmt w:val="bullet"/>
      <w:lvlText w:val="•"/>
      <w:lvlJc w:val="left"/>
      <w:pPr>
        <w:ind w:left="3448" w:hanging="361"/>
      </w:pPr>
      <w:rPr>
        <w:rFonts w:hint="default"/>
        <w:lang w:val="en-US" w:eastAsia="en-US" w:bidi="ar-SA"/>
      </w:rPr>
    </w:lvl>
    <w:lvl w:ilvl="4" w:tplc="FFFFFFFF">
      <w:numFmt w:val="bullet"/>
      <w:lvlText w:val="•"/>
      <w:lvlJc w:val="left"/>
      <w:pPr>
        <w:ind w:left="4324" w:hanging="361"/>
      </w:pPr>
      <w:rPr>
        <w:rFonts w:hint="default"/>
        <w:lang w:val="en-US" w:eastAsia="en-US" w:bidi="ar-SA"/>
      </w:rPr>
    </w:lvl>
    <w:lvl w:ilvl="5" w:tplc="FFFFFFFF">
      <w:numFmt w:val="bullet"/>
      <w:lvlText w:val="•"/>
      <w:lvlJc w:val="left"/>
      <w:pPr>
        <w:ind w:left="5200" w:hanging="361"/>
      </w:pPr>
      <w:rPr>
        <w:rFonts w:hint="default"/>
        <w:lang w:val="en-US" w:eastAsia="en-US" w:bidi="ar-SA"/>
      </w:rPr>
    </w:lvl>
    <w:lvl w:ilvl="6" w:tplc="FFFFFFFF">
      <w:numFmt w:val="bullet"/>
      <w:lvlText w:val="•"/>
      <w:lvlJc w:val="left"/>
      <w:pPr>
        <w:ind w:left="6076" w:hanging="361"/>
      </w:pPr>
      <w:rPr>
        <w:rFonts w:hint="default"/>
        <w:lang w:val="en-US" w:eastAsia="en-US" w:bidi="ar-SA"/>
      </w:rPr>
    </w:lvl>
    <w:lvl w:ilvl="7" w:tplc="FFFFFFFF">
      <w:numFmt w:val="bullet"/>
      <w:lvlText w:val="•"/>
      <w:lvlJc w:val="left"/>
      <w:pPr>
        <w:ind w:left="6952" w:hanging="361"/>
      </w:pPr>
      <w:rPr>
        <w:rFonts w:hint="default"/>
        <w:lang w:val="en-US" w:eastAsia="en-US" w:bidi="ar-SA"/>
      </w:rPr>
    </w:lvl>
    <w:lvl w:ilvl="8" w:tplc="FFFFFFFF">
      <w:numFmt w:val="bullet"/>
      <w:lvlText w:val="•"/>
      <w:lvlJc w:val="left"/>
      <w:pPr>
        <w:ind w:left="7828" w:hanging="361"/>
      </w:pPr>
      <w:rPr>
        <w:rFonts w:hint="default"/>
        <w:lang w:val="en-US" w:eastAsia="en-US" w:bidi="ar-SA"/>
      </w:rPr>
    </w:lvl>
  </w:abstractNum>
  <w:abstractNum w:abstractNumId="1" w15:restartNumberingAfterBreak="0">
    <w:nsid w:val="19534161"/>
    <w:multiLevelType w:val="hybridMultilevel"/>
    <w:tmpl w:val="13449022"/>
    <w:lvl w:ilvl="0" w:tplc="0409000F">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 w15:restartNumberingAfterBreak="0">
    <w:nsid w:val="21A60958"/>
    <w:multiLevelType w:val="hybridMultilevel"/>
    <w:tmpl w:val="2FF8C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F0138F"/>
    <w:multiLevelType w:val="hybridMultilevel"/>
    <w:tmpl w:val="36F6E44E"/>
    <w:lvl w:ilvl="0" w:tplc="2704339C">
      <w:start w:val="1"/>
      <w:numFmt w:val="bullet"/>
      <w:lvlText w:val="•"/>
      <w:lvlJc w:val="left"/>
      <w:pPr>
        <w:tabs>
          <w:tab w:val="num" w:pos="720"/>
        </w:tabs>
        <w:ind w:left="720" w:hanging="360"/>
      </w:pPr>
      <w:rPr>
        <w:rFonts w:ascii="Arial" w:hAnsi="Arial" w:hint="default"/>
      </w:rPr>
    </w:lvl>
    <w:lvl w:ilvl="1" w:tplc="79949A5E" w:tentative="1">
      <w:start w:val="1"/>
      <w:numFmt w:val="bullet"/>
      <w:lvlText w:val="•"/>
      <w:lvlJc w:val="left"/>
      <w:pPr>
        <w:tabs>
          <w:tab w:val="num" w:pos="1440"/>
        </w:tabs>
        <w:ind w:left="1440" w:hanging="360"/>
      </w:pPr>
      <w:rPr>
        <w:rFonts w:ascii="Arial" w:hAnsi="Arial" w:hint="default"/>
      </w:rPr>
    </w:lvl>
    <w:lvl w:ilvl="2" w:tplc="7EF2AC64" w:tentative="1">
      <w:start w:val="1"/>
      <w:numFmt w:val="bullet"/>
      <w:lvlText w:val="•"/>
      <w:lvlJc w:val="left"/>
      <w:pPr>
        <w:tabs>
          <w:tab w:val="num" w:pos="2160"/>
        </w:tabs>
        <w:ind w:left="2160" w:hanging="360"/>
      </w:pPr>
      <w:rPr>
        <w:rFonts w:ascii="Arial" w:hAnsi="Arial" w:hint="default"/>
      </w:rPr>
    </w:lvl>
    <w:lvl w:ilvl="3" w:tplc="EE4CA2EE" w:tentative="1">
      <w:start w:val="1"/>
      <w:numFmt w:val="bullet"/>
      <w:lvlText w:val="•"/>
      <w:lvlJc w:val="left"/>
      <w:pPr>
        <w:tabs>
          <w:tab w:val="num" w:pos="2880"/>
        </w:tabs>
        <w:ind w:left="2880" w:hanging="360"/>
      </w:pPr>
      <w:rPr>
        <w:rFonts w:ascii="Arial" w:hAnsi="Arial" w:hint="default"/>
      </w:rPr>
    </w:lvl>
    <w:lvl w:ilvl="4" w:tplc="ED86C858" w:tentative="1">
      <w:start w:val="1"/>
      <w:numFmt w:val="bullet"/>
      <w:lvlText w:val="•"/>
      <w:lvlJc w:val="left"/>
      <w:pPr>
        <w:tabs>
          <w:tab w:val="num" w:pos="3600"/>
        </w:tabs>
        <w:ind w:left="3600" w:hanging="360"/>
      </w:pPr>
      <w:rPr>
        <w:rFonts w:ascii="Arial" w:hAnsi="Arial" w:hint="default"/>
      </w:rPr>
    </w:lvl>
    <w:lvl w:ilvl="5" w:tplc="8F30BFF6" w:tentative="1">
      <w:start w:val="1"/>
      <w:numFmt w:val="bullet"/>
      <w:lvlText w:val="•"/>
      <w:lvlJc w:val="left"/>
      <w:pPr>
        <w:tabs>
          <w:tab w:val="num" w:pos="4320"/>
        </w:tabs>
        <w:ind w:left="4320" w:hanging="360"/>
      </w:pPr>
      <w:rPr>
        <w:rFonts w:ascii="Arial" w:hAnsi="Arial" w:hint="default"/>
      </w:rPr>
    </w:lvl>
    <w:lvl w:ilvl="6" w:tplc="DAB4DD22" w:tentative="1">
      <w:start w:val="1"/>
      <w:numFmt w:val="bullet"/>
      <w:lvlText w:val="•"/>
      <w:lvlJc w:val="left"/>
      <w:pPr>
        <w:tabs>
          <w:tab w:val="num" w:pos="5040"/>
        </w:tabs>
        <w:ind w:left="5040" w:hanging="360"/>
      </w:pPr>
      <w:rPr>
        <w:rFonts w:ascii="Arial" w:hAnsi="Arial" w:hint="default"/>
      </w:rPr>
    </w:lvl>
    <w:lvl w:ilvl="7" w:tplc="0F404F02" w:tentative="1">
      <w:start w:val="1"/>
      <w:numFmt w:val="bullet"/>
      <w:lvlText w:val="•"/>
      <w:lvlJc w:val="left"/>
      <w:pPr>
        <w:tabs>
          <w:tab w:val="num" w:pos="5760"/>
        </w:tabs>
        <w:ind w:left="5760" w:hanging="360"/>
      </w:pPr>
      <w:rPr>
        <w:rFonts w:ascii="Arial" w:hAnsi="Arial" w:hint="default"/>
      </w:rPr>
    </w:lvl>
    <w:lvl w:ilvl="8" w:tplc="78AA791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55436BD"/>
    <w:multiLevelType w:val="hybridMultilevel"/>
    <w:tmpl w:val="312606EA"/>
    <w:lvl w:ilvl="0" w:tplc="FFFFFFFF">
      <w:start w:val="1"/>
      <w:numFmt w:val="decimal"/>
      <w:lvlText w:val="%1."/>
      <w:lvlJc w:val="left"/>
      <w:pPr>
        <w:ind w:left="820" w:hanging="361"/>
      </w:pPr>
      <w:rPr>
        <w:rFonts w:hint="default"/>
        <w:spacing w:val="0"/>
        <w:w w:val="100"/>
        <w:lang w:val="en-US" w:eastAsia="en-US" w:bidi="ar-SA"/>
      </w:rPr>
    </w:lvl>
    <w:lvl w:ilvl="1" w:tplc="FFFFFFFF">
      <w:numFmt w:val="bullet"/>
      <w:lvlText w:val="•"/>
      <w:lvlJc w:val="left"/>
      <w:pPr>
        <w:ind w:left="1696" w:hanging="361"/>
      </w:pPr>
      <w:rPr>
        <w:rFonts w:hint="default"/>
        <w:lang w:val="en-US" w:eastAsia="en-US" w:bidi="ar-SA"/>
      </w:rPr>
    </w:lvl>
    <w:lvl w:ilvl="2" w:tplc="FFFFFFFF">
      <w:numFmt w:val="bullet"/>
      <w:lvlText w:val="•"/>
      <w:lvlJc w:val="left"/>
      <w:pPr>
        <w:ind w:left="2572" w:hanging="361"/>
      </w:pPr>
      <w:rPr>
        <w:rFonts w:hint="default"/>
        <w:lang w:val="en-US" w:eastAsia="en-US" w:bidi="ar-SA"/>
      </w:rPr>
    </w:lvl>
    <w:lvl w:ilvl="3" w:tplc="FFFFFFFF">
      <w:numFmt w:val="bullet"/>
      <w:lvlText w:val="•"/>
      <w:lvlJc w:val="left"/>
      <w:pPr>
        <w:ind w:left="3448" w:hanging="361"/>
      </w:pPr>
      <w:rPr>
        <w:rFonts w:hint="default"/>
        <w:lang w:val="en-US" w:eastAsia="en-US" w:bidi="ar-SA"/>
      </w:rPr>
    </w:lvl>
    <w:lvl w:ilvl="4" w:tplc="FFFFFFFF">
      <w:numFmt w:val="bullet"/>
      <w:lvlText w:val="•"/>
      <w:lvlJc w:val="left"/>
      <w:pPr>
        <w:ind w:left="4324" w:hanging="361"/>
      </w:pPr>
      <w:rPr>
        <w:rFonts w:hint="default"/>
        <w:lang w:val="en-US" w:eastAsia="en-US" w:bidi="ar-SA"/>
      </w:rPr>
    </w:lvl>
    <w:lvl w:ilvl="5" w:tplc="FFFFFFFF">
      <w:numFmt w:val="bullet"/>
      <w:lvlText w:val="•"/>
      <w:lvlJc w:val="left"/>
      <w:pPr>
        <w:ind w:left="5200" w:hanging="361"/>
      </w:pPr>
      <w:rPr>
        <w:rFonts w:hint="default"/>
        <w:lang w:val="en-US" w:eastAsia="en-US" w:bidi="ar-SA"/>
      </w:rPr>
    </w:lvl>
    <w:lvl w:ilvl="6" w:tplc="FFFFFFFF">
      <w:numFmt w:val="bullet"/>
      <w:lvlText w:val="•"/>
      <w:lvlJc w:val="left"/>
      <w:pPr>
        <w:ind w:left="6076" w:hanging="361"/>
      </w:pPr>
      <w:rPr>
        <w:rFonts w:hint="default"/>
        <w:lang w:val="en-US" w:eastAsia="en-US" w:bidi="ar-SA"/>
      </w:rPr>
    </w:lvl>
    <w:lvl w:ilvl="7" w:tplc="FFFFFFFF">
      <w:numFmt w:val="bullet"/>
      <w:lvlText w:val="•"/>
      <w:lvlJc w:val="left"/>
      <w:pPr>
        <w:ind w:left="6952" w:hanging="361"/>
      </w:pPr>
      <w:rPr>
        <w:rFonts w:hint="default"/>
        <w:lang w:val="en-US" w:eastAsia="en-US" w:bidi="ar-SA"/>
      </w:rPr>
    </w:lvl>
    <w:lvl w:ilvl="8" w:tplc="FFFFFFFF">
      <w:numFmt w:val="bullet"/>
      <w:lvlText w:val="•"/>
      <w:lvlJc w:val="left"/>
      <w:pPr>
        <w:ind w:left="7828" w:hanging="361"/>
      </w:pPr>
      <w:rPr>
        <w:rFonts w:hint="default"/>
        <w:lang w:val="en-US" w:eastAsia="en-US" w:bidi="ar-SA"/>
      </w:rPr>
    </w:lvl>
  </w:abstractNum>
  <w:abstractNum w:abstractNumId="5" w15:restartNumberingAfterBreak="0">
    <w:nsid w:val="2CC968E9"/>
    <w:multiLevelType w:val="hybridMultilevel"/>
    <w:tmpl w:val="DC9E5A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FF802F1"/>
    <w:multiLevelType w:val="hybridMultilevel"/>
    <w:tmpl w:val="ED7674AC"/>
    <w:lvl w:ilvl="0" w:tplc="5F26896C">
      <w:start w:val="1"/>
      <w:numFmt w:val="bullet"/>
      <w:lvlText w:val="•"/>
      <w:lvlJc w:val="left"/>
      <w:pPr>
        <w:tabs>
          <w:tab w:val="num" w:pos="720"/>
        </w:tabs>
        <w:ind w:left="720" w:hanging="360"/>
      </w:pPr>
      <w:rPr>
        <w:rFonts w:ascii="Arial,Sans-Serif" w:hAnsi="Arial,Sans-Serif" w:hint="default"/>
      </w:rPr>
    </w:lvl>
    <w:lvl w:ilvl="1" w:tplc="5CA6C504" w:tentative="1">
      <w:start w:val="1"/>
      <w:numFmt w:val="bullet"/>
      <w:lvlText w:val="•"/>
      <w:lvlJc w:val="left"/>
      <w:pPr>
        <w:tabs>
          <w:tab w:val="num" w:pos="1440"/>
        </w:tabs>
        <w:ind w:left="1440" w:hanging="360"/>
      </w:pPr>
      <w:rPr>
        <w:rFonts w:ascii="Arial,Sans-Serif" w:hAnsi="Arial,Sans-Serif" w:hint="default"/>
      </w:rPr>
    </w:lvl>
    <w:lvl w:ilvl="2" w:tplc="A9C8E0D0" w:tentative="1">
      <w:start w:val="1"/>
      <w:numFmt w:val="bullet"/>
      <w:lvlText w:val="•"/>
      <w:lvlJc w:val="left"/>
      <w:pPr>
        <w:tabs>
          <w:tab w:val="num" w:pos="2160"/>
        </w:tabs>
        <w:ind w:left="2160" w:hanging="360"/>
      </w:pPr>
      <w:rPr>
        <w:rFonts w:ascii="Arial,Sans-Serif" w:hAnsi="Arial,Sans-Serif" w:hint="default"/>
      </w:rPr>
    </w:lvl>
    <w:lvl w:ilvl="3" w:tplc="17FEDF0C" w:tentative="1">
      <w:start w:val="1"/>
      <w:numFmt w:val="bullet"/>
      <w:lvlText w:val="•"/>
      <w:lvlJc w:val="left"/>
      <w:pPr>
        <w:tabs>
          <w:tab w:val="num" w:pos="2880"/>
        </w:tabs>
        <w:ind w:left="2880" w:hanging="360"/>
      </w:pPr>
      <w:rPr>
        <w:rFonts w:ascii="Arial,Sans-Serif" w:hAnsi="Arial,Sans-Serif" w:hint="default"/>
      </w:rPr>
    </w:lvl>
    <w:lvl w:ilvl="4" w:tplc="89FC01BE" w:tentative="1">
      <w:start w:val="1"/>
      <w:numFmt w:val="bullet"/>
      <w:lvlText w:val="•"/>
      <w:lvlJc w:val="left"/>
      <w:pPr>
        <w:tabs>
          <w:tab w:val="num" w:pos="3600"/>
        </w:tabs>
        <w:ind w:left="3600" w:hanging="360"/>
      </w:pPr>
      <w:rPr>
        <w:rFonts w:ascii="Arial,Sans-Serif" w:hAnsi="Arial,Sans-Serif" w:hint="default"/>
      </w:rPr>
    </w:lvl>
    <w:lvl w:ilvl="5" w:tplc="52B2071A" w:tentative="1">
      <w:start w:val="1"/>
      <w:numFmt w:val="bullet"/>
      <w:lvlText w:val="•"/>
      <w:lvlJc w:val="left"/>
      <w:pPr>
        <w:tabs>
          <w:tab w:val="num" w:pos="4320"/>
        </w:tabs>
        <w:ind w:left="4320" w:hanging="360"/>
      </w:pPr>
      <w:rPr>
        <w:rFonts w:ascii="Arial,Sans-Serif" w:hAnsi="Arial,Sans-Serif" w:hint="default"/>
      </w:rPr>
    </w:lvl>
    <w:lvl w:ilvl="6" w:tplc="BCCA255A" w:tentative="1">
      <w:start w:val="1"/>
      <w:numFmt w:val="bullet"/>
      <w:lvlText w:val="•"/>
      <w:lvlJc w:val="left"/>
      <w:pPr>
        <w:tabs>
          <w:tab w:val="num" w:pos="5040"/>
        </w:tabs>
        <w:ind w:left="5040" w:hanging="360"/>
      </w:pPr>
      <w:rPr>
        <w:rFonts w:ascii="Arial,Sans-Serif" w:hAnsi="Arial,Sans-Serif" w:hint="default"/>
      </w:rPr>
    </w:lvl>
    <w:lvl w:ilvl="7" w:tplc="3948F71C" w:tentative="1">
      <w:start w:val="1"/>
      <w:numFmt w:val="bullet"/>
      <w:lvlText w:val="•"/>
      <w:lvlJc w:val="left"/>
      <w:pPr>
        <w:tabs>
          <w:tab w:val="num" w:pos="5760"/>
        </w:tabs>
        <w:ind w:left="5760" w:hanging="360"/>
      </w:pPr>
      <w:rPr>
        <w:rFonts w:ascii="Arial,Sans-Serif" w:hAnsi="Arial,Sans-Serif" w:hint="default"/>
      </w:rPr>
    </w:lvl>
    <w:lvl w:ilvl="8" w:tplc="717886C0" w:tentative="1">
      <w:start w:val="1"/>
      <w:numFmt w:val="bullet"/>
      <w:lvlText w:val="•"/>
      <w:lvlJc w:val="left"/>
      <w:pPr>
        <w:tabs>
          <w:tab w:val="num" w:pos="6480"/>
        </w:tabs>
        <w:ind w:left="6480" w:hanging="360"/>
      </w:pPr>
      <w:rPr>
        <w:rFonts w:ascii="Arial,Sans-Serif" w:hAnsi="Arial,Sans-Serif" w:hint="default"/>
      </w:rPr>
    </w:lvl>
  </w:abstractNum>
  <w:abstractNum w:abstractNumId="7" w15:restartNumberingAfterBreak="0">
    <w:nsid w:val="3A4B1270"/>
    <w:multiLevelType w:val="hybridMultilevel"/>
    <w:tmpl w:val="2D74097A"/>
    <w:lvl w:ilvl="0" w:tplc="D2AC885A">
      <w:start w:val="1"/>
      <w:numFmt w:val="bullet"/>
      <w:lvlText w:val="•"/>
      <w:lvlJc w:val="left"/>
      <w:pPr>
        <w:tabs>
          <w:tab w:val="num" w:pos="720"/>
        </w:tabs>
        <w:ind w:left="720" w:hanging="360"/>
      </w:pPr>
      <w:rPr>
        <w:rFonts w:ascii="Arial,Sans-Serif" w:hAnsi="Arial,Sans-Serif" w:hint="default"/>
      </w:rPr>
    </w:lvl>
    <w:lvl w:ilvl="1" w:tplc="539AD358" w:tentative="1">
      <w:start w:val="1"/>
      <w:numFmt w:val="bullet"/>
      <w:lvlText w:val="•"/>
      <w:lvlJc w:val="left"/>
      <w:pPr>
        <w:tabs>
          <w:tab w:val="num" w:pos="1440"/>
        </w:tabs>
        <w:ind w:left="1440" w:hanging="360"/>
      </w:pPr>
      <w:rPr>
        <w:rFonts w:ascii="Arial,Sans-Serif" w:hAnsi="Arial,Sans-Serif" w:hint="default"/>
      </w:rPr>
    </w:lvl>
    <w:lvl w:ilvl="2" w:tplc="6854F194" w:tentative="1">
      <w:start w:val="1"/>
      <w:numFmt w:val="bullet"/>
      <w:lvlText w:val="•"/>
      <w:lvlJc w:val="left"/>
      <w:pPr>
        <w:tabs>
          <w:tab w:val="num" w:pos="2160"/>
        </w:tabs>
        <w:ind w:left="2160" w:hanging="360"/>
      </w:pPr>
      <w:rPr>
        <w:rFonts w:ascii="Arial,Sans-Serif" w:hAnsi="Arial,Sans-Serif" w:hint="default"/>
      </w:rPr>
    </w:lvl>
    <w:lvl w:ilvl="3" w:tplc="5DD4E436" w:tentative="1">
      <w:start w:val="1"/>
      <w:numFmt w:val="bullet"/>
      <w:lvlText w:val="•"/>
      <w:lvlJc w:val="left"/>
      <w:pPr>
        <w:tabs>
          <w:tab w:val="num" w:pos="2880"/>
        </w:tabs>
        <w:ind w:left="2880" w:hanging="360"/>
      </w:pPr>
      <w:rPr>
        <w:rFonts w:ascii="Arial,Sans-Serif" w:hAnsi="Arial,Sans-Serif" w:hint="default"/>
      </w:rPr>
    </w:lvl>
    <w:lvl w:ilvl="4" w:tplc="8FC29B5E" w:tentative="1">
      <w:start w:val="1"/>
      <w:numFmt w:val="bullet"/>
      <w:lvlText w:val="•"/>
      <w:lvlJc w:val="left"/>
      <w:pPr>
        <w:tabs>
          <w:tab w:val="num" w:pos="3600"/>
        </w:tabs>
        <w:ind w:left="3600" w:hanging="360"/>
      </w:pPr>
      <w:rPr>
        <w:rFonts w:ascii="Arial,Sans-Serif" w:hAnsi="Arial,Sans-Serif" w:hint="default"/>
      </w:rPr>
    </w:lvl>
    <w:lvl w:ilvl="5" w:tplc="E3526ECA" w:tentative="1">
      <w:start w:val="1"/>
      <w:numFmt w:val="bullet"/>
      <w:lvlText w:val="•"/>
      <w:lvlJc w:val="left"/>
      <w:pPr>
        <w:tabs>
          <w:tab w:val="num" w:pos="4320"/>
        </w:tabs>
        <w:ind w:left="4320" w:hanging="360"/>
      </w:pPr>
      <w:rPr>
        <w:rFonts w:ascii="Arial,Sans-Serif" w:hAnsi="Arial,Sans-Serif" w:hint="default"/>
      </w:rPr>
    </w:lvl>
    <w:lvl w:ilvl="6" w:tplc="D022489C" w:tentative="1">
      <w:start w:val="1"/>
      <w:numFmt w:val="bullet"/>
      <w:lvlText w:val="•"/>
      <w:lvlJc w:val="left"/>
      <w:pPr>
        <w:tabs>
          <w:tab w:val="num" w:pos="5040"/>
        </w:tabs>
        <w:ind w:left="5040" w:hanging="360"/>
      </w:pPr>
      <w:rPr>
        <w:rFonts w:ascii="Arial,Sans-Serif" w:hAnsi="Arial,Sans-Serif" w:hint="default"/>
      </w:rPr>
    </w:lvl>
    <w:lvl w:ilvl="7" w:tplc="0EAC5508" w:tentative="1">
      <w:start w:val="1"/>
      <w:numFmt w:val="bullet"/>
      <w:lvlText w:val="•"/>
      <w:lvlJc w:val="left"/>
      <w:pPr>
        <w:tabs>
          <w:tab w:val="num" w:pos="5760"/>
        </w:tabs>
        <w:ind w:left="5760" w:hanging="360"/>
      </w:pPr>
      <w:rPr>
        <w:rFonts w:ascii="Arial,Sans-Serif" w:hAnsi="Arial,Sans-Serif" w:hint="default"/>
      </w:rPr>
    </w:lvl>
    <w:lvl w:ilvl="8" w:tplc="65EEDFC6" w:tentative="1">
      <w:start w:val="1"/>
      <w:numFmt w:val="bullet"/>
      <w:lvlText w:val="•"/>
      <w:lvlJc w:val="left"/>
      <w:pPr>
        <w:tabs>
          <w:tab w:val="num" w:pos="6480"/>
        </w:tabs>
        <w:ind w:left="6480" w:hanging="360"/>
      </w:pPr>
      <w:rPr>
        <w:rFonts w:ascii="Arial,Sans-Serif" w:hAnsi="Arial,Sans-Serif" w:hint="default"/>
      </w:rPr>
    </w:lvl>
  </w:abstractNum>
  <w:abstractNum w:abstractNumId="8" w15:restartNumberingAfterBreak="0">
    <w:nsid w:val="47106ACE"/>
    <w:multiLevelType w:val="hybridMultilevel"/>
    <w:tmpl w:val="79FAFD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0504165"/>
    <w:multiLevelType w:val="hybridMultilevel"/>
    <w:tmpl w:val="E3D4E94C"/>
    <w:lvl w:ilvl="0" w:tplc="91609808">
      <w:start w:val="1"/>
      <w:numFmt w:val="bullet"/>
      <w:lvlText w:val="•"/>
      <w:lvlJc w:val="left"/>
      <w:pPr>
        <w:tabs>
          <w:tab w:val="num" w:pos="720"/>
        </w:tabs>
        <w:ind w:left="720" w:hanging="360"/>
      </w:pPr>
      <w:rPr>
        <w:rFonts w:ascii="Arial" w:hAnsi="Arial" w:hint="default"/>
      </w:rPr>
    </w:lvl>
    <w:lvl w:ilvl="1" w:tplc="14E881A6" w:tentative="1">
      <w:start w:val="1"/>
      <w:numFmt w:val="bullet"/>
      <w:lvlText w:val="•"/>
      <w:lvlJc w:val="left"/>
      <w:pPr>
        <w:tabs>
          <w:tab w:val="num" w:pos="1440"/>
        </w:tabs>
        <w:ind w:left="1440" w:hanging="360"/>
      </w:pPr>
      <w:rPr>
        <w:rFonts w:ascii="Arial" w:hAnsi="Arial" w:hint="default"/>
      </w:rPr>
    </w:lvl>
    <w:lvl w:ilvl="2" w:tplc="2038637E" w:tentative="1">
      <w:start w:val="1"/>
      <w:numFmt w:val="bullet"/>
      <w:lvlText w:val="•"/>
      <w:lvlJc w:val="left"/>
      <w:pPr>
        <w:tabs>
          <w:tab w:val="num" w:pos="2160"/>
        </w:tabs>
        <w:ind w:left="2160" w:hanging="360"/>
      </w:pPr>
      <w:rPr>
        <w:rFonts w:ascii="Arial" w:hAnsi="Arial" w:hint="default"/>
      </w:rPr>
    </w:lvl>
    <w:lvl w:ilvl="3" w:tplc="48D2F75E" w:tentative="1">
      <w:start w:val="1"/>
      <w:numFmt w:val="bullet"/>
      <w:lvlText w:val="•"/>
      <w:lvlJc w:val="left"/>
      <w:pPr>
        <w:tabs>
          <w:tab w:val="num" w:pos="2880"/>
        </w:tabs>
        <w:ind w:left="2880" w:hanging="360"/>
      </w:pPr>
      <w:rPr>
        <w:rFonts w:ascii="Arial" w:hAnsi="Arial" w:hint="default"/>
      </w:rPr>
    </w:lvl>
    <w:lvl w:ilvl="4" w:tplc="6A1C474E" w:tentative="1">
      <w:start w:val="1"/>
      <w:numFmt w:val="bullet"/>
      <w:lvlText w:val="•"/>
      <w:lvlJc w:val="left"/>
      <w:pPr>
        <w:tabs>
          <w:tab w:val="num" w:pos="3600"/>
        </w:tabs>
        <w:ind w:left="3600" w:hanging="360"/>
      </w:pPr>
      <w:rPr>
        <w:rFonts w:ascii="Arial" w:hAnsi="Arial" w:hint="default"/>
      </w:rPr>
    </w:lvl>
    <w:lvl w:ilvl="5" w:tplc="E3525D92" w:tentative="1">
      <w:start w:val="1"/>
      <w:numFmt w:val="bullet"/>
      <w:lvlText w:val="•"/>
      <w:lvlJc w:val="left"/>
      <w:pPr>
        <w:tabs>
          <w:tab w:val="num" w:pos="4320"/>
        </w:tabs>
        <w:ind w:left="4320" w:hanging="360"/>
      </w:pPr>
      <w:rPr>
        <w:rFonts w:ascii="Arial" w:hAnsi="Arial" w:hint="default"/>
      </w:rPr>
    </w:lvl>
    <w:lvl w:ilvl="6" w:tplc="02805E90" w:tentative="1">
      <w:start w:val="1"/>
      <w:numFmt w:val="bullet"/>
      <w:lvlText w:val="•"/>
      <w:lvlJc w:val="left"/>
      <w:pPr>
        <w:tabs>
          <w:tab w:val="num" w:pos="5040"/>
        </w:tabs>
        <w:ind w:left="5040" w:hanging="360"/>
      </w:pPr>
      <w:rPr>
        <w:rFonts w:ascii="Arial" w:hAnsi="Arial" w:hint="default"/>
      </w:rPr>
    </w:lvl>
    <w:lvl w:ilvl="7" w:tplc="1682F4EC" w:tentative="1">
      <w:start w:val="1"/>
      <w:numFmt w:val="bullet"/>
      <w:lvlText w:val="•"/>
      <w:lvlJc w:val="left"/>
      <w:pPr>
        <w:tabs>
          <w:tab w:val="num" w:pos="5760"/>
        </w:tabs>
        <w:ind w:left="5760" w:hanging="360"/>
      </w:pPr>
      <w:rPr>
        <w:rFonts w:ascii="Arial" w:hAnsi="Arial" w:hint="default"/>
      </w:rPr>
    </w:lvl>
    <w:lvl w:ilvl="8" w:tplc="8F36AD8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1403E4C"/>
    <w:multiLevelType w:val="hybridMultilevel"/>
    <w:tmpl w:val="312606EA"/>
    <w:lvl w:ilvl="0" w:tplc="B9AED840">
      <w:start w:val="1"/>
      <w:numFmt w:val="decimal"/>
      <w:lvlText w:val="%1."/>
      <w:lvlJc w:val="left"/>
      <w:pPr>
        <w:ind w:left="820" w:hanging="361"/>
      </w:pPr>
      <w:rPr>
        <w:rFonts w:hint="default"/>
        <w:spacing w:val="0"/>
        <w:w w:val="100"/>
        <w:lang w:val="en-US" w:eastAsia="en-US" w:bidi="ar-SA"/>
      </w:rPr>
    </w:lvl>
    <w:lvl w:ilvl="1" w:tplc="BAA00A76">
      <w:numFmt w:val="bullet"/>
      <w:lvlText w:val="•"/>
      <w:lvlJc w:val="left"/>
      <w:pPr>
        <w:ind w:left="1696" w:hanging="361"/>
      </w:pPr>
      <w:rPr>
        <w:rFonts w:hint="default"/>
        <w:lang w:val="en-US" w:eastAsia="en-US" w:bidi="ar-SA"/>
      </w:rPr>
    </w:lvl>
    <w:lvl w:ilvl="2" w:tplc="C610CE40">
      <w:numFmt w:val="bullet"/>
      <w:lvlText w:val="•"/>
      <w:lvlJc w:val="left"/>
      <w:pPr>
        <w:ind w:left="2572" w:hanging="361"/>
      </w:pPr>
      <w:rPr>
        <w:rFonts w:hint="default"/>
        <w:lang w:val="en-US" w:eastAsia="en-US" w:bidi="ar-SA"/>
      </w:rPr>
    </w:lvl>
    <w:lvl w:ilvl="3" w:tplc="E1AC00EC">
      <w:numFmt w:val="bullet"/>
      <w:lvlText w:val="•"/>
      <w:lvlJc w:val="left"/>
      <w:pPr>
        <w:ind w:left="3448" w:hanging="361"/>
      </w:pPr>
      <w:rPr>
        <w:rFonts w:hint="default"/>
        <w:lang w:val="en-US" w:eastAsia="en-US" w:bidi="ar-SA"/>
      </w:rPr>
    </w:lvl>
    <w:lvl w:ilvl="4" w:tplc="B0183E7C">
      <w:numFmt w:val="bullet"/>
      <w:lvlText w:val="•"/>
      <w:lvlJc w:val="left"/>
      <w:pPr>
        <w:ind w:left="4324" w:hanging="361"/>
      </w:pPr>
      <w:rPr>
        <w:rFonts w:hint="default"/>
        <w:lang w:val="en-US" w:eastAsia="en-US" w:bidi="ar-SA"/>
      </w:rPr>
    </w:lvl>
    <w:lvl w:ilvl="5" w:tplc="A2EA7D74">
      <w:numFmt w:val="bullet"/>
      <w:lvlText w:val="•"/>
      <w:lvlJc w:val="left"/>
      <w:pPr>
        <w:ind w:left="5200" w:hanging="361"/>
      </w:pPr>
      <w:rPr>
        <w:rFonts w:hint="default"/>
        <w:lang w:val="en-US" w:eastAsia="en-US" w:bidi="ar-SA"/>
      </w:rPr>
    </w:lvl>
    <w:lvl w:ilvl="6" w:tplc="58F874F0">
      <w:numFmt w:val="bullet"/>
      <w:lvlText w:val="•"/>
      <w:lvlJc w:val="left"/>
      <w:pPr>
        <w:ind w:left="6076" w:hanging="361"/>
      </w:pPr>
      <w:rPr>
        <w:rFonts w:hint="default"/>
        <w:lang w:val="en-US" w:eastAsia="en-US" w:bidi="ar-SA"/>
      </w:rPr>
    </w:lvl>
    <w:lvl w:ilvl="7" w:tplc="BBE83838">
      <w:numFmt w:val="bullet"/>
      <w:lvlText w:val="•"/>
      <w:lvlJc w:val="left"/>
      <w:pPr>
        <w:ind w:left="6952" w:hanging="361"/>
      </w:pPr>
      <w:rPr>
        <w:rFonts w:hint="default"/>
        <w:lang w:val="en-US" w:eastAsia="en-US" w:bidi="ar-SA"/>
      </w:rPr>
    </w:lvl>
    <w:lvl w:ilvl="8" w:tplc="1D209500">
      <w:numFmt w:val="bullet"/>
      <w:lvlText w:val="•"/>
      <w:lvlJc w:val="left"/>
      <w:pPr>
        <w:ind w:left="7828" w:hanging="361"/>
      </w:pPr>
      <w:rPr>
        <w:rFonts w:hint="default"/>
        <w:lang w:val="en-US" w:eastAsia="en-US" w:bidi="ar-SA"/>
      </w:rPr>
    </w:lvl>
  </w:abstractNum>
  <w:abstractNum w:abstractNumId="11" w15:restartNumberingAfterBreak="0">
    <w:nsid w:val="57226CA8"/>
    <w:multiLevelType w:val="hybridMultilevel"/>
    <w:tmpl w:val="5ED8DD68"/>
    <w:lvl w:ilvl="0" w:tplc="FFFFFFFF">
      <w:start w:val="1"/>
      <w:numFmt w:val="decimal"/>
      <w:lvlText w:val="%1."/>
      <w:lvlJc w:val="left"/>
      <w:pPr>
        <w:ind w:left="820" w:hanging="361"/>
      </w:pPr>
      <w:rPr>
        <w:rFonts w:hint="default"/>
        <w:spacing w:val="0"/>
        <w:w w:val="100"/>
        <w:lang w:val="en-US" w:eastAsia="en-US" w:bidi="ar-SA"/>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AAD76BA"/>
    <w:multiLevelType w:val="hybridMultilevel"/>
    <w:tmpl w:val="4872CB30"/>
    <w:lvl w:ilvl="0" w:tplc="3A38E4C8">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C305FCB"/>
    <w:multiLevelType w:val="hybridMultilevel"/>
    <w:tmpl w:val="312606EA"/>
    <w:lvl w:ilvl="0" w:tplc="FFFFFFFF">
      <w:start w:val="1"/>
      <w:numFmt w:val="decimal"/>
      <w:lvlText w:val="%1."/>
      <w:lvlJc w:val="left"/>
      <w:pPr>
        <w:ind w:left="820" w:hanging="361"/>
      </w:pPr>
      <w:rPr>
        <w:rFonts w:hint="default"/>
        <w:spacing w:val="0"/>
        <w:w w:val="100"/>
        <w:lang w:val="en-US" w:eastAsia="en-US" w:bidi="ar-SA"/>
      </w:rPr>
    </w:lvl>
    <w:lvl w:ilvl="1" w:tplc="FFFFFFFF">
      <w:numFmt w:val="bullet"/>
      <w:lvlText w:val="•"/>
      <w:lvlJc w:val="left"/>
      <w:pPr>
        <w:ind w:left="1696" w:hanging="361"/>
      </w:pPr>
      <w:rPr>
        <w:rFonts w:hint="default"/>
        <w:lang w:val="en-US" w:eastAsia="en-US" w:bidi="ar-SA"/>
      </w:rPr>
    </w:lvl>
    <w:lvl w:ilvl="2" w:tplc="FFFFFFFF">
      <w:numFmt w:val="bullet"/>
      <w:lvlText w:val="•"/>
      <w:lvlJc w:val="left"/>
      <w:pPr>
        <w:ind w:left="2572" w:hanging="361"/>
      </w:pPr>
      <w:rPr>
        <w:rFonts w:hint="default"/>
        <w:lang w:val="en-US" w:eastAsia="en-US" w:bidi="ar-SA"/>
      </w:rPr>
    </w:lvl>
    <w:lvl w:ilvl="3" w:tplc="FFFFFFFF">
      <w:numFmt w:val="bullet"/>
      <w:lvlText w:val="•"/>
      <w:lvlJc w:val="left"/>
      <w:pPr>
        <w:ind w:left="3448" w:hanging="361"/>
      </w:pPr>
      <w:rPr>
        <w:rFonts w:hint="default"/>
        <w:lang w:val="en-US" w:eastAsia="en-US" w:bidi="ar-SA"/>
      </w:rPr>
    </w:lvl>
    <w:lvl w:ilvl="4" w:tplc="FFFFFFFF">
      <w:numFmt w:val="bullet"/>
      <w:lvlText w:val="•"/>
      <w:lvlJc w:val="left"/>
      <w:pPr>
        <w:ind w:left="4324" w:hanging="361"/>
      </w:pPr>
      <w:rPr>
        <w:rFonts w:hint="default"/>
        <w:lang w:val="en-US" w:eastAsia="en-US" w:bidi="ar-SA"/>
      </w:rPr>
    </w:lvl>
    <w:lvl w:ilvl="5" w:tplc="FFFFFFFF">
      <w:numFmt w:val="bullet"/>
      <w:lvlText w:val="•"/>
      <w:lvlJc w:val="left"/>
      <w:pPr>
        <w:ind w:left="5200" w:hanging="361"/>
      </w:pPr>
      <w:rPr>
        <w:rFonts w:hint="default"/>
        <w:lang w:val="en-US" w:eastAsia="en-US" w:bidi="ar-SA"/>
      </w:rPr>
    </w:lvl>
    <w:lvl w:ilvl="6" w:tplc="FFFFFFFF">
      <w:numFmt w:val="bullet"/>
      <w:lvlText w:val="•"/>
      <w:lvlJc w:val="left"/>
      <w:pPr>
        <w:ind w:left="6076" w:hanging="361"/>
      </w:pPr>
      <w:rPr>
        <w:rFonts w:hint="default"/>
        <w:lang w:val="en-US" w:eastAsia="en-US" w:bidi="ar-SA"/>
      </w:rPr>
    </w:lvl>
    <w:lvl w:ilvl="7" w:tplc="FFFFFFFF">
      <w:numFmt w:val="bullet"/>
      <w:lvlText w:val="•"/>
      <w:lvlJc w:val="left"/>
      <w:pPr>
        <w:ind w:left="6952" w:hanging="361"/>
      </w:pPr>
      <w:rPr>
        <w:rFonts w:hint="default"/>
        <w:lang w:val="en-US" w:eastAsia="en-US" w:bidi="ar-SA"/>
      </w:rPr>
    </w:lvl>
    <w:lvl w:ilvl="8" w:tplc="FFFFFFFF">
      <w:numFmt w:val="bullet"/>
      <w:lvlText w:val="•"/>
      <w:lvlJc w:val="left"/>
      <w:pPr>
        <w:ind w:left="7828" w:hanging="361"/>
      </w:pPr>
      <w:rPr>
        <w:rFonts w:hint="default"/>
        <w:lang w:val="en-US" w:eastAsia="en-US" w:bidi="ar-SA"/>
      </w:rPr>
    </w:lvl>
  </w:abstractNum>
  <w:abstractNum w:abstractNumId="14" w15:restartNumberingAfterBreak="0">
    <w:nsid w:val="61195704"/>
    <w:multiLevelType w:val="hybridMultilevel"/>
    <w:tmpl w:val="D8D05718"/>
    <w:lvl w:ilvl="0" w:tplc="3A38E4C8">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5E42FD4"/>
    <w:multiLevelType w:val="hybridMultilevel"/>
    <w:tmpl w:val="134490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D49681D"/>
    <w:multiLevelType w:val="hybridMultilevel"/>
    <w:tmpl w:val="DE8E8B70"/>
    <w:lvl w:ilvl="0" w:tplc="C55A9CCC">
      <w:start w:val="1"/>
      <w:numFmt w:val="bullet"/>
      <w:lvlText w:val="•"/>
      <w:lvlJc w:val="left"/>
      <w:pPr>
        <w:tabs>
          <w:tab w:val="num" w:pos="720"/>
        </w:tabs>
        <w:ind w:left="720" w:hanging="360"/>
      </w:pPr>
      <w:rPr>
        <w:rFonts w:ascii="Arial" w:hAnsi="Arial" w:hint="default"/>
      </w:rPr>
    </w:lvl>
    <w:lvl w:ilvl="1" w:tplc="C06EE3F2" w:tentative="1">
      <w:start w:val="1"/>
      <w:numFmt w:val="bullet"/>
      <w:lvlText w:val="•"/>
      <w:lvlJc w:val="left"/>
      <w:pPr>
        <w:tabs>
          <w:tab w:val="num" w:pos="1440"/>
        </w:tabs>
        <w:ind w:left="1440" w:hanging="360"/>
      </w:pPr>
      <w:rPr>
        <w:rFonts w:ascii="Arial" w:hAnsi="Arial" w:hint="default"/>
      </w:rPr>
    </w:lvl>
    <w:lvl w:ilvl="2" w:tplc="635E963A" w:tentative="1">
      <w:start w:val="1"/>
      <w:numFmt w:val="bullet"/>
      <w:lvlText w:val="•"/>
      <w:lvlJc w:val="left"/>
      <w:pPr>
        <w:tabs>
          <w:tab w:val="num" w:pos="2160"/>
        </w:tabs>
        <w:ind w:left="2160" w:hanging="360"/>
      </w:pPr>
      <w:rPr>
        <w:rFonts w:ascii="Arial" w:hAnsi="Arial" w:hint="default"/>
      </w:rPr>
    </w:lvl>
    <w:lvl w:ilvl="3" w:tplc="CCF8C77E" w:tentative="1">
      <w:start w:val="1"/>
      <w:numFmt w:val="bullet"/>
      <w:lvlText w:val="•"/>
      <w:lvlJc w:val="left"/>
      <w:pPr>
        <w:tabs>
          <w:tab w:val="num" w:pos="2880"/>
        </w:tabs>
        <w:ind w:left="2880" w:hanging="360"/>
      </w:pPr>
      <w:rPr>
        <w:rFonts w:ascii="Arial" w:hAnsi="Arial" w:hint="default"/>
      </w:rPr>
    </w:lvl>
    <w:lvl w:ilvl="4" w:tplc="D3A864E0" w:tentative="1">
      <w:start w:val="1"/>
      <w:numFmt w:val="bullet"/>
      <w:lvlText w:val="•"/>
      <w:lvlJc w:val="left"/>
      <w:pPr>
        <w:tabs>
          <w:tab w:val="num" w:pos="3600"/>
        </w:tabs>
        <w:ind w:left="3600" w:hanging="360"/>
      </w:pPr>
      <w:rPr>
        <w:rFonts w:ascii="Arial" w:hAnsi="Arial" w:hint="default"/>
      </w:rPr>
    </w:lvl>
    <w:lvl w:ilvl="5" w:tplc="66843196" w:tentative="1">
      <w:start w:val="1"/>
      <w:numFmt w:val="bullet"/>
      <w:lvlText w:val="•"/>
      <w:lvlJc w:val="left"/>
      <w:pPr>
        <w:tabs>
          <w:tab w:val="num" w:pos="4320"/>
        </w:tabs>
        <w:ind w:left="4320" w:hanging="360"/>
      </w:pPr>
      <w:rPr>
        <w:rFonts w:ascii="Arial" w:hAnsi="Arial" w:hint="default"/>
      </w:rPr>
    </w:lvl>
    <w:lvl w:ilvl="6" w:tplc="8D964EFA" w:tentative="1">
      <w:start w:val="1"/>
      <w:numFmt w:val="bullet"/>
      <w:lvlText w:val="•"/>
      <w:lvlJc w:val="left"/>
      <w:pPr>
        <w:tabs>
          <w:tab w:val="num" w:pos="5040"/>
        </w:tabs>
        <w:ind w:left="5040" w:hanging="360"/>
      </w:pPr>
      <w:rPr>
        <w:rFonts w:ascii="Arial" w:hAnsi="Arial" w:hint="default"/>
      </w:rPr>
    </w:lvl>
    <w:lvl w:ilvl="7" w:tplc="308CE1CC" w:tentative="1">
      <w:start w:val="1"/>
      <w:numFmt w:val="bullet"/>
      <w:lvlText w:val="•"/>
      <w:lvlJc w:val="left"/>
      <w:pPr>
        <w:tabs>
          <w:tab w:val="num" w:pos="5760"/>
        </w:tabs>
        <w:ind w:left="5760" w:hanging="360"/>
      </w:pPr>
      <w:rPr>
        <w:rFonts w:ascii="Arial" w:hAnsi="Arial" w:hint="default"/>
      </w:rPr>
    </w:lvl>
    <w:lvl w:ilvl="8" w:tplc="F5B82D6E" w:tentative="1">
      <w:start w:val="1"/>
      <w:numFmt w:val="bullet"/>
      <w:lvlText w:val="•"/>
      <w:lvlJc w:val="left"/>
      <w:pPr>
        <w:tabs>
          <w:tab w:val="num" w:pos="6480"/>
        </w:tabs>
        <w:ind w:left="6480" w:hanging="360"/>
      </w:pPr>
      <w:rPr>
        <w:rFonts w:ascii="Arial" w:hAnsi="Arial" w:hint="default"/>
      </w:rPr>
    </w:lvl>
  </w:abstractNum>
  <w:num w:numId="1" w16cid:durableId="2117434129">
    <w:abstractNumId w:val="1"/>
  </w:num>
  <w:num w:numId="2" w16cid:durableId="877009386">
    <w:abstractNumId w:val="2"/>
  </w:num>
  <w:num w:numId="3" w16cid:durableId="1147895788">
    <w:abstractNumId w:val="7"/>
  </w:num>
  <w:num w:numId="4" w16cid:durableId="2093887816">
    <w:abstractNumId w:val="6"/>
  </w:num>
  <w:num w:numId="5" w16cid:durableId="707220155">
    <w:abstractNumId w:val="3"/>
  </w:num>
  <w:num w:numId="6" w16cid:durableId="655844651">
    <w:abstractNumId w:val="9"/>
  </w:num>
  <w:num w:numId="7" w16cid:durableId="1009211217">
    <w:abstractNumId w:val="16"/>
  </w:num>
  <w:num w:numId="8" w16cid:durableId="471945332">
    <w:abstractNumId w:val="5"/>
  </w:num>
  <w:num w:numId="9" w16cid:durableId="1916744498">
    <w:abstractNumId w:val="8"/>
  </w:num>
  <w:num w:numId="10" w16cid:durableId="1006329168">
    <w:abstractNumId w:val="12"/>
  </w:num>
  <w:num w:numId="11" w16cid:durableId="680935393">
    <w:abstractNumId w:val="14"/>
  </w:num>
  <w:num w:numId="12" w16cid:durableId="310838032">
    <w:abstractNumId w:val="15"/>
  </w:num>
  <w:num w:numId="13" w16cid:durableId="2062095016">
    <w:abstractNumId w:val="10"/>
  </w:num>
  <w:num w:numId="14" w16cid:durableId="123695744">
    <w:abstractNumId w:val="0"/>
  </w:num>
  <w:num w:numId="15" w16cid:durableId="1179855631">
    <w:abstractNumId w:val="13"/>
  </w:num>
  <w:num w:numId="16" w16cid:durableId="1068311516">
    <w:abstractNumId w:val="4"/>
  </w:num>
  <w:num w:numId="17" w16cid:durableId="210521926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cey Matsugu">
    <w15:presenceInfo w15:providerId="AD" w15:userId="S::Tracey.Matsugu@heartandstroke.ca::f91e0f01-9f60-4f22-945e-ead63ba7d8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32"/>
    <w:rsid w:val="00001F0A"/>
    <w:rsid w:val="00014DF2"/>
    <w:rsid w:val="000171C3"/>
    <w:rsid w:val="0003427D"/>
    <w:rsid w:val="00056E5E"/>
    <w:rsid w:val="000630FC"/>
    <w:rsid w:val="000632A5"/>
    <w:rsid w:val="000854A4"/>
    <w:rsid w:val="00085715"/>
    <w:rsid w:val="000A4535"/>
    <w:rsid w:val="000B3C3F"/>
    <w:rsid w:val="000B41D5"/>
    <w:rsid w:val="000E2781"/>
    <w:rsid w:val="000E42AA"/>
    <w:rsid w:val="000F0C11"/>
    <w:rsid w:val="000F20E6"/>
    <w:rsid w:val="00100F88"/>
    <w:rsid w:val="00103CC7"/>
    <w:rsid w:val="001105B5"/>
    <w:rsid w:val="00115330"/>
    <w:rsid w:val="00121DF5"/>
    <w:rsid w:val="001312B6"/>
    <w:rsid w:val="00137744"/>
    <w:rsid w:val="0014200F"/>
    <w:rsid w:val="00150200"/>
    <w:rsid w:val="00154A0A"/>
    <w:rsid w:val="00165E44"/>
    <w:rsid w:val="00167541"/>
    <w:rsid w:val="00172CCB"/>
    <w:rsid w:val="0018049F"/>
    <w:rsid w:val="001948CA"/>
    <w:rsid w:val="001A2E7D"/>
    <w:rsid w:val="001B4C42"/>
    <w:rsid w:val="001C0541"/>
    <w:rsid w:val="001C4221"/>
    <w:rsid w:val="001D0452"/>
    <w:rsid w:val="001D0E60"/>
    <w:rsid w:val="001D3364"/>
    <w:rsid w:val="001E3D1D"/>
    <w:rsid w:val="001E54BA"/>
    <w:rsid w:val="001F7671"/>
    <w:rsid w:val="00207268"/>
    <w:rsid w:val="00225964"/>
    <w:rsid w:val="00226640"/>
    <w:rsid w:val="00235539"/>
    <w:rsid w:val="0023740E"/>
    <w:rsid w:val="0024637B"/>
    <w:rsid w:val="0025144D"/>
    <w:rsid w:val="00260598"/>
    <w:rsid w:val="002928E1"/>
    <w:rsid w:val="002A7AC8"/>
    <w:rsid w:val="002B1719"/>
    <w:rsid w:val="002B374C"/>
    <w:rsid w:val="002C0AD6"/>
    <w:rsid w:val="002C4453"/>
    <w:rsid w:val="002C5F83"/>
    <w:rsid w:val="002D0C7B"/>
    <w:rsid w:val="002D0F5D"/>
    <w:rsid w:val="002D1C77"/>
    <w:rsid w:val="002D2FDE"/>
    <w:rsid w:val="002E19C8"/>
    <w:rsid w:val="002F0D95"/>
    <w:rsid w:val="00303A69"/>
    <w:rsid w:val="003054B2"/>
    <w:rsid w:val="00305C85"/>
    <w:rsid w:val="0030644C"/>
    <w:rsid w:val="003111BC"/>
    <w:rsid w:val="003123FA"/>
    <w:rsid w:val="003154F1"/>
    <w:rsid w:val="003163B5"/>
    <w:rsid w:val="003322B3"/>
    <w:rsid w:val="00332984"/>
    <w:rsid w:val="00343734"/>
    <w:rsid w:val="00355545"/>
    <w:rsid w:val="00356240"/>
    <w:rsid w:val="0038065A"/>
    <w:rsid w:val="00382CD6"/>
    <w:rsid w:val="00395551"/>
    <w:rsid w:val="003A2D3F"/>
    <w:rsid w:val="003A493A"/>
    <w:rsid w:val="003B69FA"/>
    <w:rsid w:val="003C4ACD"/>
    <w:rsid w:val="003D5E51"/>
    <w:rsid w:val="003E7933"/>
    <w:rsid w:val="00400056"/>
    <w:rsid w:val="00404881"/>
    <w:rsid w:val="004327D7"/>
    <w:rsid w:val="00434B6E"/>
    <w:rsid w:val="004635E3"/>
    <w:rsid w:val="004644BD"/>
    <w:rsid w:val="0048036C"/>
    <w:rsid w:val="004872D1"/>
    <w:rsid w:val="004A4C2F"/>
    <w:rsid w:val="004B720E"/>
    <w:rsid w:val="004C1012"/>
    <w:rsid w:val="004C239F"/>
    <w:rsid w:val="004D49E6"/>
    <w:rsid w:val="004D52C9"/>
    <w:rsid w:val="004E519B"/>
    <w:rsid w:val="004F5FB6"/>
    <w:rsid w:val="00500A8E"/>
    <w:rsid w:val="0050345D"/>
    <w:rsid w:val="005051D9"/>
    <w:rsid w:val="00506DFA"/>
    <w:rsid w:val="00511819"/>
    <w:rsid w:val="00521015"/>
    <w:rsid w:val="00521998"/>
    <w:rsid w:val="0052661A"/>
    <w:rsid w:val="005403D7"/>
    <w:rsid w:val="005406B3"/>
    <w:rsid w:val="00553D28"/>
    <w:rsid w:val="00564F09"/>
    <w:rsid w:val="00570BDD"/>
    <w:rsid w:val="005731AF"/>
    <w:rsid w:val="00573CE8"/>
    <w:rsid w:val="00587129"/>
    <w:rsid w:val="00587CCC"/>
    <w:rsid w:val="00596DC9"/>
    <w:rsid w:val="005972E8"/>
    <w:rsid w:val="005977E0"/>
    <w:rsid w:val="005A134A"/>
    <w:rsid w:val="005B0544"/>
    <w:rsid w:val="005C4D59"/>
    <w:rsid w:val="005C6AEF"/>
    <w:rsid w:val="005D5453"/>
    <w:rsid w:val="005E1E4A"/>
    <w:rsid w:val="005F0B9F"/>
    <w:rsid w:val="005F6DBB"/>
    <w:rsid w:val="006102B0"/>
    <w:rsid w:val="00634B75"/>
    <w:rsid w:val="00636BAB"/>
    <w:rsid w:val="00641578"/>
    <w:rsid w:val="006434BE"/>
    <w:rsid w:val="00643F2B"/>
    <w:rsid w:val="00645FD3"/>
    <w:rsid w:val="0064781D"/>
    <w:rsid w:val="00654C93"/>
    <w:rsid w:val="00675339"/>
    <w:rsid w:val="0069224A"/>
    <w:rsid w:val="006A1177"/>
    <w:rsid w:val="006A727B"/>
    <w:rsid w:val="006E03B5"/>
    <w:rsid w:val="006E18B9"/>
    <w:rsid w:val="006F1FDE"/>
    <w:rsid w:val="00702E00"/>
    <w:rsid w:val="00704070"/>
    <w:rsid w:val="007115C7"/>
    <w:rsid w:val="00727192"/>
    <w:rsid w:val="00742DEA"/>
    <w:rsid w:val="00754B77"/>
    <w:rsid w:val="00757E85"/>
    <w:rsid w:val="00765F6E"/>
    <w:rsid w:val="00766FF9"/>
    <w:rsid w:val="007706C7"/>
    <w:rsid w:val="00781EA8"/>
    <w:rsid w:val="00786362"/>
    <w:rsid w:val="00790859"/>
    <w:rsid w:val="00792BD9"/>
    <w:rsid w:val="007A191C"/>
    <w:rsid w:val="007D34AA"/>
    <w:rsid w:val="007E2520"/>
    <w:rsid w:val="007F4C88"/>
    <w:rsid w:val="00802ABD"/>
    <w:rsid w:val="008060C4"/>
    <w:rsid w:val="008071D5"/>
    <w:rsid w:val="00807497"/>
    <w:rsid w:val="0081116E"/>
    <w:rsid w:val="00816273"/>
    <w:rsid w:val="00823C62"/>
    <w:rsid w:val="00830FAE"/>
    <w:rsid w:val="008542DC"/>
    <w:rsid w:val="00856646"/>
    <w:rsid w:val="00862CDB"/>
    <w:rsid w:val="00866AEE"/>
    <w:rsid w:val="00870A4F"/>
    <w:rsid w:val="00880F95"/>
    <w:rsid w:val="008A6E73"/>
    <w:rsid w:val="008B4E3D"/>
    <w:rsid w:val="008D22D7"/>
    <w:rsid w:val="008D256A"/>
    <w:rsid w:val="00905E99"/>
    <w:rsid w:val="009068E8"/>
    <w:rsid w:val="00922541"/>
    <w:rsid w:val="0092580C"/>
    <w:rsid w:val="00927421"/>
    <w:rsid w:val="009401EE"/>
    <w:rsid w:val="009430CD"/>
    <w:rsid w:val="0094502F"/>
    <w:rsid w:val="00970F78"/>
    <w:rsid w:val="00973063"/>
    <w:rsid w:val="00980E4B"/>
    <w:rsid w:val="00982FEB"/>
    <w:rsid w:val="00985EAE"/>
    <w:rsid w:val="00986FB6"/>
    <w:rsid w:val="00996570"/>
    <w:rsid w:val="009A0462"/>
    <w:rsid w:val="009B26F3"/>
    <w:rsid w:val="009C1AE1"/>
    <w:rsid w:val="009C2941"/>
    <w:rsid w:val="009C2F39"/>
    <w:rsid w:val="009C4564"/>
    <w:rsid w:val="009D5178"/>
    <w:rsid w:val="009D56C7"/>
    <w:rsid w:val="009F5597"/>
    <w:rsid w:val="009F7776"/>
    <w:rsid w:val="00A01A27"/>
    <w:rsid w:val="00A27D98"/>
    <w:rsid w:val="00A44F48"/>
    <w:rsid w:val="00A51EC4"/>
    <w:rsid w:val="00A5233C"/>
    <w:rsid w:val="00A5420D"/>
    <w:rsid w:val="00A5527B"/>
    <w:rsid w:val="00A6353A"/>
    <w:rsid w:val="00A7201F"/>
    <w:rsid w:val="00A75CB8"/>
    <w:rsid w:val="00A840F4"/>
    <w:rsid w:val="00A90511"/>
    <w:rsid w:val="00A94578"/>
    <w:rsid w:val="00AA47DC"/>
    <w:rsid w:val="00AB13F2"/>
    <w:rsid w:val="00AC0DCE"/>
    <w:rsid w:val="00AD43D3"/>
    <w:rsid w:val="00AD62DC"/>
    <w:rsid w:val="00AD71CF"/>
    <w:rsid w:val="00AE25ED"/>
    <w:rsid w:val="00AE60FD"/>
    <w:rsid w:val="00AF4DCC"/>
    <w:rsid w:val="00AF57A7"/>
    <w:rsid w:val="00AF64DF"/>
    <w:rsid w:val="00B03A2B"/>
    <w:rsid w:val="00B04DA2"/>
    <w:rsid w:val="00B13BC4"/>
    <w:rsid w:val="00B23593"/>
    <w:rsid w:val="00B37CC7"/>
    <w:rsid w:val="00B439F1"/>
    <w:rsid w:val="00B46EE6"/>
    <w:rsid w:val="00B510BC"/>
    <w:rsid w:val="00B55D28"/>
    <w:rsid w:val="00B62FE8"/>
    <w:rsid w:val="00BA7AB3"/>
    <w:rsid w:val="00BB2140"/>
    <w:rsid w:val="00BB4A5D"/>
    <w:rsid w:val="00BB7632"/>
    <w:rsid w:val="00BC261C"/>
    <w:rsid w:val="00BC4C79"/>
    <w:rsid w:val="00BD6333"/>
    <w:rsid w:val="00BD6421"/>
    <w:rsid w:val="00BE1301"/>
    <w:rsid w:val="00BE488A"/>
    <w:rsid w:val="00BE70A7"/>
    <w:rsid w:val="00BF1BF7"/>
    <w:rsid w:val="00C22EE2"/>
    <w:rsid w:val="00C325F3"/>
    <w:rsid w:val="00C331A1"/>
    <w:rsid w:val="00C37579"/>
    <w:rsid w:val="00C44138"/>
    <w:rsid w:val="00C472C0"/>
    <w:rsid w:val="00C47B9C"/>
    <w:rsid w:val="00C5769D"/>
    <w:rsid w:val="00C66296"/>
    <w:rsid w:val="00C95CAF"/>
    <w:rsid w:val="00CC0260"/>
    <w:rsid w:val="00CC5375"/>
    <w:rsid w:val="00CE57D4"/>
    <w:rsid w:val="00CF26CB"/>
    <w:rsid w:val="00CF4077"/>
    <w:rsid w:val="00CF7916"/>
    <w:rsid w:val="00D04792"/>
    <w:rsid w:val="00D11281"/>
    <w:rsid w:val="00D12EFD"/>
    <w:rsid w:val="00D40CE5"/>
    <w:rsid w:val="00D66ECD"/>
    <w:rsid w:val="00D747C7"/>
    <w:rsid w:val="00D87BAF"/>
    <w:rsid w:val="00DA1CC8"/>
    <w:rsid w:val="00DA40F2"/>
    <w:rsid w:val="00DB49F3"/>
    <w:rsid w:val="00DD417C"/>
    <w:rsid w:val="00DF4FD3"/>
    <w:rsid w:val="00DF69E4"/>
    <w:rsid w:val="00DF6E48"/>
    <w:rsid w:val="00E12339"/>
    <w:rsid w:val="00E23AE6"/>
    <w:rsid w:val="00E25492"/>
    <w:rsid w:val="00E302AB"/>
    <w:rsid w:val="00E4263C"/>
    <w:rsid w:val="00E506C1"/>
    <w:rsid w:val="00E52B14"/>
    <w:rsid w:val="00E6308A"/>
    <w:rsid w:val="00E67211"/>
    <w:rsid w:val="00E71C8E"/>
    <w:rsid w:val="00E73CD7"/>
    <w:rsid w:val="00E81FE6"/>
    <w:rsid w:val="00E83ABF"/>
    <w:rsid w:val="00E93BEF"/>
    <w:rsid w:val="00E96D59"/>
    <w:rsid w:val="00EB3D58"/>
    <w:rsid w:val="00EC5C21"/>
    <w:rsid w:val="00ED3CF8"/>
    <w:rsid w:val="00EF4853"/>
    <w:rsid w:val="00F25DB6"/>
    <w:rsid w:val="00F33607"/>
    <w:rsid w:val="00F3467B"/>
    <w:rsid w:val="00F3506C"/>
    <w:rsid w:val="00F36004"/>
    <w:rsid w:val="00F705CE"/>
    <w:rsid w:val="00F87179"/>
    <w:rsid w:val="00FA50D9"/>
    <w:rsid w:val="01A52FAA"/>
    <w:rsid w:val="0769772B"/>
    <w:rsid w:val="09C60D1D"/>
    <w:rsid w:val="170123DE"/>
    <w:rsid w:val="1B91D64D"/>
    <w:rsid w:val="1BB3BCBF"/>
    <w:rsid w:val="2183112B"/>
    <w:rsid w:val="234E2964"/>
    <w:rsid w:val="285730F8"/>
    <w:rsid w:val="2ABC1EDA"/>
    <w:rsid w:val="348C26EC"/>
    <w:rsid w:val="37C54754"/>
    <w:rsid w:val="3FC0F8A7"/>
    <w:rsid w:val="3FFF4EDC"/>
    <w:rsid w:val="42C93FB7"/>
    <w:rsid w:val="439ECC92"/>
    <w:rsid w:val="463A8410"/>
    <w:rsid w:val="4648BD2A"/>
    <w:rsid w:val="530CE2EE"/>
    <w:rsid w:val="55BDE675"/>
    <w:rsid w:val="5B4BC432"/>
    <w:rsid w:val="6925DEC5"/>
    <w:rsid w:val="6E41A5D6"/>
    <w:rsid w:val="6E87B1D5"/>
    <w:rsid w:val="7004DD78"/>
    <w:rsid w:val="77F4C99D"/>
    <w:rsid w:val="7D35E720"/>
    <w:rsid w:val="7D773DA6"/>
    <w:rsid w:val="7F7A06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B271AF"/>
  <w15:docId w15:val="{C595840B-A32C-4DA5-A94E-FD17B28CD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0F78"/>
    <w:rPr>
      <w:color w:val="0000FF" w:themeColor="hyperlink"/>
      <w:u w:val="single"/>
    </w:rPr>
  </w:style>
  <w:style w:type="paragraph" w:styleId="ListParagraph">
    <w:name w:val="List Paragraph"/>
    <w:basedOn w:val="Normal"/>
    <w:uiPriority w:val="1"/>
    <w:qFormat/>
    <w:rsid w:val="00823C62"/>
    <w:pPr>
      <w:ind w:left="720"/>
      <w:contextualSpacing/>
    </w:pPr>
  </w:style>
  <w:style w:type="paragraph" w:styleId="BalloonText">
    <w:name w:val="Balloon Text"/>
    <w:basedOn w:val="Normal"/>
    <w:link w:val="BalloonTextChar"/>
    <w:uiPriority w:val="99"/>
    <w:semiHidden/>
    <w:unhideWhenUsed/>
    <w:rsid w:val="00BE4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88A"/>
    <w:rPr>
      <w:rFonts w:ascii="Tahoma" w:hAnsi="Tahoma" w:cs="Tahoma"/>
      <w:sz w:val="16"/>
      <w:szCs w:val="16"/>
    </w:rPr>
  </w:style>
  <w:style w:type="character" w:customStyle="1" w:styleId="st">
    <w:name w:val="st"/>
    <w:basedOn w:val="DefaultParagraphFont"/>
    <w:rsid w:val="00001F0A"/>
  </w:style>
  <w:style w:type="character" w:styleId="Emphasis">
    <w:name w:val="Emphasis"/>
    <w:basedOn w:val="DefaultParagraphFont"/>
    <w:uiPriority w:val="20"/>
    <w:qFormat/>
    <w:rsid w:val="00001F0A"/>
    <w:rPr>
      <w:i/>
      <w:iCs/>
    </w:rPr>
  </w:style>
  <w:style w:type="character" w:styleId="CommentReference">
    <w:name w:val="annotation reference"/>
    <w:basedOn w:val="DefaultParagraphFont"/>
    <w:uiPriority w:val="99"/>
    <w:semiHidden/>
    <w:unhideWhenUsed/>
    <w:rsid w:val="00996570"/>
    <w:rPr>
      <w:sz w:val="18"/>
      <w:szCs w:val="18"/>
    </w:rPr>
  </w:style>
  <w:style w:type="paragraph" w:styleId="CommentText">
    <w:name w:val="annotation text"/>
    <w:basedOn w:val="Normal"/>
    <w:link w:val="CommentTextChar"/>
    <w:uiPriority w:val="99"/>
    <w:unhideWhenUsed/>
    <w:rsid w:val="00996570"/>
    <w:pPr>
      <w:spacing w:line="240" w:lineRule="auto"/>
    </w:pPr>
    <w:rPr>
      <w:sz w:val="24"/>
      <w:szCs w:val="24"/>
    </w:rPr>
  </w:style>
  <w:style w:type="character" w:customStyle="1" w:styleId="CommentTextChar">
    <w:name w:val="Comment Text Char"/>
    <w:basedOn w:val="DefaultParagraphFont"/>
    <w:link w:val="CommentText"/>
    <w:uiPriority w:val="99"/>
    <w:rsid w:val="00996570"/>
    <w:rPr>
      <w:sz w:val="24"/>
      <w:szCs w:val="24"/>
    </w:rPr>
  </w:style>
  <w:style w:type="paragraph" w:styleId="CommentSubject">
    <w:name w:val="annotation subject"/>
    <w:basedOn w:val="CommentText"/>
    <w:next w:val="CommentText"/>
    <w:link w:val="CommentSubjectChar"/>
    <w:uiPriority w:val="99"/>
    <w:semiHidden/>
    <w:unhideWhenUsed/>
    <w:rsid w:val="00996570"/>
    <w:rPr>
      <w:b/>
      <w:bCs/>
      <w:sz w:val="20"/>
      <w:szCs w:val="20"/>
    </w:rPr>
  </w:style>
  <w:style w:type="character" w:customStyle="1" w:styleId="CommentSubjectChar">
    <w:name w:val="Comment Subject Char"/>
    <w:basedOn w:val="CommentTextChar"/>
    <w:link w:val="CommentSubject"/>
    <w:uiPriority w:val="99"/>
    <w:semiHidden/>
    <w:rsid w:val="00996570"/>
    <w:rPr>
      <w:b/>
      <w:bCs/>
      <w:sz w:val="20"/>
      <w:szCs w:val="20"/>
    </w:rPr>
  </w:style>
  <w:style w:type="paragraph" w:styleId="Revision">
    <w:name w:val="Revision"/>
    <w:hidden/>
    <w:uiPriority w:val="99"/>
    <w:semiHidden/>
    <w:rsid w:val="00FA50D9"/>
    <w:pPr>
      <w:spacing w:after="0" w:line="240" w:lineRule="auto"/>
    </w:pPr>
  </w:style>
  <w:style w:type="table" w:styleId="TableGrid">
    <w:name w:val="Table Grid"/>
    <w:basedOn w:val="TableNormal"/>
    <w:uiPriority w:val="59"/>
    <w:rsid w:val="00A75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11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915395">
      <w:bodyDiv w:val="1"/>
      <w:marLeft w:val="0"/>
      <w:marRight w:val="0"/>
      <w:marTop w:val="0"/>
      <w:marBottom w:val="0"/>
      <w:divBdr>
        <w:top w:val="none" w:sz="0" w:space="0" w:color="auto"/>
        <w:left w:val="none" w:sz="0" w:space="0" w:color="auto"/>
        <w:bottom w:val="none" w:sz="0" w:space="0" w:color="auto"/>
        <w:right w:val="none" w:sz="0" w:space="0" w:color="auto"/>
      </w:divBdr>
    </w:div>
    <w:div w:id="1475486365">
      <w:bodyDiv w:val="1"/>
      <w:marLeft w:val="0"/>
      <w:marRight w:val="0"/>
      <w:marTop w:val="0"/>
      <w:marBottom w:val="0"/>
      <w:divBdr>
        <w:top w:val="none" w:sz="0" w:space="0" w:color="auto"/>
        <w:left w:val="none" w:sz="0" w:space="0" w:color="auto"/>
        <w:bottom w:val="none" w:sz="0" w:space="0" w:color="auto"/>
        <w:right w:val="none" w:sz="0" w:space="0" w:color="auto"/>
      </w:divBdr>
      <w:divsChild>
        <w:div w:id="109974672">
          <w:marLeft w:val="547"/>
          <w:marRight w:val="0"/>
          <w:marTop w:val="0"/>
          <w:marBottom w:val="0"/>
          <w:divBdr>
            <w:top w:val="none" w:sz="0" w:space="0" w:color="auto"/>
            <w:left w:val="none" w:sz="0" w:space="0" w:color="auto"/>
            <w:bottom w:val="none" w:sz="0" w:space="0" w:color="auto"/>
            <w:right w:val="none" w:sz="0" w:space="0" w:color="auto"/>
          </w:divBdr>
        </w:div>
        <w:div w:id="186061899">
          <w:marLeft w:val="274"/>
          <w:marRight w:val="0"/>
          <w:marTop w:val="0"/>
          <w:marBottom w:val="0"/>
          <w:divBdr>
            <w:top w:val="none" w:sz="0" w:space="0" w:color="auto"/>
            <w:left w:val="none" w:sz="0" w:space="0" w:color="auto"/>
            <w:bottom w:val="none" w:sz="0" w:space="0" w:color="auto"/>
            <w:right w:val="none" w:sz="0" w:space="0" w:color="auto"/>
          </w:divBdr>
        </w:div>
        <w:div w:id="220292787">
          <w:marLeft w:val="274"/>
          <w:marRight w:val="0"/>
          <w:marTop w:val="0"/>
          <w:marBottom w:val="0"/>
          <w:divBdr>
            <w:top w:val="none" w:sz="0" w:space="0" w:color="auto"/>
            <w:left w:val="none" w:sz="0" w:space="0" w:color="auto"/>
            <w:bottom w:val="none" w:sz="0" w:space="0" w:color="auto"/>
            <w:right w:val="none" w:sz="0" w:space="0" w:color="auto"/>
          </w:divBdr>
        </w:div>
        <w:div w:id="231547222">
          <w:marLeft w:val="274"/>
          <w:marRight w:val="0"/>
          <w:marTop w:val="0"/>
          <w:marBottom w:val="0"/>
          <w:divBdr>
            <w:top w:val="none" w:sz="0" w:space="0" w:color="auto"/>
            <w:left w:val="none" w:sz="0" w:space="0" w:color="auto"/>
            <w:bottom w:val="none" w:sz="0" w:space="0" w:color="auto"/>
            <w:right w:val="none" w:sz="0" w:space="0" w:color="auto"/>
          </w:divBdr>
        </w:div>
        <w:div w:id="250089915">
          <w:marLeft w:val="274"/>
          <w:marRight w:val="0"/>
          <w:marTop w:val="0"/>
          <w:marBottom w:val="0"/>
          <w:divBdr>
            <w:top w:val="none" w:sz="0" w:space="0" w:color="auto"/>
            <w:left w:val="none" w:sz="0" w:space="0" w:color="auto"/>
            <w:bottom w:val="none" w:sz="0" w:space="0" w:color="auto"/>
            <w:right w:val="none" w:sz="0" w:space="0" w:color="auto"/>
          </w:divBdr>
        </w:div>
        <w:div w:id="692923930">
          <w:marLeft w:val="274"/>
          <w:marRight w:val="0"/>
          <w:marTop w:val="0"/>
          <w:marBottom w:val="0"/>
          <w:divBdr>
            <w:top w:val="none" w:sz="0" w:space="0" w:color="auto"/>
            <w:left w:val="none" w:sz="0" w:space="0" w:color="auto"/>
            <w:bottom w:val="none" w:sz="0" w:space="0" w:color="auto"/>
            <w:right w:val="none" w:sz="0" w:space="0" w:color="auto"/>
          </w:divBdr>
        </w:div>
        <w:div w:id="834803873">
          <w:marLeft w:val="274"/>
          <w:marRight w:val="0"/>
          <w:marTop w:val="0"/>
          <w:marBottom w:val="0"/>
          <w:divBdr>
            <w:top w:val="none" w:sz="0" w:space="0" w:color="auto"/>
            <w:left w:val="none" w:sz="0" w:space="0" w:color="auto"/>
            <w:bottom w:val="none" w:sz="0" w:space="0" w:color="auto"/>
            <w:right w:val="none" w:sz="0" w:space="0" w:color="auto"/>
          </w:divBdr>
        </w:div>
        <w:div w:id="1005665718">
          <w:marLeft w:val="274"/>
          <w:marRight w:val="0"/>
          <w:marTop w:val="0"/>
          <w:marBottom w:val="0"/>
          <w:divBdr>
            <w:top w:val="none" w:sz="0" w:space="0" w:color="auto"/>
            <w:left w:val="none" w:sz="0" w:space="0" w:color="auto"/>
            <w:bottom w:val="none" w:sz="0" w:space="0" w:color="auto"/>
            <w:right w:val="none" w:sz="0" w:space="0" w:color="auto"/>
          </w:divBdr>
        </w:div>
        <w:div w:id="1284069624">
          <w:marLeft w:val="274"/>
          <w:marRight w:val="0"/>
          <w:marTop w:val="0"/>
          <w:marBottom w:val="0"/>
          <w:divBdr>
            <w:top w:val="none" w:sz="0" w:space="0" w:color="auto"/>
            <w:left w:val="none" w:sz="0" w:space="0" w:color="auto"/>
            <w:bottom w:val="none" w:sz="0" w:space="0" w:color="auto"/>
            <w:right w:val="none" w:sz="0" w:space="0" w:color="auto"/>
          </w:divBdr>
        </w:div>
        <w:div w:id="1310940201">
          <w:marLeft w:val="274"/>
          <w:marRight w:val="0"/>
          <w:marTop w:val="0"/>
          <w:marBottom w:val="0"/>
          <w:divBdr>
            <w:top w:val="none" w:sz="0" w:space="0" w:color="auto"/>
            <w:left w:val="none" w:sz="0" w:space="0" w:color="auto"/>
            <w:bottom w:val="none" w:sz="0" w:space="0" w:color="auto"/>
            <w:right w:val="none" w:sz="0" w:space="0" w:color="auto"/>
          </w:divBdr>
        </w:div>
        <w:div w:id="1464737687">
          <w:marLeft w:val="274"/>
          <w:marRight w:val="0"/>
          <w:marTop w:val="0"/>
          <w:marBottom w:val="0"/>
          <w:divBdr>
            <w:top w:val="none" w:sz="0" w:space="0" w:color="auto"/>
            <w:left w:val="none" w:sz="0" w:space="0" w:color="auto"/>
            <w:bottom w:val="none" w:sz="0" w:space="0" w:color="auto"/>
            <w:right w:val="none" w:sz="0" w:space="0" w:color="auto"/>
          </w:divBdr>
        </w:div>
        <w:div w:id="1526748767">
          <w:marLeft w:val="274"/>
          <w:marRight w:val="0"/>
          <w:marTop w:val="0"/>
          <w:marBottom w:val="0"/>
          <w:divBdr>
            <w:top w:val="none" w:sz="0" w:space="0" w:color="auto"/>
            <w:left w:val="none" w:sz="0" w:space="0" w:color="auto"/>
            <w:bottom w:val="none" w:sz="0" w:space="0" w:color="auto"/>
            <w:right w:val="none" w:sz="0" w:space="0" w:color="auto"/>
          </w:divBdr>
        </w:div>
        <w:div w:id="1700667829">
          <w:marLeft w:val="274"/>
          <w:marRight w:val="0"/>
          <w:marTop w:val="0"/>
          <w:marBottom w:val="0"/>
          <w:divBdr>
            <w:top w:val="none" w:sz="0" w:space="0" w:color="auto"/>
            <w:left w:val="none" w:sz="0" w:space="0" w:color="auto"/>
            <w:bottom w:val="none" w:sz="0" w:space="0" w:color="auto"/>
            <w:right w:val="none" w:sz="0" w:space="0" w:color="auto"/>
          </w:divBdr>
        </w:div>
        <w:div w:id="173385081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hyperlink" Target="http://www.fundraiseyourway.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lcf76f155ced4ddcb4097134ff3c332f xmlns="0d17ae3d-2bf8-4c54-91d4-9ccce91311fe">
      <Terms xmlns="http://schemas.microsoft.com/office/infopath/2007/PartnerControls"/>
    </lcf76f155ced4ddcb4097134ff3c332f>
    <TaxCatchAll xmlns="179f8a0d-0c16-465a-8b60-3f6fb6ed45e3" xsi:nil="true"/>
    <_ip_UnifiedCompliancePolicyUIAction xmlns="http://schemas.microsoft.com/sharepoint/v3" xsi:nil="true"/>
    <_ip_UnifiedCompliancePolicyProperties xmlns="http://schemas.microsoft.com/sharepoint/v3" xsi:nil="true"/>
    <SharedWithUsers xmlns="179f8a0d-0c16-465a-8b60-3f6fb6ed45e3">
      <UserInfo>
        <DisplayName>Alisha Mawani</DisplayName>
        <AccountId>4621</AccountId>
        <AccountType/>
      </UserInfo>
      <UserInfo>
        <DisplayName>Tracey Matsugu</DisplayName>
        <AccountId>382</AccountId>
        <AccountType/>
      </UserInfo>
    </SharedWithUsers>
  </documentManagement>
</p:properties>
</file>

<file path=customXml/item2.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TaxCatchAll xmlns="179f8a0d-0c16-465a-8b60-3f6fb6ed45e3" xsi:nil="true"/>
    <SharedWithUsers xmlns="179f8a0d-0c16-465a-8b60-3f6fb6ed45e3">
      <UserInfo>
        <DisplayName>Tracey Matsugu</DisplayName>
        <AccountId>382</AccountId>
        <AccountType/>
      </UserInfo>
      <UserInfo>
        <DisplayName>Alex Holton</DisplayName>
        <AccountId>378</AccountId>
        <AccountType/>
      </UserInfo>
    </SharedWithUsers>
    <lcf76f155ced4ddcb4097134ff3c332f xmlns="4dcd0d56-b722-4ae4-bba8-25ec89da34b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94A7CAA39E54644C89388590926DE757" ma:contentTypeVersion="23" ma:contentTypeDescription="Create a new document." ma:contentTypeScope="" ma:versionID="bdecc9bbcc566b9bb511591024a0652f">
  <xsd:schema xmlns:xsd="http://www.w3.org/2001/XMLSchema" xmlns:xs="http://www.w3.org/2001/XMLSchema" xmlns:p="http://schemas.microsoft.com/office/2006/metadata/properties" xmlns:ns1="http://schemas.microsoft.com/sharepoint/v3" xmlns:ns2="4dcd0d56-b722-4ae4-bba8-25ec89da34be" xmlns:ns3="179f8a0d-0c16-465a-8b60-3f6fb6ed45e3" targetNamespace="http://schemas.microsoft.com/office/2006/metadata/properties" ma:root="true" ma:fieldsID="31f3b0d442532ab4c1d445060fca9d7a" ns1:_="" ns2:_="" ns3:_="">
    <xsd:import namespace="http://schemas.microsoft.com/sharepoint/v3"/>
    <xsd:import namespace="4dcd0d56-b722-4ae4-bba8-25ec89da34be"/>
    <xsd:import namespace="179f8a0d-0c16-465a-8b60-3f6fb6ed45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3:TaxCatchAll" minOccurs="0"/>
                <xsd:element ref="ns2:lcf76f155ced4ddcb4097134ff3c332f"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cd0d56-b722-4ae4-bba8-25ec89da3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34a7174-b0ce-407b-81dc-3148d3f98730"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9f8a0d-0c16-465a-8b60-3f6fb6ed45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ccdce6b-0ef2-4716-8d81-d6cf04993936}" ma:internalName="TaxCatchAll" ma:showField="CatchAllData" ma:web="179f8a0d-0c16-465a-8b60-3f6fb6ed45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09FB1-FF9F-4AD7-9D95-C0563CADC2BB}">
  <ds:schemaRefs>
    <ds:schemaRef ds:uri="http://schemas.microsoft.com/office/2006/metadata/properties"/>
    <ds:schemaRef ds:uri="0d17ae3d-2bf8-4c54-91d4-9ccce91311fe"/>
    <ds:schemaRef ds:uri="http://schemas.microsoft.com/office/infopath/2007/PartnerControls"/>
    <ds:schemaRef ds:uri="179f8a0d-0c16-465a-8b60-3f6fb6ed45e3"/>
    <ds:schemaRef ds:uri="http://schemas.microsoft.com/sharepoint/v3"/>
  </ds:schemaRefs>
</ds:datastoreItem>
</file>

<file path=customXml/itemProps2.xml><?xml version="1.0" encoding="utf-8"?>
<ds:datastoreItem xmlns:ds="http://schemas.openxmlformats.org/officeDocument/2006/customXml" ds:itemID="{AF573AFD-0B10-4D76-9CFD-C77D38411699}">
  <ds:schemaRefs>
    <ds:schemaRef ds:uri="http://schemas.microsoft.com/office/2006/metadata/properties"/>
    <ds:schemaRef ds:uri="http://schemas.microsoft.com/sharepoint/v3"/>
    <ds:schemaRef ds:uri="179f8a0d-0c16-465a-8b60-3f6fb6ed45e3"/>
    <ds:schemaRef ds:uri="4dcd0d56-b722-4ae4-bba8-25ec89da34be"/>
    <ds:schemaRef ds:uri="http://schemas.microsoft.com/office/infopath/2007/PartnerControls"/>
  </ds:schemaRefs>
</ds:datastoreItem>
</file>

<file path=customXml/itemProps3.xml><?xml version="1.0" encoding="utf-8"?>
<ds:datastoreItem xmlns:ds="http://schemas.openxmlformats.org/officeDocument/2006/customXml" ds:itemID="{D37CE2EC-A08A-41DE-AAE0-42C39F6ADD38}">
  <ds:schemaRefs>
    <ds:schemaRef ds:uri="http://schemas.microsoft.com/sharepoint/v3/contenttype/forms"/>
  </ds:schemaRefs>
</ds:datastoreItem>
</file>

<file path=customXml/itemProps4.xml><?xml version="1.0" encoding="utf-8"?>
<ds:datastoreItem xmlns:ds="http://schemas.openxmlformats.org/officeDocument/2006/customXml" ds:itemID="{7113E086-0CA1-45F0-B21B-7262E6A95E32}">
  <ds:schemaRefs>
    <ds:schemaRef ds:uri="http://schemas.openxmlformats.org/officeDocument/2006/bibliography"/>
  </ds:schemaRefs>
</ds:datastoreItem>
</file>

<file path=customXml/itemProps5.xml><?xml version="1.0" encoding="utf-8"?>
<ds:datastoreItem xmlns:ds="http://schemas.openxmlformats.org/officeDocument/2006/customXml" ds:itemID="{D2B0356B-E128-4B29-87A3-C7702A654CF6}">
  <ds:schemaRefs>
    <ds:schemaRef ds:uri="http://schemas.microsoft.com/sharepoint/v3/contenttype/forms"/>
  </ds:schemaRefs>
</ds:datastoreItem>
</file>

<file path=customXml/itemProps6.xml><?xml version="1.0" encoding="utf-8"?>
<ds:datastoreItem xmlns:ds="http://schemas.openxmlformats.org/officeDocument/2006/customXml" ds:itemID="{47284ACE-818D-4197-B561-827F46CAD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cd0d56-b722-4ae4-bba8-25ec89da34be"/>
    <ds:schemaRef ds:uri="179f8a0d-0c16-465a-8b60-3f6fb6ed45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7D9CFF2-5CD7-48F4-83E4-C139DDCF9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1135</Words>
  <Characters>6098</Characters>
  <Application>Microsoft Office Word</Application>
  <DocSecurity>0</DocSecurity>
  <Lines>138</Lines>
  <Paragraphs>26</Paragraphs>
  <ScaleCrop>false</ScaleCrop>
  <HeadingPairs>
    <vt:vector size="2" baseType="variant">
      <vt:variant>
        <vt:lpstr>Title</vt:lpstr>
      </vt:variant>
      <vt:variant>
        <vt:i4>1</vt:i4>
      </vt:variant>
    </vt:vector>
  </HeadingPairs>
  <TitlesOfParts>
    <vt:vector size="1" baseType="lpstr">
      <vt:lpstr>Contest Rules</vt:lpstr>
    </vt:vector>
  </TitlesOfParts>
  <Company>HSFC</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Contest Rules</dc:title>
  <dc:subject/>
  <dc:creator>Sameer Mawani</dc:creator>
  <cp:keywords/>
  <cp:lastModifiedBy>Tracey Matsugu</cp:lastModifiedBy>
  <cp:revision>31</cp:revision>
  <cp:lastPrinted>2020-01-29T00:33:00Z</cp:lastPrinted>
  <dcterms:created xsi:type="dcterms:W3CDTF">2026-03-06T17:06:00Z</dcterms:created>
  <dcterms:modified xsi:type="dcterms:W3CDTF">2026-05-04T23:42:00Z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0x01010094A7CAA39E54644C89388590926DE757</vt:lpwstr>
  </property>
  <property fmtid="{D5CDD505-2E9C-101B-9397-08002B2CF9AE}" pid="3" name="_dlc_DocIdItemGuid">
    <vt:lpwstr>823c9698-522b-4918-8ce9-23632713f869</vt:lpwstr>
  </property>
  <property fmtid="{D5CDD505-2E9C-101B-9397-08002B2CF9AE}" pid="4" name="Order">
    <vt:r8>3923600</vt:r8>
  </property>
  <property fmtid="{D5CDD505-2E9C-101B-9397-08002B2CF9AE}" pid="5" name="MediaServiceImageTags">
    <vt:lpwstr/>
  </property>
  <property fmtid="{D5CDD505-2E9C-101B-9397-08002B2CF9AE}" pid="6" name="GrammarlyDocumentId">
    <vt:lpwstr>fed8eb029d57df1fd2b9c1e51a91b7960cc74c4928d3815b5bce75a6f5c11d43</vt:lpwstr>
  </property>
</Properties>
</file>