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C32F" w14:textId="0E602474" w:rsidR="009079AD" w:rsidRPr="00B03666" w:rsidRDefault="009079AD" w:rsidP="009079AD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 w:rsidRPr="00B03666">
        <w:rPr>
          <w:b/>
          <w:sz w:val="52"/>
          <w:szCs w:val="52"/>
          <w:u w:val="single"/>
        </w:rPr>
        <w:t xml:space="preserve">BULLETIN FOR RESIDENTS </w:t>
      </w:r>
      <w:r>
        <w:rPr>
          <w:b/>
          <w:sz w:val="52"/>
          <w:szCs w:val="52"/>
          <w:u w:val="single"/>
        </w:rPr>
        <w:t xml:space="preserve">@ </w:t>
      </w:r>
      <w:r w:rsidRPr="00B03666">
        <w:rPr>
          <w:b/>
          <w:sz w:val="52"/>
          <w:szCs w:val="52"/>
          <w:u w:val="single"/>
        </w:rPr>
        <w:t>TERRA COMMONS CONDOMIUMS – Bulletin #3</w:t>
      </w:r>
      <w:r>
        <w:rPr>
          <w:b/>
          <w:sz w:val="52"/>
          <w:szCs w:val="52"/>
          <w:u w:val="single"/>
        </w:rPr>
        <w:t>8</w:t>
      </w:r>
    </w:p>
    <w:p w14:paraId="31627CC1" w14:textId="77777777" w:rsidR="009079AD" w:rsidRPr="00AE6AE5" w:rsidRDefault="009079AD" w:rsidP="009079AD">
      <w:pPr>
        <w:rPr>
          <w:sz w:val="20"/>
          <w:szCs w:val="20"/>
        </w:rPr>
      </w:pPr>
      <w:r w:rsidRPr="00AE6AE5">
        <w:rPr>
          <w:sz w:val="20"/>
          <w:szCs w:val="20"/>
        </w:rPr>
        <w:t>Your Condominium Board and Property Management Company wants to keep Condo Owners &amp; Renters informed on issues that provide better service</w:t>
      </w:r>
      <w:r>
        <w:rPr>
          <w:sz w:val="20"/>
          <w:szCs w:val="20"/>
        </w:rPr>
        <w:t>,</w:t>
      </w:r>
      <w:r w:rsidRPr="00AE6AE5">
        <w:rPr>
          <w:sz w:val="20"/>
          <w:szCs w:val="20"/>
        </w:rPr>
        <w:t xml:space="preserve"> reduces problems, </w:t>
      </w:r>
      <w:r>
        <w:rPr>
          <w:sz w:val="20"/>
          <w:szCs w:val="20"/>
        </w:rPr>
        <w:t xml:space="preserve">answers </w:t>
      </w:r>
      <w:r w:rsidRPr="00AE6AE5">
        <w:rPr>
          <w:sz w:val="20"/>
          <w:szCs w:val="20"/>
        </w:rPr>
        <w:t>questions and simplifies living in your individual units.  Hopefully these bulletins will provide you with the information to achieve these goals.</w:t>
      </w:r>
    </w:p>
    <w:p w14:paraId="6B964F26" w14:textId="1D84D8CF" w:rsidR="00206BDA" w:rsidRPr="00A2099C" w:rsidRDefault="009079AD" w:rsidP="009079AD">
      <w:pPr>
        <w:jc w:val="center"/>
        <w:rPr>
          <w:sz w:val="40"/>
          <w:szCs w:val="40"/>
        </w:rPr>
      </w:pPr>
      <w:r w:rsidRPr="00A2099C">
        <w:rPr>
          <w:sz w:val="40"/>
          <w:szCs w:val="40"/>
        </w:rPr>
        <w:t>SPRING REMINDERS</w:t>
      </w:r>
    </w:p>
    <w:p w14:paraId="0C7E345A" w14:textId="33AF4D20" w:rsidR="009079AD" w:rsidRPr="00A2099C" w:rsidRDefault="009079AD" w:rsidP="00A2099C">
      <w:pPr>
        <w:spacing w:after="0"/>
        <w:rPr>
          <w:b/>
          <w:sz w:val="24"/>
          <w:szCs w:val="24"/>
        </w:rPr>
      </w:pPr>
      <w:r w:rsidRPr="00A2099C">
        <w:rPr>
          <w:b/>
          <w:sz w:val="24"/>
          <w:szCs w:val="24"/>
        </w:rPr>
        <w:t>GARBAGE BINS</w:t>
      </w:r>
    </w:p>
    <w:p w14:paraId="143FCE7C" w14:textId="7B336F84" w:rsidR="009079AD" w:rsidRDefault="009079AD" w:rsidP="00A209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do no overfill garbage bins. Use alternate bins or wait for the next garbage day.  Garbage collection is </w:t>
      </w:r>
      <w:r w:rsidRPr="00A2099C">
        <w:rPr>
          <w:sz w:val="24"/>
          <w:szCs w:val="24"/>
          <w:u w:val="single"/>
        </w:rPr>
        <w:t>Tuesdays &amp; Fridays</w:t>
      </w:r>
      <w:r>
        <w:rPr>
          <w:sz w:val="24"/>
          <w:szCs w:val="24"/>
        </w:rPr>
        <w:t>.  Large items will be picked up by the City or contact your property Manager.  Do not place large items into the bins as the city will refuse pick up.</w:t>
      </w:r>
      <w:r w:rsidR="00A2099C">
        <w:rPr>
          <w:sz w:val="24"/>
          <w:szCs w:val="24"/>
        </w:rPr>
        <w:t xml:space="preserve">  PLEASE do not stack up garbage bags on the ground around the bins as the City will refuse pick up.</w:t>
      </w:r>
    </w:p>
    <w:p w14:paraId="4A6987B1" w14:textId="1A374CD8" w:rsidR="00A2099C" w:rsidRDefault="00A2099C" w:rsidP="00CF3A63">
      <w:pPr>
        <w:jc w:val="center"/>
        <w:rPr>
          <w:b/>
          <w:sz w:val="24"/>
          <w:szCs w:val="24"/>
        </w:rPr>
      </w:pPr>
    </w:p>
    <w:p w14:paraId="568BBD74" w14:textId="1152E1DB" w:rsidR="00A2099C" w:rsidRDefault="00A2099C" w:rsidP="00A209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RECYCLE BINS</w:t>
      </w:r>
    </w:p>
    <w:p w14:paraId="5E8DC811" w14:textId="134A63E2" w:rsidR="00A2099C" w:rsidRDefault="00A2099C" w:rsidP="00A209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Absolutely NO PLASTIC BAGS are allowed in the recycle bins.  </w:t>
      </w:r>
      <w:del w:id="1" w:author="Chris Snelgrove" w:date="2019-05-10T07:28:00Z">
        <w:r w:rsidDel="00EC422E">
          <w:rPr>
            <w:sz w:val="24"/>
            <w:szCs w:val="24"/>
          </w:rPr>
          <w:delText>This will be treated a bag of trash.</w:delText>
        </w:r>
      </w:del>
    </w:p>
    <w:p w14:paraId="089FB443" w14:textId="286153C7" w:rsidR="00A2099C" w:rsidRDefault="00A2099C" w:rsidP="00A209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do no overfill recycle bins. There are 8 bins on </w:t>
      </w:r>
      <w:proofErr w:type="gramStart"/>
      <w:r>
        <w:rPr>
          <w:sz w:val="24"/>
          <w:szCs w:val="24"/>
        </w:rPr>
        <w:t>site</w:t>
      </w:r>
      <w:proofErr w:type="gramEnd"/>
      <w:r>
        <w:rPr>
          <w:sz w:val="24"/>
          <w:szCs w:val="24"/>
        </w:rPr>
        <w:t xml:space="preserve"> and we encourage users to find another bin.  Recycle collections are </w:t>
      </w:r>
      <w:r w:rsidRPr="00A2099C">
        <w:rPr>
          <w:sz w:val="24"/>
          <w:szCs w:val="24"/>
          <w:u w:val="single"/>
        </w:rPr>
        <w:t>Mondays &amp; Thursdays</w:t>
      </w:r>
      <w:r>
        <w:rPr>
          <w:sz w:val="24"/>
          <w:szCs w:val="24"/>
        </w:rPr>
        <w:t>.</w:t>
      </w:r>
    </w:p>
    <w:p w14:paraId="38D7B6BC" w14:textId="05BB455F" w:rsidR="00A2099C" w:rsidRDefault="00A2099C" w:rsidP="00A2099C">
      <w:pPr>
        <w:spacing w:after="0"/>
        <w:rPr>
          <w:sz w:val="24"/>
          <w:szCs w:val="24"/>
        </w:rPr>
      </w:pPr>
      <w:r>
        <w:rPr>
          <w:sz w:val="24"/>
          <w:szCs w:val="24"/>
        </w:rPr>
        <w:t>Plastic totes are available at the Site Office to all residents at NO CHARGE!</w:t>
      </w:r>
    </w:p>
    <w:p w14:paraId="7C60F1A0" w14:textId="2E227618" w:rsidR="00A2099C" w:rsidRDefault="00A2099C" w:rsidP="00A2099C">
      <w:pPr>
        <w:spacing w:after="0"/>
        <w:rPr>
          <w:sz w:val="24"/>
          <w:szCs w:val="24"/>
        </w:rPr>
      </w:pPr>
    </w:p>
    <w:p w14:paraId="7B195101" w14:textId="6122B165" w:rsidR="00A2099C" w:rsidRDefault="00A2099C" w:rsidP="00A209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FURNACE FILTERS</w:t>
      </w:r>
    </w:p>
    <w:p w14:paraId="0AFC6721" w14:textId="15119148" w:rsidR="00A2099C" w:rsidRDefault="00A2099C" w:rsidP="00A209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Filters for your furnace should be replaced </w:t>
      </w:r>
      <w:r w:rsidR="00DD7AEB" w:rsidRPr="00DD7AEB">
        <w:rPr>
          <w:sz w:val="24"/>
          <w:szCs w:val="24"/>
          <w:u w:val="single"/>
        </w:rPr>
        <w:t>every 3 months</w:t>
      </w:r>
      <w:r w:rsidR="00DD7AEB">
        <w:rPr>
          <w:sz w:val="24"/>
          <w:szCs w:val="24"/>
        </w:rPr>
        <w:t>.</w:t>
      </w:r>
    </w:p>
    <w:p w14:paraId="7A3CB9D7" w14:textId="760101C2" w:rsidR="00DD7AEB" w:rsidRPr="00A2099C" w:rsidRDefault="00DD7AEB" w:rsidP="00A209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Furnaces are the sole responsibility of the Owner and </w:t>
      </w:r>
      <w:ins w:id="2" w:author="Chris Snelgrove" w:date="2019-05-10T07:29:00Z">
        <w:r w:rsidR="00EC422E">
          <w:rPr>
            <w:sz w:val="24"/>
            <w:szCs w:val="24"/>
          </w:rPr>
          <w:t xml:space="preserve">regular filter replacement </w:t>
        </w:r>
      </w:ins>
      <w:r>
        <w:rPr>
          <w:sz w:val="24"/>
          <w:szCs w:val="24"/>
        </w:rPr>
        <w:t>will help reduce repairs and replacement costs.  Replacement filters are available at the office in 2 sizes (18 x 25 x 1) (20 x 20 x 1) at a cost of $12 each.</w:t>
      </w:r>
    </w:p>
    <w:p w14:paraId="5D7B21D4" w14:textId="77777777" w:rsidR="00A2099C" w:rsidRDefault="00A2099C" w:rsidP="00CF3A63">
      <w:pPr>
        <w:jc w:val="center"/>
        <w:rPr>
          <w:b/>
          <w:sz w:val="24"/>
          <w:szCs w:val="24"/>
        </w:rPr>
      </w:pPr>
    </w:p>
    <w:p w14:paraId="10C88479" w14:textId="3EE7DC4A" w:rsidR="00CF15FE" w:rsidRDefault="00CF15FE" w:rsidP="00DD7A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PARKING</w:t>
      </w:r>
    </w:p>
    <w:p w14:paraId="5FFAD334" w14:textId="26D13447" w:rsidR="00CF15FE" w:rsidRDefault="00CF15FE" w:rsidP="00DD7A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is NO PARKING in </w:t>
      </w:r>
      <w:r w:rsidRPr="00004EC6">
        <w:rPr>
          <w:b/>
          <w:sz w:val="24"/>
          <w:szCs w:val="24"/>
        </w:rPr>
        <w:t>fire lanes</w:t>
      </w:r>
      <w:r>
        <w:rPr>
          <w:sz w:val="24"/>
          <w:szCs w:val="24"/>
        </w:rPr>
        <w:t xml:space="preserve">.  It </w:t>
      </w:r>
      <w:r w:rsidR="00004EC6">
        <w:rPr>
          <w:sz w:val="24"/>
          <w:szCs w:val="24"/>
        </w:rPr>
        <w:t>is a City By-Law that must be observed at all times and all violators will be towed regardless of other parking privileges.</w:t>
      </w:r>
    </w:p>
    <w:p w14:paraId="42CF5A10" w14:textId="22B19059" w:rsidR="00004EC6" w:rsidRPr="00CF15FE" w:rsidRDefault="00004EC6" w:rsidP="00DD7AEB">
      <w:pPr>
        <w:spacing w:after="0"/>
        <w:rPr>
          <w:sz w:val="24"/>
          <w:szCs w:val="24"/>
        </w:rPr>
      </w:pPr>
      <w:r>
        <w:rPr>
          <w:sz w:val="24"/>
          <w:szCs w:val="24"/>
        </w:rPr>
        <w:t>Parking is allowed in the exact lot &amp; stall that is recorded on your parking pass.  No exceptions!</w:t>
      </w:r>
    </w:p>
    <w:p w14:paraId="3E565C07" w14:textId="77777777" w:rsidR="00CF15FE" w:rsidRDefault="00CF15FE" w:rsidP="00DD7AEB">
      <w:pPr>
        <w:spacing w:after="0"/>
        <w:rPr>
          <w:b/>
          <w:sz w:val="24"/>
          <w:szCs w:val="24"/>
        </w:rPr>
      </w:pPr>
    </w:p>
    <w:p w14:paraId="05D58123" w14:textId="778EDA37" w:rsidR="00A2099C" w:rsidRDefault="00DD7AEB" w:rsidP="00DD7A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PET OWNERS</w:t>
      </w:r>
    </w:p>
    <w:p w14:paraId="5C37907C" w14:textId="60A24A3F" w:rsidR="00DD7AEB" w:rsidRDefault="00004EC6" w:rsidP="00DD7AEB">
      <w:pPr>
        <w:spacing w:after="0"/>
        <w:rPr>
          <w:sz w:val="24"/>
          <w:szCs w:val="24"/>
        </w:rPr>
      </w:pPr>
      <w:r w:rsidRPr="002F03F6">
        <w:rPr>
          <w:sz w:val="24"/>
          <w:szCs w:val="24"/>
        </w:rPr>
        <w:t>There have been numerous complaints about dog feces around the property</w:t>
      </w:r>
      <w:r w:rsidR="002F03F6" w:rsidRPr="002F03F6">
        <w:rPr>
          <w:sz w:val="24"/>
          <w:szCs w:val="24"/>
        </w:rPr>
        <w:t>.</w:t>
      </w:r>
    </w:p>
    <w:p w14:paraId="4D074FA4" w14:textId="35D02224" w:rsidR="002F03F6" w:rsidRPr="006E217F" w:rsidRDefault="002F03F6" w:rsidP="00DD7AE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There is a City Ordinance and the Corporation </w:t>
      </w:r>
      <w:r w:rsidR="000015FF">
        <w:rPr>
          <w:sz w:val="24"/>
          <w:szCs w:val="24"/>
        </w:rPr>
        <w:t>Declaration</w:t>
      </w:r>
      <w:r>
        <w:rPr>
          <w:sz w:val="24"/>
          <w:szCs w:val="24"/>
        </w:rPr>
        <w:t xml:space="preserve"> that specify cleaning up after your pet.</w:t>
      </w:r>
      <w:r w:rsidR="006E217F">
        <w:rPr>
          <w:sz w:val="24"/>
          <w:szCs w:val="24"/>
        </w:rPr>
        <w:tab/>
      </w:r>
      <w:r w:rsidR="006E217F">
        <w:rPr>
          <w:sz w:val="24"/>
          <w:szCs w:val="24"/>
        </w:rPr>
        <w:tab/>
      </w:r>
      <w:r w:rsidR="006E217F">
        <w:rPr>
          <w:sz w:val="24"/>
          <w:szCs w:val="24"/>
        </w:rPr>
        <w:tab/>
      </w:r>
      <w:r w:rsidR="006E217F" w:rsidRPr="006E217F">
        <w:rPr>
          <w:b/>
          <w:sz w:val="24"/>
          <w:szCs w:val="24"/>
        </w:rPr>
        <w:t>PLEASE CLEAN UP YOUR DOG POOP!</w:t>
      </w:r>
    </w:p>
    <w:p w14:paraId="16DAF250" w14:textId="588078F0" w:rsidR="008B1FFC" w:rsidRPr="00CF3A63" w:rsidRDefault="004F7335" w:rsidP="00CF3A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copy of this and other bulletins can be viewed on</w:t>
      </w:r>
      <w:r w:rsidR="00CF3A63" w:rsidRPr="00CF3A63">
        <w:rPr>
          <w:b/>
          <w:sz w:val="24"/>
          <w:szCs w:val="24"/>
        </w:rPr>
        <w:t xml:space="preserve"> our website </w:t>
      </w:r>
      <w:r>
        <w:rPr>
          <w:b/>
          <w:sz w:val="24"/>
          <w:szCs w:val="24"/>
        </w:rPr>
        <w:t>at www.</w:t>
      </w:r>
      <w:r w:rsidR="00CF3A63" w:rsidRPr="00CF3A63">
        <w:rPr>
          <w:b/>
          <w:sz w:val="24"/>
          <w:szCs w:val="24"/>
        </w:rPr>
        <w:t>W</w:t>
      </w:r>
      <w:r w:rsidR="00995171">
        <w:rPr>
          <w:b/>
          <w:sz w:val="24"/>
          <w:szCs w:val="24"/>
        </w:rPr>
        <w:t>CC</w:t>
      </w:r>
      <w:r w:rsidR="00CF3A63" w:rsidRPr="00CF3A63">
        <w:rPr>
          <w:b/>
          <w:sz w:val="24"/>
          <w:szCs w:val="24"/>
        </w:rPr>
        <w:t>777</w:t>
      </w:r>
      <w:r w:rsidR="00CF3A63">
        <w:rPr>
          <w:b/>
          <w:sz w:val="24"/>
          <w:szCs w:val="24"/>
        </w:rPr>
        <w:t>.ca</w:t>
      </w:r>
      <w:r w:rsidR="00CF3A63" w:rsidRPr="00CF3A63">
        <w:rPr>
          <w:b/>
          <w:sz w:val="24"/>
          <w:szCs w:val="24"/>
        </w:rPr>
        <w:t>.</w:t>
      </w:r>
    </w:p>
    <w:p w14:paraId="14D1E029" w14:textId="25185A38" w:rsidR="004E518A" w:rsidRPr="00770CA2" w:rsidRDefault="004E518A" w:rsidP="005653D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Bulletin #3</w:t>
      </w:r>
      <w:r w:rsidR="00EF1EED">
        <w:rPr>
          <w:sz w:val="24"/>
          <w:szCs w:val="24"/>
        </w:rPr>
        <w:t>8</w:t>
      </w:r>
      <w:r>
        <w:rPr>
          <w:sz w:val="24"/>
          <w:szCs w:val="24"/>
        </w:rPr>
        <w:t xml:space="preserve">    </w:t>
      </w:r>
      <w:r w:rsidR="009A1646">
        <w:rPr>
          <w:sz w:val="24"/>
          <w:szCs w:val="24"/>
        </w:rPr>
        <w:t>0</w:t>
      </w:r>
      <w:r w:rsidR="00EF1EED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EF1EED">
        <w:rPr>
          <w:sz w:val="24"/>
          <w:szCs w:val="24"/>
        </w:rPr>
        <w:t>09</w:t>
      </w:r>
      <w:r>
        <w:rPr>
          <w:sz w:val="24"/>
          <w:szCs w:val="24"/>
        </w:rPr>
        <w:t>/1</w:t>
      </w:r>
      <w:r w:rsidR="009A1646">
        <w:rPr>
          <w:sz w:val="24"/>
          <w:szCs w:val="24"/>
        </w:rPr>
        <w:t>9</w:t>
      </w:r>
    </w:p>
    <w:sectPr w:rsidR="004E518A" w:rsidRPr="00770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E2926"/>
    <w:multiLevelType w:val="hybridMultilevel"/>
    <w:tmpl w:val="75047C0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D09D2"/>
    <w:multiLevelType w:val="hybridMultilevel"/>
    <w:tmpl w:val="EF66A594"/>
    <w:lvl w:ilvl="0" w:tplc="1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 Snelgrove">
    <w15:presenceInfo w15:providerId="AD" w15:userId="S-1-5-21-1324647286-171660212-1100492553-1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08"/>
    <w:rsid w:val="000015FF"/>
    <w:rsid w:val="00004EC6"/>
    <w:rsid w:val="000D0A2B"/>
    <w:rsid w:val="001A1F46"/>
    <w:rsid w:val="001B563A"/>
    <w:rsid w:val="00206BDA"/>
    <w:rsid w:val="00236EF4"/>
    <w:rsid w:val="00245DF5"/>
    <w:rsid w:val="002854BB"/>
    <w:rsid w:val="002876E7"/>
    <w:rsid w:val="002B20ED"/>
    <w:rsid w:val="002E21EA"/>
    <w:rsid w:val="002F03F6"/>
    <w:rsid w:val="002F6AFA"/>
    <w:rsid w:val="00300A48"/>
    <w:rsid w:val="00374690"/>
    <w:rsid w:val="0039768D"/>
    <w:rsid w:val="003F4180"/>
    <w:rsid w:val="004E518A"/>
    <w:rsid w:val="004F7335"/>
    <w:rsid w:val="005653D9"/>
    <w:rsid w:val="005E1A2D"/>
    <w:rsid w:val="0066047B"/>
    <w:rsid w:val="006E217F"/>
    <w:rsid w:val="00770CA2"/>
    <w:rsid w:val="0080464E"/>
    <w:rsid w:val="008678CD"/>
    <w:rsid w:val="008B1FFC"/>
    <w:rsid w:val="008C5CAE"/>
    <w:rsid w:val="009079AD"/>
    <w:rsid w:val="00914D59"/>
    <w:rsid w:val="00995171"/>
    <w:rsid w:val="009A1646"/>
    <w:rsid w:val="009F25B3"/>
    <w:rsid w:val="00A2099C"/>
    <w:rsid w:val="00A55B99"/>
    <w:rsid w:val="00A71708"/>
    <w:rsid w:val="00A725B4"/>
    <w:rsid w:val="00AB27F7"/>
    <w:rsid w:val="00AC2C2A"/>
    <w:rsid w:val="00AD257D"/>
    <w:rsid w:val="00B65AC5"/>
    <w:rsid w:val="00B80D7A"/>
    <w:rsid w:val="00B94B2F"/>
    <w:rsid w:val="00BE3F0A"/>
    <w:rsid w:val="00C17B94"/>
    <w:rsid w:val="00C74368"/>
    <w:rsid w:val="00C8634B"/>
    <w:rsid w:val="00C87C52"/>
    <w:rsid w:val="00CC618C"/>
    <w:rsid w:val="00CC74B9"/>
    <w:rsid w:val="00CF15FE"/>
    <w:rsid w:val="00CF265B"/>
    <w:rsid w:val="00CF3A63"/>
    <w:rsid w:val="00D41000"/>
    <w:rsid w:val="00DD7AEB"/>
    <w:rsid w:val="00E60210"/>
    <w:rsid w:val="00EA4938"/>
    <w:rsid w:val="00EC422E"/>
    <w:rsid w:val="00EF1EED"/>
    <w:rsid w:val="00F4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AB69"/>
  <w15:chartTrackingRefBased/>
  <w15:docId w15:val="{19A52F70-7A3C-48CB-828B-35AC8427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</dc:creator>
  <cp:keywords/>
  <dc:description/>
  <cp:lastModifiedBy>Walter Ruban</cp:lastModifiedBy>
  <cp:revision>2</cp:revision>
  <cp:lastPrinted>2019-05-10T13:37:00Z</cp:lastPrinted>
  <dcterms:created xsi:type="dcterms:W3CDTF">2019-05-10T13:39:00Z</dcterms:created>
  <dcterms:modified xsi:type="dcterms:W3CDTF">2019-05-10T13:39:00Z</dcterms:modified>
</cp:coreProperties>
</file>