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0E5B" w14:textId="5D0B9EF0" w:rsidR="58ECD1F9" w:rsidRDefault="58ECD1F9" w:rsidP="683BEE13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565F691" wp14:editId="39ED4B4B">
            <wp:extent cx="2667000" cy="723900"/>
            <wp:effectExtent l="0" t="0" r="0" b="0"/>
            <wp:docPr id="836025445" name="Picture 836025445" descr="A purple and black logo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6CCF" w14:textId="51B59ABA" w:rsidR="58ECD1F9" w:rsidRDefault="58ECD1F9" w:rsidP="683BEE13">
      <w:pPr>
        <w:spacing w:line="259" w:lineRule="auto"/>
        <w:jc w:val="center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202</w:t>
      </w:r>
      <w:r w:rsidR="006B7AC7">
        <w:rPr>
          <w:rFonts w:ascii="Aptos" w:eastAsia="Aptos" w:hAnsi="Aptos" w:cs="Aptos"/>
          <w:b/>
          <w:bCs/>
          <w:sz w:val="22"/>
          <w:szCs w:val="22"/>
        </w:rPr>
        <w:t>6</w:t>
      </w:r>
      <w:r w:rsidRPr="683BEE13">
        <w:rPr>
          <w:rFonts w:ascii="Aptos" w:eastAsia="Aptos" w:hAnsi="Aptos" w:cs="Aptos"/>
          <w:b/>
          <w:bCs/>
          <w:sz w:val="22"/>
          <w:szCs w:val="22"/>
        </w:rPr>
        <w:t xml:space="preserve"> General Counsel Institute</w:t>
      </w:r>
    </w:p>
    <w:p w14:paraId="30E2596E" w14:textId="489DF9C4" w:rsidR="58ECD1F9" w:rsidRDefault="58ECD1F9" w:rsidP="683BEE13">
      <w:pPr>
        <w:spacing w:line="259" w:lineRule="auto"/>
        <w:jc w:val="center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“Case for Attendance” Template Email</w:t>
      </w:r>
    </w:p>
    <w:p w14:paraId="078E2E59" w14:textId="2D0D56CC" w:rsidR="683BEE13" w:rsidRDefault="683BEE13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</w:p>
    <w:p w14:paraId="704453B2" w14:textId="7FC35906" w:rsidR="58ECD1F9" w:rsidRDefault="58ECD1F9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Copy and paste the message below to share with your manager (and/or women’s initiative group). </w:t>
      </w:r>
    </w:p>
    <w:p w14:paraId="76843A45" w14:textId="1136D2BE" w:rsidR="00D1010D" w:rsidRDefault="00D1010D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</w:p>
    <w:p w14:paraId="6E012AE5" w14:textId="46FE54D2" w:rsidR="00D1010D" w:rsidRDefault="492B41A6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>----</w:t>
      </w:r>
    </w:p>
    <w:p w14:paraId="64B6B9DE" w14:textId="20ADADF4" w:rsidR="00D1010D" w:rsidRDefault="00D1010D" w:rsidP="683BEE13">
      <w:pPr>
        <w:rPr>
          <w:rFonts w:ascii="Aptos" w:eastAsia="Aptos" w:hAnsi="Aptos" w:cs="Aptos"/>
          <w:sz w:val="22"/>
          <w:szCs w:val="22"/>
        </w:rPr>
      </w:pPr>
    </w:p>
    <w:p w14:paraId="1CBBBFAE" w14:textId="26E492F4" w:rsidR="00D1010D" w:rsidRDefault="492B41A6" w:rsidP="683BEE13">
      <w:pPr>
        <w:rPr>
          <w:rFonts w:ascii="Aptos" w:eastAsia="Aptos" w:hAnsi="Aptos" w:cs="Aptos"/>
          <w:sz w:val="22"/>
          <w:szCs w:val="22"/>
        </w:rPr>
      </w:pPr>
      <w:r w:rsidRPr="7F2F8996">
        <w:rPr>
          <w:rFonts w:ascii="Aptos" w:eastAsia="Aptos" w:hAnsi="Aptos" w:cs="Aptos"/>
          <w:b/>
          <w:bCs/>
          <w:sz w:val="22"/>
          <w:szCs w:val="22"/>
        </w:rPr>
        <w:t>Subject:</w:t>
      </w:r>
      <w:r w:rsidR="331E1576" w:rsidRPr="7F2F8996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23D3D3BB" w:rsidRPr="7F2F8996">
        <w:rPr>
          <w:rFonts w:ascii="Aptos" w:eastAsia="Aptos" w:hAnsi="Aptos" w:cs="Aptos"/>
          <w:sz w:val="22"/>
          <w:szCs w:val="22"/>
        </w:rPr>
        <w:t>Request to</w:t>
      </w:r>
      <w:r w:rsidRPr="7F2F8996">
        <w:rPr>
          <w:rFonts w:ascii="Aptos" w:eastAsia="Aptos" w:hAnsi="Aptos" w:cs="Aptos"/>
          <w:sz w:val="22"/>
          <w:szCs w:val="22"/>
        </w:rPr>
        <w:t xml:space="preserve"> </w:t>
      </w:r>
      <w:r w:rsidR="00166525" w:rsidRPr="7F2F8996">
        <w:rPr>
          <w:rFonts w:ascii="Aptos" w:eastAsia="Aptos" w:hAnsi="Aptos" w:cs="Aptos"/>
          <w:sz w:val="22"/>
          <w:szCs w:val="22"/>
        </w:rPr>
        <w:t>A</w:t>
      </w:r>
      <w:r w:rsidRPr="7F2F8996">
        <w:rPr>
          <w:rFonts w:ascii="Aptos" w:eastAsia="Aptos" w:hAnsi="Aptos" w:cs="Aptos"/>
          <w:sz w:val="22"/>
          <w:szCs w:val="22"/>
        </w:rPr>
        <w:t xml:space="preserve">ttend </w:t>
      </w:r>
      <w:r w:rsidR="00AF31BF" w:rsidRPr="7F2F8996">
        <w:rPr>
          <w:rFonts w:ascii="Aptos" w:eastAsia="Aptos" w:hAnsi="Aptos" w:cs="Aptos"/>
          <w:sz w:val="22"/>
          <w:szCs w:val="22"/>
        </w:rPr>
        <w:t xml:space="preserve">the </w:t>
      </w:r>
      <w:r w:rsidR="00281DFE" w:rsidRPr="7F2F8996">
        <w:rPr>
          <w:rFonts w:ascii="Aptos" w:eastAsia="Aptos" w:hAnsi="Aptos" w:cs="Aptos"/>
          <w:sz w:val="22"/>
          <w:szCs w:val="22"/>
        </w:rPr>
        <w:t>NAWL</w:t>
      </w:r>
      <w:r w:rsidR="6A1DDD48" w:rsidRPr="7F2F8996">
        <w:rPr>
          <w:rFonts w:ascii="Aptos" w:eastAsia="Aptos" w:hAnsi="Aptos" w:cs="Aptos"/>
          <w:sz w:val="22"/>
          <w:szCs w:val="22"/>
        </w:rPr>
        <w:t xml:space="preserve"> 202</w:t>
      </w:r>
      <w:r w:rsidR="006B7AC7">
        <w:rPr>
          <w:rFonts w:ascii="Aptos" w:eastAsia="Aptos" w:hAnsi="Aptos" w:cs="Aptos"/>
          <w:sz w:val="22"/>
          <w:szCs w:val="22"/>
        </w:rPr>
        <w:t>6</w:t>
      </w:r>
      <w:r w:rsidR="00EF5113" w:rsidRPr="7F2F8996">
        <w:rPr>
          <w:rFonts w:ascii="Aptos" w:eastAsia="Aptos" w:hAnsi="Aptos" w:cs="Aptos"/>
          <w:sz w:val="22"/>
          <w:szCs w:val="22"/>
        </w:rPr>
        <w:t xml:space="preserve"> </w:t>
      </w:r>
      <w:r w:rsidR="00714285" w:rsidRPr="7F2F8996">
        <w:rPr>
          <w:rFonts w:ascii="Aptos" w:eastAsia="Aptos" w:hAnsi="Aptos" w:cs="Aptos"/>
          <w:sz w:val="22"/>
          <w:szCs w:val="22"/>
        </w:rPr>
        <w:t>General Counsel Institute</w:t>
      </w:r>
    </w:p>
    <w:p w14:paraId="79A1CF16" w14:textId="6F1DD60C" w:rsidR="00D1010D" w:rsidRDefault="00D1010D" w:rsidP="683BEE13">
      <w:pPr>
        <w:rPr>
          <w:rFonts w:ascii="Aptos" w:eastAsia="Aptos" w:hAnsi="Aptos" w:cs="Aptos"/>
          <w:sz w:val="22"/>
          <w:szCs w:val="22"/>
        </w:rPr>
      </w:pPr>
    </w:p>
    <w:p w14:paraId="7C4ACBFD" w14:textId="31D3957A" w:rsidR="00D1010D" w:rsidRDefault="492B41A6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Hi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</w:t>
      </w:r>
      <w:r w:rsidRPr="683BEE13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N</w:t>
      </w:r>
      <w:r w:rsidR="21B3A32F" w:rsidRPr="683BEE13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ame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]</w:t>
      </w:r>
      <w:r w:rsidRPr="683BEE13">
        <w:rPr>
          <w:rFonts w:ascii="Aptos" w:eastAsia="Aptos" w:hAnsi="Aptos" w:cs="Aptos"/>
          <w:sz w:val="22"/>
          <w:szCs w:val="22"/>
        </w:rPr>
        <w:t>,</w:t>
      </w:r>
    </w:p>
    <w:p w14:paraId="013DAA98" w14:textId="416927AD" w:rsidR="00D1010D" w:rsidRDefault="00D1010D" w:rsidP="683BEE13">
      <w:pPr>
        <w:rPr>
          <w:rFonts w:ascii="Aptos" w:eastAsia="Aptos" w:hAnsi="Aptos" w:cs="Aptos"/>
          <w:sz w:val="22"/>
          <w:szCs w:val="22"/>
        </w:rPr>
      </w:pPr>
    </w:p>
    <w:p w14:paraId="5E27DF25" w14:textId="73B5D552" w:rsidR="00D1010D" w:rsidRDefault="492B41A6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I’m writing to request approval to attend </w:t>
      </w:r>
      <w:r w:rsidR="00EF5113" w:rsidRPr="683BEE13">
        <w:rPr>
          <w:rFonts w:ascii="Aptos" w:eastAsia="Aptos" w:hAnsi="Aptos" w:cs="Aptos"/>
          <w:sz w:val="22"/>
          <w:szCs w:val="22"/>
        </w:rPr>
        <w:t>the</w:t>
      </w:r>
      <w:r w:rsidR="00EF5113"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hyperlink r:id="rId9">
        <w:r w:rsidR="00EF5113" w:rsidRPr="683BEE13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National Association of Women Lawyers</w:t>
        </w:r>
      </w:hyperlink>
      <w:r w:rsidR="00EF5113"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AF31BF" w:rsidRPr="683BEE13">
        <w:rPr>
          <w:rFonts w:ascii="Aptos" w:eastAsia="Aptos" w:hAnsi="Aptos" w:cs="Aptos"/>
          <w:b/>
          <w:bCs/>
          <w:sz w:val="22"/>
          <w:szCs w:val="22"/>
        </w:rPr>
        <w:t xml:space="preserve">(NAWL) </w:t>
      </w:r>
      <w:r w:rsidR="65C1D2F9" w:rsidRPr="683BEE13">
        <w:rPr>
          <w:rFonts w:ascii="Aptos" w:eastAsia="Aptos" w:hAnsi="Aptos" w:cs="Aptos"/>
          <w:b/>
          <w:bCs/>
          <w:sz w:val="22"/>
          <w:szCs w:val="22"/>
        </w:rPr>
        <w:t>202</w:t>
      </w:r>
      <w:r w:rsidR="006B7AC7">
        <w:rPr>
          <w:rFonts w:ascii="Aptos" w:eastAsia="Aptos" w:hAnsi="Aptos" w:cs="Aptos"/>
          <w:b/>
          <w:bCs/>
          <w:sz w:val="22"/>
          <w:szCs w:val="22"/>
        </w:rPr>
        <w:t>6</w:t>
      </w:r>
      <w:r w:rsidR="65C1D2F9"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hyperlink r:id="rId10">
        <w:r w:rsidR="00714285" w:rsidRPr="683BEE13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General Counsel Institute</w:t>
        </w:r>
      </w:hyperlink>
      <w:r w:rsidR="00714285" w:rsidRPr="683BEE13">
        <w:rPr>
          <w:rFonts w:ascii="Aptos" w:eastAsia="Aptos" w:hAnsi="Aptos" w:cs="Aptos"/>
          <w:sz w:val="22"/>
          <w:szCs w:val="22"/>
        </w:rPr>
        <w:t xml:space="preserve"> on </w:t>
      </w:r>
      <w:r w:rsidR="04E238FC" w:rsidRPr="683BEE13">
        <w:rPr>
          <w:rFonts w:ascii="Aptos" w:eastAsia="Aptos" w:hAnsi="Aptos" w:cs="Aptos"/>
          <w:b/>
          <w:bCs/>
          <w:sz w:val="22"/>
          <w:szCs w:val="22"/>
        </w:rPr>
        <w:t>October 1</w:t>
      </w:r>
      <w:r w:rsidR="006B7AC7">
        <w:rPr>
          <w:rFonts w:ascii="Aptos" w:eastAsia="Aptos" w:hAnsi="Aptos" w:cs="Aptos"/>
          <w:b/>
          <w:bCs/>
          <w:sz w:val="22"/>
          <w:szCs w:val="22"/>
        </w:rPr>
        <w:t>4</w:t>
      </w:r>
      <w:r w:rsidR="04E238FC" w:rsidRPr="683BEE13">
        <w:rPr>
          <w:rFonts w:ascii="Aptos" w:eastAsia="Aptos" w:hAnsi="Aptos" w:cs="Aptos"/>
          <w:b/>
          <w:bCs/>
          <w:sz w:val="22"/>
          <w:szCs w:val="22"/>
        </w:rPr>
        <w:t>-1</w:t>
      </w:r>
      <w:r w:rsidR="006B7AC7">
        <w:rPr>
          <w:rFonts w:ascii="Aptos" w:eastAsia="Aptos" w:hAnsi="Aptos" w:cs="Aptos"/>
          <w:b/>
          <w:bCs/>
          <w:sz w:val="22"/>
          <w:szCs w:val="22"/>
        </w:rPr>
        <w:t>6</w:t>
      </w:r>
      <w:r w:rsidR="04E238FC" w:rsidRPr="683BEE13">
        <w:rPr>
          <w:rFonts w:ascii="Aptos" w:eastAsia="Aptos" w:hAnsi="Aptos" w:cs="Aptos"/>
          <w:b/>
          <w:bCs/>
          <w:sz w:val="22"/>
          <w:szCs w:val="22"/>
        </w:rPr>
        <w:t>, 202</w:t>
      </w:r>
      <w:r w:rsidR="006B7AC7">
        <w:rPr>
          <w:rFonts w:ascii="Aptos" w:eastAsia="Aptos" w:hAnsi="Aptos" w:cs="Aptos"/>
          <w:b/>
          <w:bCs/>
          <w:sz w:val="22"/>
          <w:szCs w:val="22"/>
        </w:rPr>
        <w:t>6</w:t>
      </w:r>
      <w:r w:rsidR="04E238FC" w:rsidRPr="683BEE13">
        <w:rPr>
          <w:rFonts w:ascii="Aptos" w:eastAsia="Aptos" w:hAnsi="Aptos" w:cs="Aptos"/>
          <w:b/>
          <w:bCs/>
          <w:sz w:val="22"/>
          <w:szCs w:val="22"/>
        </w:rPr>
        <w:t>,</w:t>
      </w:r>
      <w:r w:rsidR="00714285" w:rsidRPr="683BEE13">
        <w:rPr>
          <w:rFonts w:ascii="Aptos" w:eastAsia="Aptos" w:hAnsi="Aptos" w:cs="Aptos"/>
          <w:b/>
          <w:bCs/>
          <w:sz w:val="22"/>
          <w:szCs w:val="22"/>
        </w:rPr>
        <w:t xml:space="preserve"> in New York</w:t>
      </w:r>
      <w:r w:rsidR="7B73CF1B" w:rsidRPr="683BEE13">
        <w:rPr>
          <w:rFonts w:ascii="Aptos" w:eastAsia="Aptos" w:hAnsi="Aptos" w:cs="Aptos"/>
          <w:b/>
          <w:bCs/>
          <w:sz w:val="22"/>
          <w:szCs w:val="22"/>
        </w:rPr>
        <w:t>, NY</w:t>
      </w:r>
      <w:r w:rsidR="00714285" w:rsidRPr="683BEE13">
        <w:rPr>
          <w:rFonts w:ascii="Aptos" w:eastAsia="Aptos" w:hAnsi="Aptos" w:cs="Aptos"/>
          <w:b/>
          <w:bCs/>
          <w:sz w:val="22"/>
          <w:szCs w:val="22"/>
        </w:rPr>
        <w:t>.</w:t>
      </w:r>
      <w:r w:rsidR="3CC87408"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1087E2EC" w14:textId="15B8ECFC" w:rsidR="00D1010D" w:rsidRDefault="00D1010D" w:rsidP="683BEE13">
      <w:pPr>
        <w:rPr>
          <w:rFonts w:ascii="Aptos" w:eastAsia="Aptos" w:hAnsi="Aptos" w:cs="Aptos"/>
          <w:sz w:val="22"/>
          <w:szCs w:val="22"/>
        </w:rPr>
      </w:pPr>
    </w:p>
    <w:p w14:paraId="21B0A203" w14:textId="6D6199BB" w:rsidR="00D1010D" w:rsidRDefault="00A303EE" w:rsidP="683BEE13">
      <w:pPr>
        <w:rPr>
          <w:rFonts w:ascii="Aptos" w:eastAsia="Aptos" w:hAnsi="Aptos" w:cs="Aptos"/>
          <w:sz w:val="22"/>
          <w:szCs w:val="22"/>
        </w:rPr>
      </w:pPr>
      <w:r w:rsidRPr="7F2F8996">
        <w:rPr>
          <w:rFonts w:ascii="Aptos" w:eastAsia="Aptos" w:hAnsi="Aptos" w:cs="Aptos"/>
          <w:sz w:val="22"/>
          <w:szCs w:val="22"/>
        </w:rPr>
        <w:t xml:space="preserve">The </w:t>
      </w:r>
      <w:r w:rsidR="00656F95" w:rsidRPr="7F2F8996">
        <w:rPr>
          <w:rFonts w:ascii="Aptos" w:eastAsia="Aptos" w:hAnsi="Aptos" w:cs="Aptos"/>
          <w:sz w:val="22"/>
          <w:szCs w:val="22"/>
        </w:rPr>
        <w:t>G</w:t>
      </w:r>
      <w:r w:rsidRPr="7F2F8996">
        <w:rPr>
          <w:rFonts w:ascii="Aptos" w:eastAsia="Aptos" w:hAnsi="Aptos" w:cs="Aptos"/>
          <w:sz w:val="22"/>
          <w:szCs w:val="22"/>
        </w:rPr>
        <w:t xml:space="preserve">eneral </w:t>
      </w:r>
      <w:r w:rsidR="00656F95" w:rsidRPr="7F2F8996">
        <w:rPr>
          <w:rFonts w:ascii="Aptos" w:eastAsia="Aptos" w:hAnsi="Aptos" w:cs="Aptos"/>
          <w:sz w:val="22"/>
          <w:szCs w:val="22"/>
        </w:rPr>
        <w:t>C</w:t>
      </w:r>
      <w:r w:rsidRPr="7F2F8996">
        <w:rPr>
          <w:rFonts w:ascii="Aptos" w:eastAsia="Aptos" w:hAnsi="Aptos" w:cs="Aptos"/>
          <w:sz w:val="22"/>
          <w:szCs w:val="22"/>
        </w:rPr>
        <w:t xml:space="preserve">ounsel </w:t>
      </w:r>
      <w:r w:rsidR="00656F95" w:rsidRPr="7F2F8996">
        <w:rPr>
          <w:rFonts w:ascii="Aptos" w:eastAsia="Aptos" w:hAnsi="Aptos" w:cs="Aptos"/>
          <w:sz w:val="22"/>
          <w:szCs w:val="22"/>
        </w:rPr>
        <w:t>I</w:t>
      </w:r>
      <w:r w:rsidRPr="7F2F8996">
        <w:rPr>
          <w:rFonts w:ascii="Aptos" w:eastAsia="Aptos" w:hAnsi="Aptos" w:cs="Aptos"/>
          <w:sz w:val="22"/>
          <w:szCs w:val="22"/>
        </w:rPr>
        <w:t>nstitute (GCI)</w:t>
      </w:r>
      <w:r w:rsidR="00656F95" w:rsidRPr="7F2F8996">
        <w:rPr>
          <w:rFonts w:ascii="Aptos" w:eastAsia="Aptos" w:hAnsi="Aptos" w:cs="Aptos"/>
          <w:sz w:val="22"/>
          <w:szCs w:val="22"/>
        </w:rPr>
        <w:t xml:space="preserve"> is a </w:t>
      </w:r>
      <w:r w:rsidR="006B7AC7">
        <w:rPr>
          <w:rFonts w:ascii="Aptos" w:eastAsia="Aptos" w:hAnsi="Aptos" w:cs="Aptos"/>
          <w:sz w:val="22"/>
          <w:szCs w:val="22"/>
        </w:rPr>
        <w:t>2.5</w:t>
      </w:r>
      <w:r w:rsidR="00656F95" w:rsidRPr="7F2F8996">
        <w:rPr>
          <w:rFonts w:ascii="Aptos" w:eastAsia="Aptos" w:hAnsi="Aptos" w:cs="Aptos"/>
          <w:sz w:val="22"/>
          <w:szCs w:val="22"/>
        </w:rPr>
        <w:t xml:space="preserve">-day program of networking, education, and inspiration </w:t>
      </w:r>
      <w:r w:rsidR="00FB2480" w:rsidRPr="7F2F8996">
        <w:rPr>
          <w:rFonts w:ascii="Aptos" w:eastAsia="Aptos" w:hAnsi="Aptos" w:cs="Aptos"/>
          <w:sz w:val="22"/>
          <w:szCs w:val="22"/>
        </w:rPr>
        <w:t xml:space="preserve">intentionally </w:t>
      </w:r>
      <w:r w:rsidR="00656F95" w:rsidRPr="7F2F8996">
        <w:rPr>
          <w:rFonts w:ascii="Aptos" w:eastAsia="Aptos" w:hAnsi="Aptos" w:cs="Aptos"/>
          <w:sz w:val="22"/>
          <w:szCs w:val="22"/>
        </w:rPr>
        <w:t>designed for senior in-house counsel.</w:t>
      </w:r>
      <w:r w:rsidR="5F6D82D8" w:rsidRPr="7F2F8996">
        <w:rPr>
          <w:rFonts w:ascii="Aptos" w:eastAsia="Aptos" w:hAnsi="Aptos" w:cs="Aptos"/>
          <w:sz w:val="22"/>
          <w:szCs w:val="22"/>
        </w:rPr>
        <w:t xml:space="preserve"> Attending would </w:t>
      </w:r>
      <w:r w:rsidR="006B7AC7">
        <w:rPr>
          <w:rFonts w:ascii="Aptos" w:eastAsia="Aptos" w:hAnsi="Aptos" w:cs="Aptos"/>
          <w:sz w:val="22"/>
          <w:szCs w:val="22"/>
        </w:rPr>
        <w:t>allow me</w:t>
      </w:r>
      <w:r w:rsidR="5F6D82D8" w:rsidRPr="7F2F8996">
        <w:rPr>
          <w:rFonts w:ascii="Aptos" w:eastAsia="Aptos" w:hAnsi="Aptos" w:cs="Aptos"/>
          <w:sz w:val="22"/>
          <w:szCs w:val="22"/>
        </w:rPr>
        <w:t xml:space="preserve"> to refine my leadership skills, learn from the general counsel of major corporations and other industry thought leaders, and </w:t>
      </w:r>
      <w:r w:rsidR="005B605E" w:rsidRPr="7F2F8996">
        <w:rPr>
          <w:rFonts w:ascii="Aptos" w:eastAsia="Aptos" w:hAnsi="Aptos" w:cs="Aptos"/>
          <w:sz w:val="22"/>
          <w:szCs w:val="22"/>
        </w:rPr>
        <w:t xml:space="preserve">connect </w:t>
      </w:r>
      <w:r w:rsidR="5F6D82D8" w:rsidRPr="7F2F8996">
        <w:rPr>
          <w:rFonts w:ascii="Aptos" w:eastAsia="Aptos" w:hAnsi="Aptos" w:cs="Aptos"/>
          <w:sz w:val="22"/>
          <w:szCs w:val="22"/>
          <w:highlight w:val="yellow"/>
        </w:rPr>
        <w:t>[Firm/Company Name]</w:t>
      </w:r>
      <w:r w:rsidR="355C5440" w:rsidRPr="006B7AC7">
        <w:rPr>
          <w:rFonts w:ascii="Aptos" w:eastAsia="Aptos" w:hAnsi="Aptos" w:cs="Aptos"/>
          <w:sz w:val="22"/>
          <w:szCs w:val="22"/>
        </w:rPr>
        <w:t xml:space="preserve"> </w:t>
      </w:r>
      <w:r w:rsidR="005B605E" w:rsidRPr="7F2F8996">
        <w:rPr>
          <w:rFonts w:ascii="Aptos" w:eastAsia="Aptos" w:hAnsi="Aptos" w:cs="Aptos"/>
          <w:sz w:val="22"/>
          <w:szCs w:val="22"/>
        </w:rPr>
        <w:t>to a</w:t>
      </w:r>
      <w:r w:rsidR="5F6D82D8" w:rsidRPr="7F2F8996">
        <w:rPr>
          <w:rFonts w:ascii="Aptos" w:eastAsia="Aptos" w:hAnsi="Aptos" w:cs="Aptos"/>
          <w:sz w:val="22"/>
          <w:szCs w:val="22"/>
        </w:rPr>
        <w:t xml:space="preserve"> prominent national </w:t>
      </w:r>
      <w:r w:rsidR="004D1C67" w:rsidRPr="7F2F8996">
        <w:rPr>
          <w:rFonts w:ascii="Aptos" w:eastAsia="Aptos" w:hAnsi="Aptos" w:cs="Aptos"/>
          <w:sz w:val="22"/>
          <w:szCs w:val="22"/>
        </w:rPr>
        <w:t xml:space="preserve">in-house </w:t>
      </w:r>
      <w:r w:rsidR="5F6D82D8" w:rsidRPr="7F2F8996">
        <w:rPr>
          <w:rFonts w:ascii="Aptos" w:eastAsia="Aptos" w:hAnsi="Aptos" w:cs="Aptos"/>
          <w:sz w:val="22"/>
          <w:szCs w:val="22"/>
        </w:rPr>
        <w:t>network.</w:t>
      </w:r>
      <w:r w:rsidR="00656F95" w:rsidRPr="7F2F8996">
        <w:rPr>
          <w:rFonts w:ascii="Aptos" w:eastAsia="Aptos" w:hAnsi="Aptos" w:cs="Aptos"/>
          <w:sz w:val="22"/>
          <w:szCs w:val="22"/>
        </w:rPr>
        <w:t xml:space="preserve"> </w:t>
      </w:r>
    </w:p>
    <w:p w14:paraId="1255E532" w14:textId="0A8265C5" w:rsidR="00D1010D" w:rsidRDefault="00D1010D" w:rsidP="683BEE13">
      <w:pPr>
        <w:rPr>
          <w:rFonts w:ascii="Aptos" w:eastAsia="Aptos" w:hAnsi="Aptos" w:cs="Aptos"/>
          <w:sz w:val="22"/>
          <w:szCs w:val="22"/>
        </w:rPr>
      </w:pPr>
    </w:p>
    <w:p w14:paraId="3EEB84D3" w14:textId="75F92728" w:rsidR="00D1010D" w:rsidRDefault="6861C6C8" w:rsidP="683BEE13">
      <w:pPr>
        <w:rPr>
          <w:rFonts w:ascii="Aptos" w:eastAsia="Aptos" w:hAnsi="Aptos" w:cs="Aptos"/>
          <w:b/>
          <w:bCs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 xml:space="preserve">With in-house counsel comprising over 70% of the audience, </w:t>
      </w:r>
      <w:r w:rsidR="38674E11" w:rsidRPr="683BEE13">
        <w:rPr>
          <w:rFonts w:ascii="Aptos" w:eastAsia="Aptos" w:hAnsi="Aptos" w:cs="Aptos"/>
          <w:b/>
          <w:bCs/>
          <w:sz w:val="22"/>
          <w:szCs w:val="22"/>
        </w:rPr>
        <w:t>GCI creates a unique</w:t>
      </w:r>
      <w:r w:rsidR="40267DD1" w:rsidRPr="683BEE13">
        <w:rPr>
          <w:rFonts w:ascii="Aptos" w:eastAsia="Aptos" w:hAnsi="Aptos" w:cs="Aptos"/>
          <w:b/>
          <w:bCs/>
          <w:sz w:val="22"/>
          <w:szCs w:val="22"/>
        </w:rPr>
        <w:t xml:space="preserve"> and intimate</w:t>
      </w:r>
      <w:r w:rsidR="38674E11" w:rsidRPr="683BEE13">
        <w:rPr>
          <w:rFonts w:ascii="Aptos" w:eastAsia="Aptos" w:hAnsi="Aptos" w:cs="Aptos"/>
          <w:b/>
          <w:bCs/>
          <w:sz w:val="22"/>
          <w:szCs w:val="22"/>
        </w:rPr>
        <w:t xml:space="preserve"> environment </w:t>
      </w:r>
      <w:r w:rsidR="242492FB" w:rsidRPr="683BEE13">
        <w:rPr>
          <w:rFonts w:ascii="Aptos" w:eastAsia="Aptos" w:hAnsi="Aptos" w:cs="Aptos"/>
          <w:b/>
          <w:bCs/>
          <w:sz w:val="22"/>
          <w:szCs w:val="22"/>
        </w:rPr>
        <w:t xml:space="preserve">for me </w:t>
      </w:r>
      <w:r w:rsidR="38674E11" w:rsidRPr="683BEE13">
        <w:rPr>
          <w:rFonts w:ascii="Aptos" w:eastAsia="Aptos" w:hAnsi="Aptos" w:cs="Aptos"/>
          <w:b/>
          <w:bCs/>
          <w:sz w:val="22"/>
          <w:szCs w:val="22"/>
        </w:rPr>
        <w:t xml:space="preserve">to </w:t>
      </w:r>
      <w:r w:rsidR="75C26F61">
        <w:rPr>
          <w:rFonts w:ascii="Aptos" w:eastAsia="Aptos" w:hAnsi="Aptos" w:cs="Aptos"/>
          <w:b/>
          <w:bCs/>
          <w:sz w:val="22"/>
          <w:szCs w:val="22"/>
        </w:rPr>
        <w:t>deepen relationships</w:t>
      </w:r>
      <w:r w:rsidR="75C26F61"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38674E11" w:rsidRPr="683BEE13">
        <w:rPr>
          <w:rFonts w:ascii="Aptos" w:eastAsia="Aptos" w:hAnsi="Aptos" w:cs="Aptos"/>
          <w:b/>
          <w:bCs/>
          <w:sz w:val="22"/>
          <w:szCs w:val="22"/>
        </w:rPr>
        <w:t>with other counsel,</w:t>
      </w:r>
      <w:r w:rsidR="3EB26795"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36568D29" w:rsidRPr="683BEE13">
        <w:rPr>
          <w:rFonts w:ascii="Aptos" w:eastAsia="Aptos" w:hAnsi="Aptos" w:cs="Aptos"/>
          <w:b/>
          <w:bCs/>
          <w:sz w:val="22"/>
          <w:szCs w:val="22"/>
        </w:rPr>
        <w:t xml:space="preserve">candidly </w:t>
      </w:r>
      <w:r w:rsidR="38674E11" w:rsidRPr="683BEE13">
        <w:rPr>
          <w:rFonts w:ascii="Aptos" w:eastAsia="Aptos" w:hAnsi="Aptos" w:cs="Aptos"/>
          <w:b/>
          <w:bCs/>
          <w:sz w:val="22"/>
          <w:szCs w:val="22"/>
        </w:rPr>
        <w:t xml:space="preserve">share </w:t>
      </w:r>
      <w:r w:rsidR="2FF32448" w:rsidRPr="683BEE13">
        <w:rPr>
          <w:rFonts w:ascii="Aptos" w:eastAsia="Aptos" w:hAnsi="Aptos" w:cs="Aptos"/>
          <w:b/>
          <w:bCs/>
          <w:sz w:val="22"/>
          <w:szCs w:val="22"/>
        </w:rPr>
        <w:t>experiences, and gain</w:t>
      </w:r>
      <w:r w:rsidR="6B41C901" w:rsidRPr="683BEE13">
        <w:rPr>
          <w:rFonts w:ascii="Aptos" w:eastAsia="Aptos" w:hAnsi="Aptos" w:cs="Aptos"/>
          <w:b/>
          <w:bCs/>
          <w:sz w:val="22"/>
          <w:szCs w:val="22"/>
        </w:rPr>
        <w:t xml:space="preserve"> valuable</w:t>
      </w:r>
      <w:r w:rsidR="2FF32448" w:rsidRPr="683BEE13">
        <w:rPr>
          <w:rFonts w:ascii="Aptos" w:eastAsia="Aptos" w:hAnsi="Aptos" w:cs="Aptos"/>
          <w:b/>
          <w:bCs/>
          <w:sz w:val="22"/>
          <w:szCs w:val="22"/>
        </w:rPr>
        <w:t xml:space="preserve"> insights</w:t>
      </w:r>
      <w:r w:rsidR="21478901" w:rsidRPr="683BEE13">
        <w:rPr>
          <w:rFonts w:ascii="Aptos" w:eastAsia="Aptos" w:hAnsi="Aptos" w:cs="Aptos"/>
          <w:b/>
          <w:bCs/>
          <w:sz w:val="22"/>
          <w:szCs w:val="22"/>
        </w:rPr>
        <w:t xml:space="preserve"> from other legal departments</w:t>
      </w:r>
      <w:r w:rsidR="38674E11" w:rsidRPr="683BEE13">
        <w:rPr>
          <w:rFonts w:ascii="Aptos" w:eastAsia="Aptos" w:hAnsi="Aptos" w:cs="Aptos"/>
          <w:b/>
          <w:bCs/>
          <w:sz w:val="22"/>
          <w:szCs w:val="22"/>
        </w:rPr>
        <w:t>.</w:t>
      </w:r>
      <w:r w:rsidR="30AF7B94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30AF7B94" w:rsidRPr="7F2F8996">
        <w:rPr>
          <w:rFonts w:ascii="Aptos" w:eastAsia="Aptos" w:hAnsi="Aptos" w:cs="Aptos"/>
          <w:sz w:val="22"/>
          <w:szCs w:val="22"/>
        </w:rPr>
        <w:t>A sample list of organizations that have participated</w:t>
      </w:r>
      <w:r w:rsidR="30AF7B94" w:rsidRPr="005B605E">
        <w:rPr>
          <w:rFonts w:ascii="Aptos" w:eastAsia="Aptos" w:hAnsi="Aptos" w:cs="Aptos"/>
          <w:sz w:val="22"/>
          <w:szCs w:val="22"/>
        </w:rPr>
        <w:t xml:space="preserve"> in recent in-person </w:t>
      </w:r>
      <w:r w:rsidR="6937A810" w:rsidRPr="005B605E">
        <w:rPr>
          <w:rFonts w:ascii="Aptos" w:eastAsia="Aptos" w:hAnsi="Aptos" w:cs="Aptos"/>
          <w:sz w:val="22"/>
          <w:szCs w:val="22"/>
        </w:rPr>
        <w:t>GCIs</w:t>
      </w:r>
      <w:r w:rsidR="30AF7B94" w:rsidRPr="005B605E">
        <w:rPr>
          <w:rFonts w:ascii="Aptos" w:eastAsia="Aptos" w:hAnsi="Aptos" w:cs="Aptos"/>
          <w:sz w:val="22"/>
          <w:szCs w:val="22"/>
        </w:rPr>
        <w:t xml:space="preserve"> is available</w:t>
      </w:r>
      <w:commentRangeStart w:id="0"/>
      <w:r w:rsidR="30AF7B94" w:rsidRPr="005B605E">
        <w:rPr>
          <w:rFonts w:ascii="Aptos" w:eastAsia="Aptos" w:hAnsi="Aptos" w:cs="Aptos"/>
          <w:sz w:val="22"/>
          <w:szCs w:val="22"/>
        </w:rPr>
        <w:t xml:space="preserve"> </w:t>
      </w:r>
      <w:ins w:id="1" w:author="Stefanie Skaggs" w:date="2025-05-06T09:29:00Z">
        <w:r w:rsidR="00830C19" w:rsidRPr="4B60D794">
          <w:rPr>
            <w:rFonts w:ascii="Aptos" w:eastAsia="Aptos" w:hAnsi="Aptos" w:cs="Aptos"/>
            <w:b/>
            <w:bCs/>
            <w:sz w:val="22"/>
            <w:szCs w:val="22"/>
          </w:rPr>
          <w:fldChar w:fldCharType="begin"/>
        </w:r>
      </w:ins>
      <w:ins w:id="2" w:author="Stefanie Skaggs" w:date="2025-05-06T09:30:00Z" w16du:dateUtc="2025-05-06T14:30:00Z">
        <w:r w:rsidR="00830C19" w:rsidRPr="4B60D794">
          <w:rPr>
            <w:rFonts w:ascii="Aptos" w:eastAsia="Aptos" w:hAnsi="Aptos" w:cs="Aptos"/>
            <w:b/>
            <w:bCs/>
            <w:sz w:val="22"/>
            <w:szCs w:val="22"/>
          </w:rPr>
          <w:instrText>HYPERLINK "https://irp.cdn-website.com/2df22e83/files/uploaded/NAWL_General_Counsel_Institute_-_Recent_Attendees_Firms_and_Companies.pdf"</w:instrText>
        </w:r>
      </w:ins>
      <w:ins w:id="3" w:author="Stefanie Skaggs" w:date="2025-05-06T09:29:00Z">
        <w:r w:rsidR="00830C19" w:rsidRPr="4B60D794">
          <w:rPr>
            <w:rFonts w:ascii="Aptos" w:eastAsia="Aptos" w:hAnsi="Aptos" w:cs="Aptos"/>
            <w:b/>
            <w:bCs/>
            <w:sz w:val="22"/>
            <w:szCs w:val="22"/>
          </w:rPr>
        </w:r>
        <w:r w:rsidR="00830C19" w:rsidRPr="4B60D794">
          <w:rPr>
            <w:rFonts w:ascii="Aptos" w:eastAsia="Aptos" w:hAnsi="Aptos" w:cs="Aptos"/>
            <w:b/>
            <w:bCs/>
            <w:sz w:val="22"/>
            <w:szCs w:val="22"/>
          </w:rPr>
          <w:fldChar w:fldCharType="separate"/>
        </w:r>
      </w:ins>
      <w:r w:rsidR="30AF7B94" w:rsidRPr="005B605E">
        <w:rPr>
          <w:rStyle w:val="Hyperlink"/>
          <w:rFonts w:ascii="Aptos" w:eastAsia="Aptos" w:hAnsi="Aptos" w:cs="Aptos"/>
          <w:b/>
          <w:bCs/>
          <w:sz w:val="22"/>
          <w:szCs w:val="22"/>
        </w:rPr>
        <w:t>here</w:t>
      </w:r>
      <w:ins w:id="4" w:author="Stefanie Skaggs" w:date="2025-05-06T09:29:00Z" w16du:dateUtc="2025-05-06T14:29:00Z">
        <w:r w:rsidR="00830C19" w:rsidRPr="4B60D794">
          <w:rPr>
            <w:rFonts w:ascii="Aptos" w:eastAsia="Aptos" w:hAnsi="Aptos" w:cs="Aptos"/>
            <w:b/>
            <w:bCs/>
            <w:sz w:val="22"/>
            <w:szCs w:val="22"/>
          </w:rPr>
          <w:fldChar w:fldCharType="end"/>
        </w:r>
      </w:ins>
      <w:r w:rsidR="30AF7B94" w:rsidRPr="005B605E">
        <w:rPr>
          <w:rFonts w:ascii="Aptos" w:eastAsia="Aptos" w:hAnsi="Aptos" w:cs="Aptos"/>
          <w:b/>
          <w:bCs/>
          <w:sz w:val="22"/>
          <w:szCs w:val="22"/>
        </w:rPr>
        <w:t>.</w:t>
      </w:r>
      <w:commentRangeEnd w:id="0"/>
      <w:r w:rsidR="00E9464F">
        <w:rPr>
          <w:rStyle w:val="CommentReference"/>
          <w:rFonts w:ascii="Aptos" w:eastAsia="Aptos" w:hAnsi="Aptos" w:cs="Aptos"/>
          <w:b/>
          <w:bCs/>
          <w:sz w:val="22"/>
          <w:szCs w:val="22"/>
        </w:rPr>
        <w:commentReference w:id="0"/>
      </w:r>
    </w:p>
    <w:p w14:paraId="32BA3979" w14:textId="2913BFD2" w:rsidR="1D6DB1B0" w:rsidRDefault="1D6DB1B0" w:rsidP="1D6DB1B0">
      <w:pPr>
        <w:rPr>
          <w:rFonts w:ascii="Aptos" w:eastAsia="Aptos" w:hAnsi="Aptos" w:cs="Aptos"/>
          <w:b/>
          <w:bCs/>
          <w:sz w:val="22"/>
          <w:szCs w:val="22"/>
        </w:rPr>
      </w:pPr>
    </w:p>
    <w:p w14:paraId="42CC2007" w14:textId="304C39BA" w:rsidR="658654B2" w:rsidRDefault="658654B2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Key Attendance Benefits:</w:t>
      </w:r>
    </w:p>
    <w:p w14:paraId="7673D72C" w14:textId="6A7D282F" w:rsidR="658654B2" w:rsidRDefault="658654B2" w:rsidP="683BEE13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Build relationships with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potential partners</w:t>
      </w:r>
      <w:r w:rsidR="6956E39B" w:rsidRPr="683BEE13">
        <w:rPr>
          <w:rFonts w:ascii="Aptos" w:eastAsia="Aptos" w:hAnsi="Aptos" w:cs="Aptos"/>
          <w:sz w:val="22"/>
          <w:szCs w:val="22"/>
          <w:highlight w:val="yellow"/>
        </w:rPr>
        <w:t>/etc.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]</w:t>
      </w:r>
      <w:r w:rsidRPr="683BEE13">
        <w:rPr>
          <w:rFonts w:ascii="Aptos" w:eastAsia="Aptos" w:hAnsi="Aptos" w:cs="Aptos"/>
          <w:sz w:val="22"/>
          <w:szCs w:val="22"/>
        </w:rPr>
        <w:t xml:space="preserve"> in a setting designed for open, strategic conversations</w:t>
      </w:r>
    </w:p>
    <w:p w14:paraId="02FA05CE" w14:textId="03670878" w:rsidR="658654B2" w:rsidRDefault="658654B2" w:rsidP="683BEE13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Hear how other legal teams are approaching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team structure, growth, outside counsel management, etc.]</w:t>
      </w:r>
    </w:p>
    <w:p w14:paraId="47978C59" w14:textId="7DEE9F2F" w:rsidR="658654B2" w:rsidRDefault="658654B2" w:rsidP="683BEE13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highlight w:val="yellow"/>
        </w:rPr>
      </w:pPr>
      <w:r w:rsidRPr="00094065">
        <w:rPr>
          <w:rFonts w:ascii="Aptos" w:eastAsia="Aptos" w:hAnsi="Aptos" w:cs="Aptos"/>
          <w:sz w:val="22"/>
          <w:szCs w:val="22"/>
        </w:rPr>
        <w:t>Bring back ideas and contac</w:t>
      </w:r>
      <w:r w:rsidRPr="683BEE13">
        <w:rPr>
          <w:rFonts w:ascii="Aptos" w:eastAsia="Aptos" w:hAnsi="Aptos" w:cs="Aptos"/>
          <w:sz w:val="22"/>
          <w:szCs w:val="22"/>
        </w:rPr>
        <w:t xml:space="preserve">ts to support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 xml:space="preserve">[insert: a specific </w:t>
      </w:r>
      <w:r w:rsidR="21A293F2" w:rsidRPr="683BEE13">
        <w:rPr>
          <w:rFonts w:ascii="Aptos" w:eastAsia="Aptos" w:hAnsi="Aptos" w:cs="Aptos"/>
          <w:sz w:val="22"/>
          <w:szCs w:val="22"/>
          <w:highlight w:val="yellow"/>
        </w:rPr>
        <w:t>relationship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, matter, or initiative]</w:t>
      </w:r>
    </w:p>
    <w:p w14:paraId="4860CFFB" w14:textId="5ACE61A7" w:rsidR="658654B2" w:rsidRDefault="658654B2" w:rsidP="683BEE13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Strengthen personal and professional development in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leadership, client engagement, subject-matter expertise, etc.]</w:t>
      </w:r>
    </w:p>
    <w:p w14:paraId="6D484919" w14:textId="2A3A041D" w:rsidR="683BEE13" w:rsidRDefault="683BEE13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</w:p>
    <w:p w14:paraId="7A6411DC" w14:textId="3FD0F428" w:rsidR="00D1010D" w:rsidRDefault="00D1010D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</w:p>
    <w:p w14:paraId="20056B65" w14:textId="4EDFA50D" w:rsidR="5BD7B953" w:rsidRDefault="5BD7B953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Estimated Costs</w:t>
      </w:r>
      <w:r w:rsidRPr="683BEE13">
        <w:rPr>
          <w:rFonts w:ascii="Aptos" w:eastAsia="Aptos" w:hAnsi="Aptos" w:cs="Aptos"/>
          <w:sz w:val="22"/>
          <w:szCs w:val="22"/>
        </w:rPr>
        <w:t xml:space="preserve"> (</w:t>
      </w:r>
      <w:r w:rsidRPr="683BEE13">
        <w:rPr>
          <w:rFonts w:ascii="Aptos" w:eastAsia="Aptos" w:hAnsi="Aptos" w:cs="Aptos"/>
          <w:i/>
          <w:iCs/>
          <w:sz w:val="22"/>
          <w:szCs w:val="22"/>
        </w:rPr>
        <w:t>based on the early registration discount and NAWL’s discounted hotel rate</w:t>
      </w:r>
      <w:r w:rsidRPr="683BEE13">
        <w:rPr>
          <w:rFonts w:ascii="Aptos" w:eastAsia="Aptos" w:hAnsi="Aptos" w:cs="Aptos"/>
          <w:sz w:val="22"/>
          <w:szCs w:val="22"/>
        </w:rPr>
        <w:t>):</w:t>
      </w:r>
    </w:p>
    <w:p w14:paraId="5C12F9C2" w14:textId="244C8D9D" w:rsidR="00D1010D" w:rsidRPr="00A32722" w:rsidRDefault="00A32722" w:rsidP="683BEE13">
      <w:pPr>
        <w:pStyle w:val="ListParagraph"/>
        <w:numPr>
          <w:ilvl w:val="0"/>
          <w:numId w:val="7"/>
        </w:numPr>
        <w:rPr>
          <w:rFonts w:ascii="Aptos" w:eastAsia="Aptos" w:hAnsi="Aptos" w:cs="Aptos"/>
          <w:i/>
          <w:iCs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>Registration fee</w:t>
      </w:r>
      <w:r w:rsidR="00D57E02" w:rsidRPr="683BEE13">
        <w:rPr>
          <w:rFonts w:ascii="Aptos" w:eastAsia="Aptos" w:hAnsi="Aptos" w:cs="Aptos"/>
          <w:sz w:val="22"/>
          <w:szCs w:val="22"/>
        </w:rPr>
        <w:t xml:space="preserve"> $</w:t>
      </w:r>
      <w:r w:rsidR="00D57E02" w:rsidRPr="683BEE13">
        <w:rPr>
          <w:rFonts w:ascii="Aptos" w:eastAsia="Aptos" w:hAnsi="Aptos" w:cs="Aptos"/>
          <w:sz w:val="22"/>
          <w:szCs w:val="22"/>
          <w:highlight w:val="yellow"/>
        </w:rPr>
        <w:t>X</w:t>
      </w:r>
      <w:r w:rsidRPr="683BEE13">
        <w:rPr>
          <w:rFonts w:ascii="Aptos" w:eastAsia="Aptos" w:hAnsi="Aptos" w:cs="Aptos"/>
          <w:sz w:val="22"/>
          <w:szCs w:val="22"/>
        </w:rPr>
        <w:t xml:space="preserve"> </w:t>
      </w:r>
    </w:p>
    <w:p w14:paraId="3085D9AC" w14:textId="30B286F5" w:rsidR="00A32722" w:rsidRDefault="47710009" w:rsidP="683BEE13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  <w:highlight w:val="yellow"/>
        </w:rPr>
      </w:pPr>
      <w:r w:rsidRPr="683BEE13">
        <w:rPr>
          <w:rFonts w:ascii="Aptos" w:eastAsia="Aptos" w:hAnsi="Aptos" w:cs="Aptos"/>
          <w:sz w:val="22"/>
          <w:szCs w:val="22"/>
        </w:rPr>
        <w:t>T</w:t>
      </w:r>
      <w:r w:rsidR="0078591F" w:rsidRPr="683BEE13">
        <w:rPr>
          <w:rFonts w:ascii="Aptos" w:eastAsia="Aptos" w:hAnsi="Aptos" w:cs="Aptos"/>
          <w:sz w:val="22"/>
          <w:szCs w:val="22"/>
        </w:rPr>
        <w:t>ravel $</w:t>
      </w:r>
      <w:r w:rsidR="0078591F" w:rsidRPr="683BEE13">
        <w:rPr>
          <w:rFonts w:ascii="Aptos" w:eastAsia="Aptos" w:hAnsi="Aptos" w:cs="Aptos"/>
          <w:sz w:val="22"/>
          <w:szCs w:val="22"/>
          <w:highlight w:val="yellow"/>
        </w:rPr>
        <w:t>X</w:t>
      </w:r>
    </w:p>
    <w:p w14:paraId="7FE3C982" w14:textId="482A0688" w:rsidR="0078591F" w:rsidRDefault="0078591F" w:rsidP="683BEE13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683BEE13">
        <w:rPr>
          <w:rFonts w:ascii="Aptos" w:eastAsia="Aptos" w:hAnsi="Aptos" w:cs="Aptos"/>
          <w:sz w:val="22"/>
          <w:szCs w:val="22"/>
        </w:rPr>
        <w:t>Hotel $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X</w:t>
      </w:r>
      <w:r w:rsidRPr="683BEE13">
        <w:rPr>
          <w:rFonts w:ascii="Aptos" w:eastAsia="Aptos" w:hAnsi="Aptos" w:cs="Aptos"/>
          <w:sz w:val="22"/>
          <w:szCs w:val="22"/>
        </w:rPr>
        <w:t xml:space="preserve"> </w:t>
      </w:r>
      <w:r w:rsidR="6AE242AF" w:rsidRPr="683BEE13">
        <w:rPr>
          <w:rFonts w:ascii="Aptos" w:eastAsia="Aptos" w:hAnsi="Aptos" w:cs="Aptos"/>
          <w:sz w:val="22"/>
          <w:szCs w:val="22"/>
        </w:rPr>
        <w:t>(</w:t>
      </w:r>
      <w:r w:rsidR="6AE242AF" w:rsidRPr="683BEE13">
        <w:rPr>
          <w:rFonts w:ascii="Aptos" w:eastAsia="Aptos" w:hAnsi="Aptos" w:cs="Aptos"/>
          <w:i/>
          <w:iCs/>
          <w:sz w:val="22"/>
          <w:szCs w:val="22"/>
        </w:rPr>
        <w:t>$</w:t>
      </w:r>
      <w:r w:rsidR="00535BEA" w:rsidRPr="00535BEA">
        <w:rPr>
          <w:rFonts w:ascii="Aptos" w:eastAsia="Aptos" w:hAnsi="Aptos" w:cs="Aptos"/>
          <w:i/>
          <w:iCs/>
          <w:sz w:val="22"/>
          <w:szCs w:val="22"/>
        </w:rPr>
        <w:t>449++</w:t>
      </w:r>
      <w:r w:rsidR="6AE242AF" w:rsidRPr="683BEE13">
        <w:rPr>
          <w:rFonts w:ascii="Aptos" w:eastAsia="Aptos" w:hAnsi="Aptos" w:cs="Aptos"/>
          <w:i/>
          <w:iCs/>
          <w:sz w:val="22"/>
          <w:szCs w:val="22"/>
        </w:rPr>
        <w:t>/night</w:t>
      </w:r>
      <w:r w:rsidR="00535BEA">
        <w:rPr>
          <w:rFonts w:ascii="Aptos" w:eastAsia="Aptos" w:hAnsi="Aptos" w:cs="Aptos"/>
          <w:i/>
          <w:iCs/>
          <w:sz w:val="22"/>
          <w:szCs w:val="22"/>
        </w:rPr>
        <w:t xml:space="preserve"> (depending on room type)</w:t>
      </w:r>
      <w:r w:rsidR="6AE242AF" w:rsidRPr="683BEE13">
        <w:rPr>
          <w:rFonts w:ascii="Aptos" w:eastAsia="Aptos" w:hAnsi="Aptos" w:cs="Aptos"/>
          <w:i/>
          <w:iCs/>
          <w:sz w:val="22"/>
          <w:szCs w:val="22"/>
        </w:rPr>
        <w:t xml:space="preserve"> at the InterContinental New York Barclay</w:t>
      </w:r>
      <w:r w:rsidR="6AE242AF" w:rsidRPr="683BEE13">
        <w:rPr>
          <w:rFonts w:ascii="Aptos" w:eastAsia="Aptos" w:hAnsi="Aptos" w:cs="Aptos"/>
          <w:sz w:val="22"/>
          <w:szCs w:val="22"/>
        </w:rPr>
        <w:t>)</w:t>
      </w:r>
    </w:p>
    <w:p w14:paraId="27F806FC" w14:textId="69C3FFD4" w:rsidR="0078591F" w:rsidRPr="00AF31BF" w:rsidRDefault="0078591F" w:rsidP="683BEE13">
      <w:pPr>
        <w:pStyle w:val="ListParagraph"/>
        <w:numPr>
          <w:ilvl w:val="0"/>
          <w:numId w:val="7"/>
        </w:numPr>
        <w:rPr>
          <w:rFonts w:ascii="Aptos" w:eastAsia="Aptos" w:hAnsi="Aptos" w:cs="Aptos"/>
          <w:b/>
          <w:bCs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TOTAL: $</w:t>
      </w:r>
      <w:r w:rsidRPr="683BEE13">
        <w:rPr>
          <w:rFonts w:ascii="Aptos" w:eastAsia="Aptos" w:hAnsi="Aptos" w:cs="Aptos"/>
          <w:b/>
          <w:bCs/>
          <w:sz w:val="22"/>
          <w:szCs w:val="22"/>
          <w:highlight w:val="yellow"/>
        </w:rPr>
        <w:t>X</w:t>
      </w:r>
    </w:p>
    <w:p w14:paraId="6FCF69F6" w14:textId="1CAD2E9F" w:rsidR="00D1010D" w:rsidRDefault="492B41A6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 </w:t>
      </w:r>
    </w:p>
    <w:p w14:paraId="03B85205" w14:textId="617BF150" w:rsidR="00885A20" w:rsidRPr="00885A20" w:rsidRDefault="00885A20" w:rsidP="00885A20">
      <w:pPr>
        <w:rPr>
          <w:rFonts w:ascii="Aptos" w:eastAsia="Aptos" w:hAnsi="Aptos" w:cs="Aptos"/>
          <w:sz w:val="22"/>
          <w:szCs w:val="22"/>
        </w:rPr>
      </w:pPr>
      <w:r w:rsidRPr="00885A20">
        <w:rPr>
          <w:rFonts w:ascii="Aptos" w:eastAsia="Aptos" w:hAnsi="Aptos" w:cs="Aptos"/>
          <w:sz w:val="22"/>
          <w:szCs w:val="22"/>
        </w:rPr>
        <w:lastRenderedPageBreak/>
        <w:t xml:space="preserve">In addition, I hope to use my time in </w:t>
      </w:r>
      <w:r>
        <w:rPr>
          <w:rFonts w:ascii="Aptos" w:eastAsia="Aptos" w:hAnsi="Aptos" w:cs="Aptos"/>
          <w:sz w:val="22"/>
          <w:szCs w:val="22"/>
        </w:rPr>
        <w:t>New York</w:t>
      </w:r>
      <w:r w:rsidRPr="00885A20">
        <w:rPr>
          <w:rFonts w:ascii="Aptos" w:eastAsia="Aptos" w:hAnsi="Aptos" w:cs="Aptos"/>
          <w:sz w:val="22"/>
          <w:szCs w:val="22"/>
        </w:rPr>
        <w:t xml:space="preserve"> to also </w:t>
      </w:r>
      <w:r w:rsidRPr="00885A20">
        <w:rPr>
          <w:rFonts w:ascii="Aptos" w:eastAsia="Aptos" w:hAnsi="Aptos" w:cs="Aptos"/>
          <w:sz w:val="22"/>
          <w:szCs w:val="22"/>
          <w:highlight w:val="yellow"/>
        </w:rPr>
        <w:t>[insert: meet in-person with [client], build relationships with our New York office, develop new business with [potential client], etc.]</w:t>
      </w:r>
      <w:r w:rsidRPr="00885A20">
        <w:rPr>
          <w:rFonts w:ascii="Aptos" w:eastAsia="Aptos" w:hAnsi="Aptos" w:cs="Aptos"/>
          <w:sz w:val="22"/>
          <w:szCs w:val="22"/>
        </w:rPr>
        <w:t>.</w:t>
      </w:r>
    </w:p>
    <w:p w14:paraId="2FBCFA30" w14:textId="77777777" w:rsidR="00885A20" w:rsidRDefault="00885A20" w:rsidP="683BEE13">
      <w:pPr>
        <w:rPr>
          <w:rFonts w:ascii="Aptos" w:eastAsia="Aptos" w:hAnsi="Aptos" w:cs="Aptos"/>
          <w:sz w:val="22"/>
          <w:szCs w:val="22"/>
        </w:rPr>
      </w:pPr>
    </w:p>
    <w:p w14:paraId="3EB5C9B3" w14:textId="0FA10802" w:rsidR="3D4A6D6F" w:rsidRDefault="3D4A6D6F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Please let me know if you have any questions or would like more details. If approved, I’ll share a summary afterward with key takeaways, new contacts, and ideas that may be useful to the broader team. </w:t>
      </w:r>
    </w:p>
    <w:p w14:paraId="3772EF67" w14:textId="5BA1F2CB" w:rsidR="683BEE13" w:rsidRDefault="683BEE13" w:rsidP="683BEE13">
      <w:pPr>
        <w:rPr>
          <w:rFonts w:ascii="Aptos" w:eastAsia="Aptos" w:hAnsi="Aptos" w:cs="Aptos"/>
          <w:sz w:val="22"/>
          <w:szCs w:val="22"/>
        </w:rPr>
      </w:pPr>
    </w:p>
    <w:p w14:paraId="74DD5AA5" w14:textId="75E7EE9E" w:rsidR="3D4A6D6F" w:rsidRDefault="3D4A6D6F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>Thank you for your consideration.</w:t>
      </w:r>
    </w:p>
    <w:p w14:paraId="75A84580" w14:textId="308E850B" w:rsidR="00D1010D" w:rsidRDefault="492B41A6" w:rsidP="683BEE13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 </w:t>
      </w:r>
    </w:p>
    <w:p w14:paraId="4C281307" w14:textId="6D1C4605" w:rsidR="00D1010D" w:rsidRDefault="492B41A6" w:rsidP="683BEE13">
      <w:p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Thank you, </w:t>
      </w:r>
      <w:r>
        <w:br/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</w:t>
      </w:r>
      <w:r w:rsidR="3B16F214" w:rsidRPr="683BEE13">
        <w:rPr>
          <w:rFonts w:ascii="Aptos" w:eastAsia="Aptos" w:hAnsi="Aptos" w:cs="Aptos"/>
          <w:sz w:val="22"/>
          <w:szCs w:val="22"/>
          <w:highlight w:val="yellow"/>
        </w:rPr>
        <w:t xml:space="preserve">Your </w:t>
      </w:r>
      <w:r w:rsidRPr="683BEE13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N</w:t>
      </w:r>
      <w:r w:rsidR="447D551A" w:rsidRPr="683BEE13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ame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]</w:t>
      </w:r>
      <w:r w:rsidRPr="683BEE13">
        <w:rPr>
          <w:rFonts w:ascii="Aptos" w:eastAsia="Aptos" w:hAnsi="Aptos" w:cs="Aptos"/>
          <w:sz w:val="22"/>
          <w:szCs w:val="22"/>
        </w:rPr>
        <w:t xml:space="preserve"> </w:t>
      </w:r>
    </w:p>
    <w:p w14:paraId="12232729" w14:textId="5429A654" w:rsidR="00D1010D" w:rsidRDefault="00D1010D" w:rsidP="683BEE13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01D2B4C8" w14:textId="72F985DC" w:rsidR="00D1010D" w:rsidRDefault="00D1010D" w:rsidP="683BEE13">
      <w:pPr>
        <w:pBdr>
          <w:bottom w:val="single" w:sz="6" w:space="1" w:color="000000"/>
        </w:pBdr>
        <w:rPr>
          <w:rFonts w:ascii="Aptos" w:eastAsia="Aptos" w:hAnsi="Aptos" w:cs="Aptos"/>
          <w:sz w:val="22"/>
          <w:szCs w:val="22"/>
        </w:rPr>
      </w:pPr>
    </w:p>
    <w:p w14:paraId="3BE7DC8A" w14:textId="4BF775F3" w:rsidR="683BEE13" w:rsidRDefault="683BEE13" w:rsidP="683BEE13">
      <w:pPr>
        <w:rPr>
          <w:rFonts w:ascii="Aptos" w:eastAsia="Aptos" w:hAnsi="Aptos" w:cs="Aptos"/>
          <w:sz w:val="22"/>
          <w:szCs w:val="22"/>
        </w:rPr>
      </w:pPr>
    </w:p>
    <w:p w14:paraId="51CCB20A" w14:textId="4F0A6B86" w:rsidR="2212EA58" w:rsidRDefault="2212EA58" w:rsidP="683BEE13">
      <w:pPr>
        <w:spacing w:line="259" w:lineRule="auto"/>
        <w:jc w:val="center"/>
        <w:rPr>
          <w:rFonts w:ascii="Calibri" w:eastAsia="Calibri" w:hAnsi="Calibri" w:cs="Calibri"/>
        </w:rPr>
      </w:pPr>
      <w:commentRangeStart w:id="5"/>
      <w:r w:rsidRPr="683BEE13">
        <w:rPr>
          <w:rFonts w:ascii="Calibri" w:eastAsia="Calibri" w:hAnsi="Calibri" w:cs="Calibri"/>
          <w:b/>
          <w:bCs/>
        </w:rPr>
        <w:t>Post-Event Follow-Up Template Email</w:t>
      </w:r>
      <w:commentRangeEnd w:id="5"/>
      <w:r>
        <w:rPr>
          <w:rStyle w:val="CommentReference"/>
          <w:rFonts w:ascii="Calibri" w:eastAsia="Calibri" w:hAnsi="Calibri" w:cs="Calibri"/>
          <w:sz w:val="24"/>
          <w:szCs w:val="24"/>
        </w:rPr>
        <w:commentReference w:id="5"/>
      </w:r>
    </w:p>
    <w:p w14:paraId="744F8F2E" w14:textId="3717D79F" w:rsidR="683BEE13" w:rsidRDefault="683BEE13" w:rsidP="683BEE13">
      <w:pPr>
        <w:spacing w:after="240"/>
        <w:rPr>
          <w:rFonts w:ascii="Aptos" w:eastAsia="Aptos" w:hAnsi="Aptos" w:cs="Aptos"/>
          <w:sz w:val="22"/>
          <w:szCs w:val="22"/>
        </w:rPr>
      </w:pPr>
    </w:p>
    <w:p w14:paraId="5CF6DA25" w14:textId="348C74B0" w:rsidR="2212EA58" w:rsidRDefault="2212EA58" w:rsidP="683BEE13">
      <w:pPr>
        <w:spacing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Subject:</w:t>
      </w:r>
      <w:r w:rsidRPr="683BEE13">
        <w:rPr>
          <w:rFonts w:ascii="Aptos" w:eastAsia="Aptos" w:hAnsi="Aptos" w:cs="Aptos"/>
          <w:sz w:val="22"/>
          <w:szCs w:val="22"/>
        </w:rPr>
        <w:t xml:space="preserve"> Follow-Up: NAWL 202</w:t>
      </w:r>
      <w:r w:rsidR="00094065">
        <w:rPr>
          <w:rFonts w:ascii="Aptos" w:eastAsia="Aptos" w:hAnsi="Aptos" w:cs="Aptos"/>
          <w:sz w:val="22"/>
          <w:szCs w:val="22"/>
        </w:rPr>
        <w:t>6</w:t>
      </w:r>
      <w:r w:rsidRPr="683BEE13">
        <w:rPr>
          <w:rFonts w:ascii="Aptos" w:eastAsia="Aptos" w:hAnsi="Aptos" w:cs="Aptos"/>
          <w:sz w:val="22"/>
          <w:szCs w:val="22"/>
        </w:rPr>
        <w:t xml:space="preserve"> General Counsel Institute Insights and Next Steps</w:t>
      </w:r>
    </w:p>
    <w:p w14:paraId="5551708E" w14:textId="14E4F0A1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Dear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[Name]</w:t>
      </w:r>
      <w:r w:rsidRPr="683BEE13">
        <w:rPr>
          <w:rFonts w:ascii="Aptos" w:eastAsia="Aptos" w:hAnsi="Aptos" w:cs="Aptos"/>
          <w:sz w:val="22"/>
          <w:szCs w:val="22"/>
        </w:rPr>
        <w:t>,</w:t>
      </w:r>
    </w:p>
    <w:p w14:paraId="295C2F0D" w14:textId="26D25698" w:rsidR="2212EA58" w:rsidRDefault="2212EA58" w:rsidP="683BEE13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 xml:space="preserve">As promised, I wanted to provide a summary of my experience at the </w:t>
      </w:r>
      <w:hyperlink r:id="rId15">
        <w:r w:rsidRPr="683BEE13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National Association of Women Lawyers</w:t>
        </w:r>
      </w:hyperlink>
      <w:r w:rsidRPr="683BEE13">
        <w:rPr>
          <w:rFonts w:ascii="Aptos" w:eastAsia="Aptos" w:hAnsi="Aptos" w:cs="Aptos"/>
          <w:b/>
          <w:bCs/>
          <w:sz w:val="22"/>
          <w:szCs w:val="22"/>
        </w:rPr>
        <w:t xml:space="preserve"> (NAWL) 202</w:t>
      </w:r>
      <w:r w:rsidR="00094065">
        <w:rPr>
          <w:rFonts w:ascii="Aptos" w:eastAsia="Aptos" w:hAnsi="Aptos" w:cs="Aptos"/>
          <w:b/>
          <w:bCs/>
          <w:sz w:val="22"/>
          <w:szCs w:val="22"/>
        </w:rPr>
        <w:t>6</w:t>
      </w:r>
      <w:r w:rsidRPr="683BEE13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hyperlink r:id="rId16">
        <w:r w:rsidRPr="683BEE13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General Counsel Institute</w:t>
        </w:r>
      </w:hyperlink>
      <w:r w:rsidRPr="683BEE13">
        <w:rPr>
          <w:rFonts w:ascii="Aptos" w:eastAsia="Aptos" w:hAnsi="Aptos" w:cs="Aptos"/>
          <w:sz w:val="22"/>
          <w:szCs w:val="22"/>
        </w:rPr>
        <w:t xml:space="preserve"> held on </w:t>
      </w:r>
      <w:r w:rsidRPr="683BEE13">
        <w:rPr>
          <w:rFonts w:ascii="Aptos" w:eastAsia="Aptos" w:hAnsi="Aptos" w:cs="Aptos"/>
          <w:b/>
          <w:bCs/>
          <w:sz w:val="22"/>
          <w:szCs w:val="22"/>
        </w:rPr>
        <w:t>October 1</w:t>
      </w:r>
      <w:r w:rsidR="00094065">
        <w:rPr>
          <w:rFonts w:ascii="Aptos" w:eastAsia="Aptos" w:hAnsi="Aptos" w:cs="Aptos"/>
          <w:b/>
          <w:bCs/>
          <w:sz w:val="22"/>
          <w:szCs w:val="22"/>
        </w:rPr>
        <w:t>4</w:t>
      </w:r>
      <w:r w:rsidRPr="683BEE13">
        <w:rPr>
          <w:rFonts w:ascii="Aptos" w:eastAsia="Aptos" w:hAnsi="Aptos" w:cs="Aptos"/>
          <w:b/>
          <w:bCs/>
          <w:sz w:val="22"/>
          <w:szCs w:val="22"/>
        </w:rPr>
        <w:t>-1</w:t>
      </w:r>
      <w:r w:rsidR="00094065">
        <w:rPr>
          <w:rFonts w:ascii="Aptos" w:eastAsia="Aptos" w:hAnsi="Aptos" w:cs="Aptos"/>
          <w:b/>
          <w:bCs/>
          <w:sz w:val="22"/>
          <w:szCs w:val="22"/>
        </w:rPr>
        <w:t>6</w:t>
      </w:r>
      <w:r w:rsidRPr="683BEE13">
        <w:rPr>
          <w:rFonts w:ascii="Aptos" w:eastAsia="Aptos" w:hAnsi="Aptos" w:cs="Aptos"/>
          <w:b/>
          <w:bCs/>
          <w:sz w:val="22"/>
          <w:szCs w:val="22"/>
        </w:rPr>
        <w:t>, 202</w:t>
      </w:r>
      <w:r w:rsidR="00094065">
        <w:rPr>
          <w:rFonts w:ascii="Aptos" w:eastAsia="Aptos" w:hAnsi="Aptos" w:cs="Aptos"/>
          <w:b/>
          <w:bCs/>
          <w:sz w:val="22"/>
          <w:szCs w:val="22"/>
        </w:rPr>
        <w:t>6</w:t>
      </w:r>
      <w:r w:rsidRPr="683BEE13">
        <w:rPr>
          <w:rFonts w:ascii="Aptos" w:eastAsia="Aptos" w:hAnsi="Aptos" w:cs="Aptos"/>
          <w:b/>
          <w:bCs/>
          <w:sz w:val="22"/>
          <w:szCs w:val="22"/>
        </w:rPr>
        <w:t>, in New York, NY.</w:t>
      </w:r>
    </w:p>
    <w:p w14:paraId="2BBCD380" w14:textId="4BC4DFFF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Key Takeaways:</w:t>
      </w:r>
    </w:p>
    <w:p w14:paraId="24121E32" w14:textId="1A5D0726" w:rsidR="2212EA58" w:rsidRDefault="2212EA58" w:rsidP="683BEE13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Insightful Sessions:</w:t>
      </w:r>
      <w:r w:rsidRPr="683BEE13">
        <w:rPr>
          <w:rFonts w:ascii="Aptos" w:eastAsia="Aptos" w:hAnsi="Aptos" w:cs="Aptos"/>
          <w:sz w:val="22"/>
          <w:szCs w:val="22"/>
        </w:rPr>
        <w:t xml:space="preserve"> The sessions on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specific topics]</w:t>
      </w:r>
      <w:r w:rsidRPr="683BEE13">
        <w:rPr>
          <w:rFonts w:ascii="Aptos" w:eastAsia="Aptos" w:hAnsi="Aptos" w:cs="Aptos"/>
          <w:sz w:val="22"/>
          <w:szCs w:val="22"/>
        </w:rPr>
        <w:t xml:space="preserve"> were particularly enlightening. I gained valuable insights into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specific learnings]</w:t>
      </w:r>
      <w:r w:rsidRPr="683BEE13">
        <w:rPr>
          <w:rFonts w:ascii="Aptos" w:eastAsia="Aptos" w:hAnsi="Aptos" w:cs="Aptos"/>
          <w:sz w:val="22"/>
          <w:szCs w:val="22"/>
        </w:rPr>
        <w:t>.</w:t>
      </w:r>
    </w:p>
    <w:p w14:paraId="24F5DBBA" w14:textId="571B4499" w:rsidR="2212EA58" w:rsidRDefault="2212EA58" w:rsidP="683BEE13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New Contacts:</w:t>
      </w:r>
      <w:r w:rsidRPr="683BEE13">
        <w:rPr>
          <w:rFonts w:ascii="Aptos" w:eastAsia="Aptos" w:hAnsi="Aptos" w:cs="Aptos"/>
          <w:sz w:val="22"/>
          <w:szCs w:val="22"/>
        </w:rPr>
        <w:t xml:space="preserve"> I had the chance to connect with industry leaders and peers, which I'm optimistic will lead to future collaborations and partnerships.</w:t>
      </w:r>
    </w:p>
    <w:p w14:paraId="1055D15E" w14:textId="27EFDCC9" w:rsidR="2212EA58" w:rsidRDefault="2212EA58" w:rsidP="683BEE13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Innovative Solutions:</w:t>
      </w:r>
      <w:r w:rsidRPr="683BEE13">
        <w:rPr>
          <w:rFonts w:ascii="Aptos" w:eastAsia="Aptos" w:hAnsi="Aptos" w:cs="Aptos"/>
          <w:sz w:val="22"/>
          <w:szCs w:val="22"/>
        </w:rPr>
        <w:t xml:space="preserve"> The expert speakers and my fellow attendees shared several innovative solutions that could be beneficial for our projects, especially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any relevant solutions/projects]</w:t>
      </w:r>
      <w:r w:rsidRPr="683BEE13">
        <w:rPr>
          <w:rFonts w:ascii="Aptos" w:eastAsia="Aptos" w:hAnsi="Aptos" w:cs="Aptos"/>
          <w:sz w:val="22"/>
          <w:szCs w:val="22"/>
        </w:rPr>
        <w:t>.</w:t>
      </w:r>
    </w:p>
    <w:p w14:paraId="5898CD2C" w14:textId="70172046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Action Items:</w:t>
      </w:r>
    </w:p>
    <w:p w14:paraId="7FE34891" w14:textId="0A9C92D3" w:rsidR="2212EA58" w:rsidRDefault="2212EA58" w:rsidP="683BEE13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Implementing Learnings:</w:t>
      </w:r>
      <w:r w:rsidRPr="683BEE13">
        <w:rPr>
          <w:rFonts w:ascii="Aptos" w:eastAsia="Aptos" w:hAnsi="Aptos" w:cs="Aptos"/>
          <w:sz w:val="22"/>
          <w:szCs w:val="22"/>
        </w:rPr>
        <w:t xml:space="preserve"> I plan to integrate some strategies discussed in the sessions into our current projects. This includes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specific actions]</w:t>
      </w:r>
      <w:r w:rsidRPr="683BEE13">
        <w:rPr>
          <w:rFonts w:ascii="Aptos" w:eastAsia="Aptos" w:hAnsi="Aptos" w:cs="Aptos"/>
          <w:sz w:val="22"/>
          <w:szCs w:val="22"/>
        </w:rPr>
        <w:t>.</w:t>
      </w:r>
    </w:p>
    <w:p w14:paraId="169F5FC8" w14:textId="29457E68" w:rsidR="2212EA58" w:rsidRDefault="2212EA58" w:rsidP="683BEE13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Follow-Up Meetings:</w:t>
      </w:r>
      <w:r w:rsidRPr="683BEE13">
        <w:rPr>
          <w:rFonts w:ascii="Aptos" w:eastAsia="Aptos" w:hAnsi="Aptos" w:cs="Aptos"/>
          <w:sz w:val="22"/>
          <w:szCs w:val="22"/>
        </w:rPr>
        <w:t xml:space="preserve"> I have scheduled follow-up meetings with </w:t>
      </w:r>
      <w:r w:rsidRPr="683BEE13">
        <w:rPr>
          <w:rFonts w:ascii="Aptos" w:eastAsia="Aptos" w:hAnsi="Aptos" w:cs="Aptos"/>
          <w:sz w:val="22"/>
          <w:szCs w:val="22"/>
          <w:highlight w:val="yellow"/>
        </w:rPr>
        <w:t>[insert: names of contacts]</w:t>
      </w:r>
      <w:r w:rsidRPr="683BEE13">
        <w:rPr>
          <w:rFonts w:ascii="Aptos" w:eastAsia="Aptos" w:hAnsi="Aptos" w:cs="Aptos"/>
          <w:sz w:val="22"/>
          <w:szCs w:val="22"/>
        </w:rPr>
        <w:t xml:space="preserve"> to explore collaboration opportunities.</w:t>
      </w:r>
    </w:p>
    <w:p w14:paraId="731D3D15" w14:textId="2B44368F" w:rsidR="2212EA58" w:rsidRDefault="2212EA58" w:rsidP="683BEE13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b/>
          <w:bCs/>
          <w:sz w:val="22"/>
          <w:szCs w:val="22"/>
        </w:rPr>
        <w:t>Sharing Knowledge:</w:t>
      </w:r>
      <w:r w:rsidRPr="683BEE13">
        <w:rPr>
          <w:rFonts w:ascii="Aptos" w:eastAsia="Aptos" w:hAnsi="Aptos" w:cs="Aptos"/>
          <w:sz w:val="22"/>
          <w:szCs w:val="22"/>
        </w:rPr>
        <w:t xml:space="preserve"> I will organize a meeting to share the key insights and actionable items with the team.</w:t>
      </w:r>
    </w:p>
    <w:p w14:paraId="074E4B03" w14:textId="2D84AB67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>Attending the NAWL 202</w:t>
      </w:r>
      <w:r w:rsidR="00094065">
        <w:rPr>
          <w:rFonts w:ascii="Aptos" w:eastAsia="Aptos" w:hAnsi="Aptos" w:cs="Aptos"/>
          <w:sz w:val="22"/>
          <w:szCs w:val="22"/>
        </w:rPr>
        <w:t>6</w:t>
      </w:r>
      <w:r w:rsidRPr="683BEE13">
        <w:rPr>
          <w:rFonts w:ascii="Aptos" w:eastAsia="Aptos" w:hAnsi="Aptos" w:cs="Aptos"/>
          <w:sz w:val="22"/>
          <w:szCs w:val="22"/>
        </w:rPr>
        <w:t xml:space="preserve"> </w:t>
      </w:r>
      <w:r w:rsidR="0FBBE28E" w:rsidRPr="683BEE13">
        <w:rPr>
          <w:rFonts w:ascii="Aptos" w:eastAsia="Aptos" w:hAnsi="Aptos" w:cs="Aptos"/>
          <w:sz w:val="22"/>
          <w:szCs w:val="22"/>
        </w:rPr>
        <w:t xml:space="preserve">General Counsel Institute </w:t>
      </w:r>
      <w:r w:rsidRPr="683BEE13">
        <w:rPr>
          <w:rFonts w:ascii="Aptos" w:eastAsia="Aptos" w:hAnsi="Aptos" w:cs="Aptos"/>
          <w:sz w:val="22"/>
          <w:szCs w:val="22"/>
        </w:rPr>
        <w:t>was a valuable experience that will positively impact our work. I appreciate your support in making this possible and look forward to discussing these insights further.</w:t>
      </w:r>
    </w:p>
    <w:p w14:paraId="759B7AFA" w14:textId="2409B076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lastRenderedPageBreak/>
        <w:t>Thank you once again for approving my attendance. Please let me know if you have any questions or want to connect to chat in person about my takeaways.</w:t>
      </w:r>
    </w:p>
    <w:p w14:paraId="7164DE5B" w14:textId="256E52CA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</w:rPr>
        <w:t>Best,</w:t>
      </w:r>
    </w:p>
    <w:p w14:paraId="348F5A2D" w14:textId="1771BA60" w:rsidR="2212EA58" w:rsidRDefault="2212EA58" w:rsidP="683BEE1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683BEE13">
        <w:rPr>
          <w:rFonts w:ascii="Aptos" w:eastAsia="Aptos" w:hAnsi="Aptos" w:cs="Aptos"/>
          <w:sz w:val="22"/>
          <w:szCs w:val="22"/>
          <w:highlight w:val="yellow"/>
        </w:rPr>
        <w:t>[Your Name]</w:t>
      </w:r>
    </w:p>
    <w:p w14:paraId="73FE38E2" w14:textId="25E995EC" w:rsidR="683BEE13" w:rsidRDefault="683BEE13" w:rsidP="683BEE13">
      <w:pPr>
        <w:rPr>
          <w:rFonts w:ascii="Aptos" w:eastAsia="Aptos" w:hAnsi="Aptos" w:cs="Aptos"/>
          <w:sz w:val="22"/>
          <w:szCs w:val="22"/>
        </w:rPr>
      </w:pPr>
    </w:p>
    <w:sectPr w:rsidR="683BEE13" w:rsidSect="0082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von Payne" w:date="2025-05-06T10:31:00Z" w:initials="DP">
    <w:p w14:paraId="0E138FE5" w14:textId="0466E266" w:rsidR="00E9464F" w:rsidRDefault="00E9464F">
      <w:pPr>
        <w:pStyle w:val="CommentText"/>
      </w:pPr>
      <w:r>
        <w:rPr>
          <w:rStyle w:val="CommentReference"/>
        </w:rPr>
        <w:annotationRef/>
      </w:r>
      <w:r w:rsidRPr="0A2FF0C4">
        <w:t>Such a good addition to both these letters. Thank you</w:t>
      </w:r>
    </w:p>
  </w:comment>
  <w:comment w:id="5" w:author="Devon Payne" w:date="2025-05-06T10:08:00Z" w:initials="DP">
    <w:p w14:paraId="22EB2612" w14:textId="2407D686" w:rsidR="00937396" w:rsidRDefault="00937396">
      <w:r>
        <w:annotationRef/>
      </w:r>
      <w:r w:rsidRPr="5CC02D5D">
        <w:t>Pretty much an exact copy from the Annual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138FE5" w15:done="1"/>
  <w15:commentEx w15:paraId="22EB261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69AE05" w16cex:dateUtc="2025-05-06T14:31:00Z"/>
  <w16cex:commentExtensible w16cex:durableId="7C037B68" w16cex:dateUtc="2025-05-06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138FE5" w16cid:durableId="0669AE05"/>
  <w16cid:commentId w16cid:paraId="22EB2612" w16cid:durableId="7C037B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8C1B"/>
    <w:multiLevelType w:val="hybridMultilevel"/>
    <w:tmpl w:val="A09E391E"/>
    <w:lvl w:ilvl="0" w:tplc="AD38AAA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A9C517C">
      <w:start w:val="1"/>
      <w:numFmt w:val="lowerLetter"/>
      <w:lvlText w:val="%2."/>
      <w:lvlJc w:val="left"/>
      <w:pPr>
        <w:ind w:left="1440" w:hanging="360"/>
      </w:pPr>
    </w:lvl>
    <w:lvl w:ilvl="2" w:tplc="9CAC0C4A">
      <w:start w:val="1"/>
      <w:numFmt w:val="lowerRoman"/>
      <w:lvlText w:val="%3."/>
      <w:lvlJc w:val="right"/>
      <w:pPr>
        <w:ind w:left="2160" w:hanging="180"/>
      </w:pPr>
    </w:lvl>
    <w:lvl w:ilvl="3" w:tplc="E19CCB94">
      <w:start w:val="1"/>
      <w:numFmt w:val="decimal"/>
      <w:lvlText w:val="%4."/>
      <w:lvlJc w:val="left"/>
      <w:pPr>
        <w:ind w:left="2880" w:hanging="360"/>
      </w:pPr>
    </w:lvl>
    <w:lvl w:ilvl="4" w:tplc="8E8C2154">
      <w:start w:val="1"/>
      <w:numFmt w:val="lowerLetter"/>
      <w:lvlText w:val="%5."/>
      <w:lvlJc w:val="left"/>
      <w:pPr>
        <w:ind w:left="3600" w:hanging="360"/>
      </w:pPr>
    </w:lvl>
    <w:lvl w:ilvl="5" w:tplc="D7EC14BA">
      <w:start w:val="1"/>
      <w:numFmt w:val="lowerRoman"/>
      <w:lvlText w:val="%6."/>
      <w:lvlJc w:val="right"/>
      <w:pPr>
        <w:ind w:left="4320" w:hanging="180"/>
      </w:pPr>
    </w:lvl>
    <w:lvl w:ilvl="6" w:tplc="94FE6828">
      <w:start w:val="1"/>
      <w:numFmt w:val="decimal"/>
      <w:lvlText w:val="%7."/>
      <w:lvlJc w:val="left"/>
      <w:pPr>
        <w:ind w:left="5040" w:hanging="360"/>
      </w:pPr>
    </w:lvl>
    <w:lvl w:ilvl="7" w:tplc="2494C3EC">
      <w:start w:val="1"/>
      <w:numFmt w:val="lowerLetter"/>
      <w:lvlText w:val="%8."/>
      <w:lvlJc w:val="left"/>
      <w:pPr>
        <w:ind w:left="5760" w:hanging="360"/>
      </w:pPr>
    </w:lvl>
    <w:lvl w:ilvl="8" w:tplc="C220C5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687A"/>
    <w:multiLevelType w:val="hybridMultilevel"/>
    <w:tmpl w:val="BB286FCE"/>
    <w:lvl w:ilvl="0" w:tplc="D5C0A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08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27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C1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8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EF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D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44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0A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571D"/>
    <w:multiLevelType w:val="hybridMultilevel"/>
    <w:tmpl w:val="6D8CF120"/>
    <w:lvl w:ilvl="0" w:tplc="D6FC2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64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D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C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8A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6C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A7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E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1405"/>
    <w:multiLevelType w:val="hybridMultilevel"/>
    <w:tmpl w:val="4C3AE176"/>
    <w:lvl w:ilvl="0" w:tplc="F03E32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CEB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5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05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29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89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0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C1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C7B1"/>
    <w:multiLevelType w:val="hybridMultilevel"/>
    <w:tmpl w:val="18CA4850"/>
    <w:lvl w:ilvl="0" w:tplc="8EA8255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A7EC7DC">
      <w:start w:val="1"/>
      <w:numFmt w:val="lowerLetter"/>
      <w:lvlText w:val="%2."/>
      <w:lvlJc w:val="left"/>
      <w:pPr>
        <w:ind w:left="1440" w:hanging="360"/>
      </w:pPr>
    </w:lvl>
    <w:lvl w:ilvl="2" w:tplc="FC526BFC">
      <w:start w:val="1"/>
      <w:numFmt w:val="lowerRoman"/>
      <w:lvlText w:val="%3."/>
      <w:lvlJc w:val="right"/>
      <w:pPr>
        <w:ind w:left="2160" w:hanging="180"/>
      </w:pPr>
    </w:lvl>
    <w:lvl w:ilvl="3" w:tplc="0882CCA2">
      <w:start w:val="1"/>
      <w:numFmt w:val="decimal"/>
      <w:lvlText w:val="%4."/>
      <w:lvlJc w:val="left"/>
      <w:pPr>
        <w:ind w:left="2880" w:hanging="360"/>
      </w:pPr>
    </w:lvl>
    <w:lvl w:ilvl="4" w:tplc="E688B5D6">
      <w:start w:val="1"/>
      <w:numFmt w:val="lowerLetter"/>
      <w:lvlText w:val="%5."/>
      <w:lvlJc w:val="left"/>
      <w:pPr>
        <w:ind w:left="3600" w:hanging="360"/>
      </w:pPr>
    </w:lvl>
    <w:lvl w:ilvl="5" w:tplc="54387EB4">
      <w:start w:val="1"/>
      <w:numFmt w:val="lowerRoman"/>
      <w:lvlText w:val="%6."/>
      <w:lvlJc w:val="right"/>
      <w:pPr>
        <w:ind w:left="4320" w:hanging="180"/>
      </w:pPr>
    </w:lvl>
    <w:lvl w:ilvl="6" w:tplc="1F4634A4">
      <w:start w:val="1"/>
      <w:numFmt w:val="decimal"/>
      <w:lvlText w:val="%7."/>
      <w:lvlJc w:val="left"/>
      <w:pPr>
        <w:ind w:left="5040" w:hanging="360"/>
      </w:pPr>
    </w:lvl>
    <w:lvl w:ilvl="7" w:tplc="EE525F0E">
      <w:start w:val="1"/>
      <w:numFmt w:val="lowerLetter"/>
      <w:lvlText w:val="%8."/>
      <w:lvlJc w:val="left"/>
      <w:pPr>
        <w:ind w:left="5760" w:hanging="360"/>
      </w:pPr>
    </w:lvl>
    <w:lvl w:ilvl="8" w:tplc="3AAAD6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E6682"/>
    <w:multiLevelType w:val="hybridMultilevel"/>
    <w:tmpl w:val="42146B00"/>
    <w:lvl w:ilvl="0" w:tplc="6AAE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8E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5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8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86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A4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0C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28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5F74"/>
    <w:multiLevelType w:val="hybridMultilevel"/>
    <w:tmpl w:val="7936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43649">
    <w:abstractNumId w:val="4"/>
  </w:num>
  <w:num w:numId="2" w16cid:durableId="1473476818">
    <w:abstractNumId w:val="0"/>
  </w:num>
  <w:num w:numId="3" w16cid:durableId="664481094">
    <w:abstractNumId w:val="5"/>
  </w:num>
  <w:num w:numId="4" w16cid:durableId="307637837">
    <w:abstractNumId w:val="3"/>
  </w:num>
  <w:num w:numId="5" w16cid:durableId="1203439377">
    <w:abstractNumId w:val="2"/>
  </w:num>
  <w:num w:numId="6" w16cid:durableId="1596667895">
    <w:abstractNumId w:val="1"/>
  </w:num>
  <w:num w:numId="7" w16cid:durableId="32173625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ie Skaggs">
    <w15:presenceInfo w15:providerId="AD" w15:userId="S::sskaggs@nawl.org::5a155975-4381-4564-94e0-2d47029a0564"/>
  </w15:person>
  <w15:person w15:author="Devon Payne">
    <w15:presenceInfo w15:providerId="AD" w15:userId="S::dpayne@nawl.org::507d8c25-f5dd-40d2-a95a-7d1aaa4b1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93F70"/>
    <w:rsid w:val="00094065"/>
    <w:rsid w:val="000B4332"/>
    <w:rsid w:val="00166525"/>
    <w:rsid w:val="001A69E0"/>
    <w:rsid w:val="001E05CD"/>
    <w:rsid w:val="001E0F7D"/>
    <w:rsid w:val="001F6D94"/>
    <w:rsid w:val="0025171F"/>
    <w:rsid w:val="00281DFE"/>
    <w:rsid w:val="002E462E"/>
    <w:rsid w:val="003C5A4F"/>
    <w:rsid w:val="004B42BA"/>
    <w:rsid w:val="004C6A3C"/>
    <w:rsid w:val="004D1C67"/>
    <w:rsid w:val="00535BEA"/>
    <w:rsid w:val="005B605E"/>
    <w:rsid w:val="005C1BCE"/>
    <w:rsid w:val="005C2393"/>
    <w:rsid w:val="005D0DAF"/>
    <w:rsid w:val="00612660"/>
    <w:rsid w:val="00656F95"/>
    <w:rsid w:val="006B7AC7"/>
    <w:rsid w:val="00714285"/>
    <w:rsid w:val="00744547"/>
    <w:rsid w:val="007456FF"/>
    <w:rsid w:val="0078591F"/>
    <w:rsid w:val="007A226C"/>
    <w:rsid w:val="007F4998"/>
    <w:rsid w:val="00822841"/>
    <w:rsid w:val="00830C19"/>
    <w:rsid w:val="00830C56"/>
    <w:rsid w:val="008520FE"/>
    <w:rsid w:val="00885A20"/>
    <w:rsid w:val="008C05EC"/>
    <w:rsid w:val="00937396"/>
    <w:rsid w:val="009636A3"/>
    <w:rsid w:val="00972CB1"/>
    <w:rsid w:val="00A00588"/>
    <w:rsid w:val="00A303EE"/>
    <w:rsid w:val="00A32722"/>
    <w:rsid w:val="00AA692F"/>
    <w:rsid w:val="00AF31BF"/>
    <w:rsid w:val="00B258D5"/>
    <w:rsid w:val="00B3305D"/>
    <w:rsid w:val="00B37CDD"/>
    <w:rsid w:val="00BD04C3"/>
    <w:rsid w:val="00C861FE"/>
    <w:rsid w:val="00CD37ED"/>
    <w:rsid w:val="00D1010D"/>
    <w:rsid w:val="00D57E02"/>
    <w:rsid w:val="00D849B4"/>
    <w:rsid w:val="00E163AA"/>
    <w:rsid w:val="00E34616"/>
    <w:rsid w:val="00E60258"/>
    <w:rsid w:val="00E9464F"/>
    <w:rsid w:val="00ED3DA9"/>
    <w:rsid w:val="00EE6E42"/>
    <w:rsid w:val="00EF0D8B"/>
    <w:rsid w:val="00EF5113"/>
    <w:rsid w:val="00F22734"/>
    <w:rsid w:val="00F46EDF"/>
    <w:rsid w:val="00FB2480"/>
    <w:rsid w:val="03F74506"/>
    <w:rsid w:val="04E238FC"/>
    <w:rsid w:val="052C8A18"/>
    <w:rsid w:val="088D48FF"/>
    <w:rsid w:val="0FBBE28E"/>
    <w:rsid w:val="1266BFA7"/>
    <w:rsid w:val="12F0110C"/>
    <w:rsid w:val="1330D32E"/>
    <w:rsid w:val="13BDBC0D"/>
    <w:rsid w:val="15F223A6"/>
    <w:rsid w:val="1AF664A9"/>
    <w:rsid w:val="1CDF22AF"/>
    <w:rsid w:val="1D6DB1B0"/>
    <w:rsid w:val="21478901"/>
    <w:rsid w:val="21A293F2"/>
    <w:rsid w:val="21B3A32F"/>
    <w:rsid w:val="2212EA58"/>
    <w:rsid w:val="23D3D3BB"/>
    <w:rsid w:val="242492FB"/>
    <w:rsid w:val="2474CFFB"/>
    <w:rsid w:val="256E23FA"/>
    <w:rsid w:val="2A1F8B02"/>
    <w:rsid w:val="2B0CEDF6"/>
    <w:rsid w:val="2CC27F9C"/>
    <w:rsid w:val="2FF32448"/>
    <w:rsid w:val="30AF7B94"/>
    <w:rsid w:val="331E1576"/>
    <w:rsid w:val="33B79BE3"/>
    <w:rsid w:val="355C5440"/>
    <w:rsid w:val="36480C19"/>
    <w:rsid w:val="36568D29"/>
    <w:rsid w:val="36E1CE43"/>
    <w:rsid w:val="38674E11"/>
    <w:rsid w:val="3B16F214"/>
    <w:rsid w:val="3B6655D6"/>
    <w:rsid w:val="3CC87408"/>
    <w:rsid w:val="3D4A6D6F"/>
    <w:rsid w:val="3DD5049C"/>
    <w:rsid w:val="3EB26795"/>
    <w:rsid w:val="40267DD1"/>
    <w:rsid w:val="406816C1"/>
    <w:rsid w:val="447D551A"/>
    <w:rsid w:val="457277F6"/>
    <w:rsid w:val="47710009"/>
    <w:rsid w:val="492B41A6"/>
    <w:rsid w:val="4B2EFE51"/>
    <w:rsid w:val="4B60D794"/>
    <w:rsid w:val="4BC86AA5"/>
    <w:rsid w:val="4C7A5E28"/>
    <w:rsid w:val="5015F262"/>
    <w:rsid w:val="540644AB"/>
    <w:rsid w:val="54EBBEDC"/>
    <w:rsid w:val="55B1AD97"/>
    <w:rsid w:val="58ECD1F9"/>
    <w:rsid w:val="59B605A0"/>
    <w:rsid w:val="5AB815D8"/>
    <w:rsid w:val="5B49F9B1"/>
    <w:rsid w:val="5BD7B953"/>
    <w:rsid w:val="5F6D82D8"/>
    <w:rsid w:val="60767D3A"/>
    <w:rsid w:val="60AD55F7"/>
    <w:rsid w:val="620E6172"/>
    <w:rsid w:val="638A0C4C"/>
    <w:rsid w:val="658654B2"/>
    <w:rsid w:val="65C1D2F9"/>
    <w:rsid w:val="66F3919C"/>
    <w:rsid w:val="683BEE13"/>
    <w:rsid w:val="6861C6C8"/>
    <w:rsid w:val="6937A810"/>
    <w:rsid w:val="6956E39B"/>
    <w:rsid w:val="6A1DDD48"/>
    <w:rsid w:val="6AE242AF"/>
    <w:rsid w:val="6B41C901"/>
    <w:rsid w:val="6F914F17"/>
    <w:rsid w:val="6FE026EC"/>
    <w:rsid w:val="71D4AFC6"/>
    <w:rsid w:val="75C26F61"/>
    <w:rsid w:val="78BF6444"/>
    <w:rsid w:val="7B73CF1B"/>
    <w:rsid w:val="7F2F8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D8504B63-189D-4260-9E88-0F17AD5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83BEE13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C05EC"/>
  </w:style>
  <w:style w:type="character" w:styleId="UnresolvedMention">
    <w:name w:val="Unresolved Mention"/>
    <w:basedOn w:val="DefaultParagraphFont"/>
    <w:uiPriority w:val="99"/>
    <w:rsid w:val="005B60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9B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wl.org/2026-general-counsel-institute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://www.nawl.org" TargetMode="External"/><Relationship Id="rId10" Type="http://schemas.openxmlformats.org/officeDocument/2006/relationships/hyperlink" Target="https://www.nawl.org/2026-general-counsel-institut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nawl.org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1cd70-c4d9-46ac-b213-f9128d0bee62">
      <Terms xmlns="http://schemas.microsoft.com/office/infopath/2007/PartnerControls"/>
    </lcf76f155ced4ddcb4097134ff3c332f>
    <TaxCatchAll xmlns="f5910667-5fd2-4a9c-8fd6-a8915cdcc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4DE61ACBF64381678B8287AD4B05" ma:contentTypeVersion="12" ma:contentTypeDescription="Create a new document." ma:contentTypeScope="" ma:versionID="1b99f8bfbf14c813d5f4c8295930b86d">
  <xsd:schema xmlns:xsd="http://www.w3.org/2001/XMLSchema" xmlns:xs="http://www.w3.org/2001/XMLSchema" xmlns:p="http://schemas.microsoft.com/office/2006/metadata/properties" xmlns:ns2="6a71cd70-c4d9-46ac-b213-f9128d0bee62" xmlns:ns3="f5910667-5fd2-4a9c-8fd6-a8915cdcc8f7" targetNamespace="http://schemas.microsoft.com/office/2006/metadata/properties" ma:root="true" ma:fieldsID="223bac3c0144d959e6b1d39e7343f38f" ns2:_="" ns3:_="">
    <xsd:import namespace="6a71cd70-c4d9-46ac-b213-f9128d0bee62"/>
    <xsd:import namespace="f5910667-5fd2-4a9c-8fd6-a8915cdcc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cd70-c4d9-46ac-b213-f9128d0be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e74d1a-1d5e-46f8-849b-f922f2590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10667-5fd2-4a9c-8fd6-a8915cdcc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45d98e-77f1-49e5-a781-7a8a8ab72b74}" ma:internalName="TaxCatchAll" ma:showField="CatchAllData" ma:web="f5910667-5fd2-4a9c-8fd6-a8915cdcc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EBE16-EEEE-4BFB-95E9-8DD6BBBFE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089E4-0276-48BB-80E3-7528B8EB3051}">
  <ds:schemaRefs>
    <ds:schemaRef ds:uri="http://schemas.microsoft.com/office/2006/metadata/properties"/>
    <ds:schemaRef ds:uri="http://schemas.microsoft.com/office/infopath/2007/PartnerControls"/>
    <ds:schemaRef ds:uri="6a71cd70-c4d9-46ac-b213-f9128d0bee62"/>
    <ds:schemaRef ds:uri="f5910667-5fd2-4a9c-8fd6-a8915cdcc8f7"/>
  </ds:schemaRefs>
</ds:datastoreItem>
</file>

<file path=customXml/itemProps3.xml><?xml version="1.0" encoding="utf-8"?>
<ds:datastoreItem xmlns:ds="http://schemas.openxmlformats.org/officeDocument/2006/customXml" ds:itemID="{2B265F56-F7F3-439D-B381-EA26E1586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1cd70-c4d9-46ac-b213-f9128d0bee62"/>
    <ds:schemaRef ds:uri="f5910667-5fd2-4a9c-8fd6-a8915cdcc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3653</Characters>
  <Application>Microsoft Office Word</Application>
  <DocSecurity>0</DocSecurity>
  <Lines>93</Lines>
  <Paragraphs>49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Devon Payne</cp:lastModifiedBy>
  <cp:revision>6</cp:revision>
  <dcterms:created xsi:type="dcterms:W3CDTF">2025-11-03T15:27:00Z</dcterms:created>
  <dcterms:modified xsi:type="dcterms:W3CDTF">2025-11-03T15:50:00Z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0x01010045D24DE61ACBF64381678B8287AD4B05</vt:lpwstr>
  </property>
  <property fmtid="{D5CDD505-2E9C-101B-9397-08002B2CF9AE}" pid="3" name="MediaServiceImageTags">
    <vt:lpwstr/>
  </property>
  <property fmtid="{D5CDD505-2E9C-101B-9397-08002B2CF9AE}" pid="4" name="GrammarlyDocumentId">
    <vt:lpwstr>ed424e7f8d94812c0ea37a7a643b6e8010003e2e9aa742c93d8e78457bec953d</vt:lpwstr>
  </property>
</Properties>
</file>