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7B0A" w14:textId="40BA7E84" w:rsidR="00390C25" w:rsidRPr="00390C25" w:rsidRDefault="00390C25" w:rsidP="00390C25">
      <w:pPr>
        <w:spacing w:before="0" w:after="240" w:line="300" w:lineRule="atLeast"/>
        <w:jc w:val="center"/>
        <w:rPr>
          <w:rFonts w:cs="Arial"/>
          <w:b/>
          <w:i/>
          <w:sz w:val="24"/>
        </w:rPr>
      </w:pPr>
      <w:r>
        <w:rPr>
          <w:rFonts w:cs="Arial"/>
          <w:b/>
          <w:i/>
          <w:sz w:val="24"/>
        </w:rPr>
        <w:t>Complaining when an LA has not completed the annual review of an EHC plan</w:t>
      </w:r>
      <w:r w:rsidRPr="00390C25">
        <w:rPr>
          <w:rFonts w:cs="Arial"/>
          <w:b/>
          <w:i/>
          <w:sz w:val="24"/>
        </w:rPr>
        <w:t xml:space="preserve">: </w:t>
      </w:r>
    </w:p>
    <w:p w14:paraId="7AC00BEA" w14:textId="0E70FB4A" w:rsidR="00585FDB" w:rsidRDefault="00585FDB" w:rsidP="00390C25">
      <w:pPr>
        <w:spacing w:before="0" w:after="240" w:line="300" w:lineRule="atLeast"/>
        <w:rPr>
          <w:rFonts w:cs="Arial"/>
          <w:b/>
          <w:i/>
          <w:sz w:val="24"/>
        </w:rPr>
      </w:pPr>
      <w:r>
        <w:rPr>
          <w:rFonts w:cs="Arial"/>
          <w:b/>
          <w:i/>
          <w:sz w:val="24"/>
        </w:rPr>
        <w:t xml:space="preserve">It is important that you complain to the LA as soon as possible following the failure to complete the annual review of the EHC </w:t>
      </w:r>
      <w:r w:rsidR="00567D16">
        <w:rPr>
          <w:rFonts w:cs="Arial"/>
          <w:b/>
          <w:i/>
          <w:sz w:val="24"/>
        </w:rPr>
        <w:t>plan.</w:t>
      </w:r>
    </w:p>
    <w:p w14:paraId="349615AE" w14:textId="78D067DF" w:rsidR="00390C25" w:rsidRPr="00390C25" w:rsidRDefault="00567D16" w:rsidP="00390C25">
      <w:pPr>
        <w:spacing w:before="0" w:after="240" w:line="300" w:lineRule="atLeast"/>
        <w:rPr>
          <w:rFonts w:cs="Arial"/>
          <w:b/>
          <w:i/>
          <w:sz w:val="24"/>
        </w:rPr>
      </w:pPr>
      <w:r w:rsidRPr="00390C25">
        <w:rPr>
          <w:rFonts w:cs="Arial"/>
          <w:b/>
          <w:i/>
          <w:sz w:val="24"/>
        </w:rPr>
        <w:t>All</w:t>
      </w:r>
      <w:r w:rsidR="00390C25" w:rsidRPr="00390C25">
        <w:rPr>
          <w:rFonts w:cs="Arial"/>
          <w:b/>
          <w:i/>
          <w:sz w:val="24"/>
        </w:rPr>
        <w:t xml:space="preserve"> the parts of this letter in bold will need to be changed or deleted so that they are relevant to your situation.</w:t>
      </w:r>
    </w:p>
    <w:p w14:paraId="01FD574B" w14:textId="4B916605" w:rsidR="00390C25" w:rsidRPr="00755D75" w:rsidRDefault="00390C25" w:rsidP="00390C25">
      <w:pPr>
        <w:spacing w:before="0" w:after="240" w:line="300" w:lineRule="atLeast"/>
        <w:rPr>
          <w:rFonts w:cs="Arial"/>
          <w:sz w:val="24"/>
        </w:rPr>
      </w:pPr>
      <w:r w:rsidRPr="00390C25">
        <w:rPr>
          <w:rFonts w:cs="Arial"/>
          <w:b/>
          <w:sz w:val="24"/>
        </w:rPr>
        <w:t>___________________________________________________________________</w:t>
      </w:r>
    </w:p>
    <w:p w14:paraId="6F0A9B9B" w14:textId="77777777" w:rsidR="00390C25" w:rsidRPr="00390C25" w:rsidRDefault="00390C25" w:rsidP="00390C25">
      <w:pPr>
        <w:spacing w:before="0" w:after="240" w:line="300" w:lineRule="atLeast"/>
        <w:jc w:val="right"/>
        <w:rPr>
          <w:rFonts w:cs="Arial"/>
          <w:b/>
          <w:sz w:val="24"/>
        </w:rPr>
      </w:pPr>
      <w:r w:rsidRPr="00390C25">
        <w:rPr>
          <w:rFonts w:cs="Arial"/>
          <w:b/>
          <w:sz w:val="24"/>
        </w:rPr>
        <w:t>[Your address and contact details]</w:t>
      </w:r>
    </w:p>
    <w:p w14:paraId="44FA73F9" w14:textId="77777777" w:rsidR="002B4F52" w:rsidRPr="00567D16" w:rsidRDefault="002B4F52" w:rsidP="002B4F52">
      <w:pPr>
        <w:rPr>
          <w:ins w:id="0" w:author="Andrew Lomax" w:date="2022-07-12T10:48:00Z"/>
          <w:rFonts w:cs="Arial"/>
          <w:b/>
          <w:sz w:val="24"/>
          <w:u w:val="single"/>
        </w:rPr>
      </w:pPr>
      <w:ins w:id="1" w:author="Andrew Lomax" w:date="2022-07-12T10:48:00Z">
        <w:r w:rsidRPr="00567D16">
          <w:rPr>
            <w:rFonts w:cs="Arial"/>
            <w:b/>
            <w:sz w:val="24"/>
            <w:u w:val="single"/>
          </w:rPr>
          <w:t xml:space="preserve">To Head of EHCP Team </w:t>
        </w:r>
      </w:ins>
    </w:p>
    <w:p w14:paraId="573FEE13" w14:textId="77777777" w:rsidR="002B4F52" w:rsidRPr="00567D16" w:rsidRDefault="002B4F52" w:rsidP="002B4F52">
      <w:pPr>
        <w:shd w:val="clear" w:color="auto" w:fill="FFFFFF"/>
        <w:spacing w:after="0"/>
        <w:rPr>
          <w:ins w:id="2" w:author="Andrew Lomax" w:date="2022-07-12T10:48:00Z"/>
          <w:rFonts w:cs="Arial"/>
          <w:color w:val="212121"/>
          <w:sz w:val="24"/>
          <w:u w:val="single"/>
          <w:lang w:eastAsia="en-GB"/>
        </w:rPr>
      </w:pPr>
      <w:ins w:id="3" w:author="Andrew Lomax" w:date="2022-07-12T10:48:00Z">
        <w:r w:rsidRPr="00567D16">
          <w:rPr>
            <w:rFonts w:cs="Arial"/>
            <w:color w:val="212121"/>
            <w:sz w:val="24"/>
            <w:u w:val="single"/>
            <w:lang w:eastAsia="en-GB"/>
          </w:rPr>
          <w:t>Children and Families and Education Services Directorate,</w:t>
        </w:r>
      </w:ins>
    </w:p>
    <w:p w14:paraId="4A9D27D8" w14:textId="77777777" w:rsidR="002B4F52" w:rsidRPr="00567D16" w:rsidRDefault="002B4F52" w:rsidP="002B4F52">
      <w:pPr>
        <w:shd w:val="clear" w:color="auto" w:fill="FFFFFF"/>
        <w:spacing w:after="0"/>
        <w:rPr>
          <w:ins w:id="4" w:author="Andrew Lomax" w:date="2022-07-12T10:48:00Z"/>
          <w:rFonts w:cs="Arial"/>
          <w:color w:val="212121"/>
          <w:sz w:val="24"/>
          <w:u w:val="single"/>
          <w:lang w:eastAsia="en-GB"/>
        </w:rPr>
      </w:pPr>
      <w:ins w:id="5" w:author="Andrew Lomax" w:date="2022-07-12T10:48:00Z">
        <w:r w:rsidRPr="00567D16">
          <w:rPr>
            <w:rFonts w:cs="Arial"/>
            <w:color w:val="212121"/>
            <w:sz w:val="24"/>
            <w:u w:val="single"/>
            <w:lang w:eastAsia="en-GB"/>
          </w:rPr>
          <w:t>Manchester City Council,</w:t>
        </w:r>
      </w:ins>
    </w:p>
    <w:p w14:paraId="0A0E5440" w14:textId="77777777" w:rsidR="002B4F52" w:rsidRPr="00567D16" w:rsidRDefault="002B4F52" w:rsidP="002B4F52">
      <w:pPr>
        <w:shd w:val="clear" w:color="auto" w:fill="FFFFFF"/>
        <w:spacing w:after="0"/>
        <w:rPr>
          <w:ins w:id="6" w:author="Andrew Lomax" w:date="2022-07-12T10:48:00Z"/>
          <w:rFonts w:cs="Arial"/>
          <w:color w:val="212121"/>
          <w:sz w:val="24"/>
          <w:u w:val="single"/>
          <w:lang w:eastAsia="en-GB"/>
        </w:rPr>
      </w:pPr>
      <w:ins w:id="7" w:author="Andrew Lomax" w:date="2022-07-12T10:48:00Z">
        <w:r w:rsidRPr="00567D16">
          <w:rPr>
            <w:rFonts w:cs="Arial"/>
            <w:color w:val="212121"/>
            <w:sz w:val="24"/>
            <w:u w:val="single"/>
            <w:lang w:eastAsia="en-GB"/>
          </w:rPr>
          <w:t>PO Box 532,</w:t>
        </w:r>
      </w:ins>
    </w:p>
    <w:p w14:paraId="62C2D95D" w14:textId="77777777" w:rsidR="002B4F52" w:rsidRPr="00567D16" w:rsidRDefault="002B4F52" w:rsidP="002B4F52">
      <w:pPr>
        <w:shd w:val="clear" w:color="auto" w:fill="FFFFFF"/>
        <w:spacing w:after="0"/>
        <w:rPr>
          <w:ins w:id="8" w:author="Andrew Lomax" w:date="2022-07-12T10:48:00Z"/>
          <w:rFonts w:cs="Arial"/>
          <w:color w:val="212121"/>
          <w:sz w:val="24"/>
          <w:u w:val="single"/>
          <w:lang w:eastAsia="en-GB"/>
        </w:rPr>
      </w:pPr>
      <w:ins w:id="9" w:author="Andrew Lomax" w:date="2022-07-12T10:48:00Z">
        <w:r w:rsidRPr="00567D16">
          <w:rPr>
            <w:rFonts w:cs="Arial"/>
            <w:color w:val="212121"/>
            <w:sz w:val="24"/>
            <w:u w:val="single"/>
            <w:lang w:eastAsia="en-GB"/>
          </w:rPr>
          <w:t>Town Hall Extension,</w:t>
        </w:r>
      </w:ins>
    </w:p>
    <w:p w14:paraId="6819B4E0" w14:textId="77777777" w:rsidR="002B4F52" w:rsidRPr="00567D16" w:rsidRDefault="002B4F52" w:rsidP="002B4F52">
      <w:pPr>
        <w:shd w:val="clear" w:color="auto" w:fill="FFFFFF"/>
        <w:spacing w:after="0"/>
        <w:rPr>
          <w:ins w:id="10" w:author="Andrew Lomax" w:date="2022-07-12T10:48:00Z"/>
          <w:rFonts w:cs="Arial"/>
          <w:color w:val="212121"/>
          <w:sz w:val="24"/>
          <w:u w:val="single"/>
          <w:lang w:eastAsia="en-GB"/>
        </w:rPr>
      </w:pPr>
      <w:ins w:id="11" w:author="Andrew Lomax" w:date="2022-07-12T10:48:00Z">
        <w:r w:rsidRPr="00567D16">
          <w:rPr>
            <w:rFonts w:cs="Arial"/>
            <w:color w:val="212121"/>
            <w:sz w:val="24"/>
            <w:u w:val="single"/>
            <w:lang w:eastAsia="en-GB"/>
          </w:rPr>
          <w:t>Manchester,</w:t>
        </w:r>
      </w:ins>
    </w:p>
    <w:p w14:paraId="3D3CEB63" w14:textId="0351417C" w:rsidR="002B4F52" w:rsidRPr="00567D16" w:rsidRDefault="002B4F52" w:rsidP="002B4F52">
      <w:pPr>
        <w:shd w:val="clear" w:color="auto" w:fill="FFFFFF"/>
        <w:spacing w:after="0"/>
        <w:rPr>
          <w:ins w:id="12" w:author="Andrew Lomax" w:date="2022-07-12T10:49:00Z"/>
          <w:rFonts w:cs="Arial"/>
          <w:color w:val="212121"/>
          <w:sz w:val="24"/>
          <w:u w:val="single"/>
          <w:lang w:eastAsia="en-GB"/>
        </w:rPr>
      </w:pPr>
      <w:ins w:id="13" w:author="Andrew Lomax" w:date="2022-07-12T10:48:00Z">
        <w:r w:rsidRPr="00567D16">
          <w:rPr>
            <w:rFonts w:cs="Arial"/>
            <w:color w:val="212121"/>
            <w:sz w:val="24"/>
            <w:u w:val="single"/>
            <w:lang w:eastAsia="en-GB"/>
          </w:rPr>
          <w:t>M60 2LA</w:t>
        </w:r>
      </w:ins>
    </w:p>
    <w:p w14:paraId="5F49E17A" w14:textId="77777777" w:rsidR="002B4F52" w:rsidRPr="00A73AFA" w:rsidRDefault="002B4F52" w:rsidP="002B4F52">
      <w:pPr>
        <w:shd w:val="clear" w:color="auto" w:fill="FFFFFF"/>
        <w:spacing w:after="0"/>
        <w:rPr>
          <w:ins w:id="14" w:author="Andrew Lomax" w:date="2022-07-12T10:48:00Z"/>
          <w:rFonts w:cs="Arial"/>
          <w:color w:val="212121"/>
          <w:sz w:val="24"/>
          <w:lang w:eastAsia="en-GB"/>
        </w:rPr>
      </w:pPr>
    </w:p>
    <w:p w14:paraId="651F1206" w14:textId="2816874C" w:rsidR="002B4F52" w:rsidRPr="00A73AFA" w:rsidRDefault="002B4F52" w:rsidP="002B4F52">
      <w:pPr>
        <w:spacing w:after="0"/>
        <w:rPr>
          <w:ins w:id="15" w:author="Andrew Lomax" w:date="2022-07-12T10:48:00Z"/>
          <w:rFonts w:cs="Arial"/>
          <w:sz w:val="24"/>
          <w:lang w:eastAsia="en-GB"/>
        </w:rPr>
      </w:pPr>
      <w:ins w:id="16" w:author="Andrew Lomax" w:date="2022-07-12T10:49:00Z">
        <w:r w:rsidRPr="002B4F52">
          <w:rPr>
            <w:rFonts w:cs="Arial"/>
            <w:sz w:val="24"/>
            <w:lang w:eastAsia="en-GB"/>
          </w:rPr>
          <w:t>julie.davies@manchester.gov.uk</w:t>
        </w:r>
      </w:ins>
    </w:p>
    <w:p w14:paraId="7F303BB4" w14:textId="279876C7" w:rsidR="00390C25" w:rsidRPr="00390C25" w:rsidRDefault="00390C25" w:rsidP="00390C25">
      <w:pPr>
        <w:spacing w:before="0" w:after="240" w:line="300" w:lineRule="atLeast"/>
        <w:jc w:val="right"/>
        <w:rPr>
          <w:rFonts w:cs="Arial"/>
          <w:b/>
          <w:sz w:val="24"/>
        </w:rPr>
      </w:pPr>
      <w:r w:rsidRPr="00390C25">
        <w:rPr>
          <w:rFonts w:cs="Arial"/>
          <w:b/>
          <w:sz w:val="24"/>
        </w:rPr>
        <w:t>Date</w:t>
      </w:r>
    </w:p>
    <w:p w14:paraId="786F6D76" w14:textId="4ABF871E" w:rsidR="00EB677C" w:rsidRPr="00EB677C" w:rsidDel="002B4F52" w:rsidRDefault="00EB677C" w:rsidP="00EB677C">
      <w:pPr>
        <w:spacing w:after="240" w:line="300" w:lineRule="atLeast"/>
        <w:rPr>
          <w:del w:id="17" w:author="Andrew Lomax" w:date="2022-07-12T10:48:00Z"/>
          <w:b/>
          <w:sz w:val="24"/>
        </w:rPr>
      </w:pPr>
      <w:r w:rsidRPr="00EB677C">
        <w:rPr>
          <w:sz w:val="24"/>
        </w:rPr>
        <w:t xml:space="preserve">For the attention of </w:t>
      </w:r>
      <w:ins w:id="18" w:author="Andrew Lomax" w:date="2022-07-12T10:49:00Z">
        <w:r w:rsidR="002B4F52">
          <w:rPr>
            <w:sz w:val="24"/>
          </w:rPr>
          <w:t xml:space="preserve">Julie Davies </w:t>
        </w:r>
      </w:ins>
    </w:p>
    <w:p w14:paraId="65C7387C" w14:textId="77777777" w:rsidR="00390C25" w:rsidRPr="00390C25" w:rsidRDefault="00390C25">
      <w:pPr>
        <w:spacing w:after="240" w:line="300" w:lineRule="atLeast"/>
        <w:rPr>
          <w:rFonts w:cs="Arial"/>
          <w:sz w:val="24"/>
        </w:rPr>
        <w:pPrChange w:id="19" w:author="Andrew Lomax" w:date="2022-07-12T10:48:00Z">
          <w:pPr>
            <w:spacing w:before="0" w:after="240" w:line="300" w:lineRule="atLeast"/>
          </w:pPr>
        </w:pPrChange>
      </w:pPr>
    </w:p>
    <w:p w14:paraId="26CEC730" w14:textId="6C48D3A9" w:rsidR="00390C25" w:rsidRPr="00390C25" w:rsidRDefault="00390C25" w:rsidP="00390C25">
      <w:pPr>
        <w:spacing w:before="0" w:after="240" w:line="300" w:lineRule="atLeast"/>
        <w:rPr>
          <w:rFonts w:cs="Arial"/>
          <w:sz w:val="24"/>
        </w:rPr>
      </w:pPr>
      <w:r w:rsidRPr="00390C25">
        <w:rPr>
          <w:rFonts w:cs="Arial"/>
          <w:sz w:val="24"/>
        </w:rPr>
        <w:t xml:space="preserve">Dear </w:t>
      </w:r>
      <w:r w:rsidRPr="00390C25">
        <w:rPr>
          <w:rFonts w:cs="Arial"/>
          <w:b/>
          <w:sz w:val="24"/>
        </w:rPr>
        <w:t>[</w:t>
      </w:r>
      <w:r w:rsidR="00585FDB">
        <w:rPr>
          <w:rFonts w:cs="Arial"/>
          <w:b/>
          <w:sz w:val="24"/>
        </w:rPr>
        <w:t>Name</w:t>
      </w:r>
      <w:r w:rsidRPr="00390C25">
        <w:rPr>
          <w:rFonts w:cs="Arial"/>
          <w:b/>
          <w:sz w:val="24"/>
        </w:rPr>
        <w:t>]</w:t>
      </w:r>
      <w:r w:rsidRPr="00390C25">
        <w:rPr>
          <w:rFonts w:cs="Arial"/>
          <w:sz w:val="24"/>
        </w:rPr>
        <w:t>,</w:t>
      </w:r>
    </w:p>
    <w:p w14:paraId="65BC439E" w14:textId="50C2351D" w:rsidR="00390C25" w:rsidRDefault="00390C25" w:rsidP="00390C25">
      <w:pPr>
        <w:spacing w:before="0" w:after="240" w:line="300" w:lineRule="atLeast"/>
        <w:rPr>
          <w:rFonts w:eastAsiaTheme="minorHAnsi" w:cs="Arial"/>
          <w:b/>
          <w:sz w:val="24"/>
        </w:rPr>
      </w:pPr>
      <w:r w:rsidRPr="00390C25">
        <w:rPr>
          <w:rFonts w:cs="Arial"/>
          <w:b/>
          <w:sz w:val="24"/>
          <w:u w:val="single"/>
        </w:rPr>
        <w:t>[Child or young person’s name], D</w:t>
      </w:r>
      <w:r w:rsidR="00755D75">
        <w:rPr>
          <w:rFonts w:cs="Arial"/>
          <w:b/>
          <w:sz w:val="24"/>
          <w:u w:val="single"/>
        </w:rPr>
        <w:t>.</w:t>
      </w:r>
      <w:r w:rsidR="00567D16">
        <w:rPr>
          <w:rFonts w:cs="Arial"/>
          <w:b/>
          <w:sz w:val="24"/>
          <w:u w:val="single"/>
        </w:rPr>
        <w:t>O</w:t>
      </w:r>
      <w:r w:rsidR="00755D75">
        <w:rPr>
          <w:rFonts w:cs="Arial"/>
          <w:b/>
          <w:sz w:val="24"/>
          <w:u w:val="single"/>
        </w:rPr>
        <w:t>.</w:t>
      </w:r>
      <w:r w:rsidRPr="00390C25">
        <w:rPr>
          <w:rFonts w:cs="Arial"/>
          <w:b/>
          <w:sz w:val="24"/>
          <w:u w:val="single"/>
        </w:rPr>
        <w:t xml:space="preserve">B [date of birth]: </w:t>
      </w:r>
      <w:r w:rsidRPr="00390C25">
        <w:rPr>
          <w:rFonts w:eastAsiaTheme="minorHAnsi" w:cs="Arial"/>
          <w:b/>
          <w:sz w:val="24"/>
          <w:u w:val="single"/>
        </w:rPr>
        <w:t>Potential breach of duty under s</w:t>
      </w:r>
      <w:r>
        <w:rPr>
          <w:rFonts w:eastAsiaTheme="minorHAnsi" w:cs="Arial"/>
          <w:b/>
          <w:sz w:val="24"/>
          <w:u w:val="single"/>
        </w:rPr>
        <w:t xml:space="preserve">ection </w:t>
      </w:r>
      <w:r w:rsidRPr="00390C25">
        <w:rPr>
          <w:rFonts w:eastAsiaTheme="minorHAnsi" w:cs="Arial"/>
          <w:b/>
          <w:sz w:val="24"/>
          <w:u w:val="single"/>
        </w:rPr>
        <w:t xml:space="preserve">44 Children and Families Act 2014 </w:t>
      </w:r>
    </w:p>
    <w:p w14:paraId="027AF3AC" w14:textId="77777777" w:rsidR="00390C25" w:rsidRDefault="00390C25" w:rsidP="00390C25">
      <w:pPr>
        <w:spacing w:before="0" w:after="240" w:line="300" w:lineRule="atLeast"/>
        <w:rPr>
          <w:rFonts w:cs="Arial"/>
          <w:sz w:val="24"/>
        </w:rPr>
      </w:pPr>
      <w:r w:rsidRPr="00390C25">
        <w:rPr>
          <w:rFonts w:cs="Arial"/>
          <w:sz w:val="24"/>
        </w:rPr>
        <w:t xml:space="preserve">I am writing </w:t>
      </w:r>
      <w:r w:rsidRPr="00390C25">
        <w:rPr>
          <w:rFonts w:cs="Arial"/>
          <w:b/>
          <w:sz w:val="24"/>
        </w:rPr>
        <w:t>[as the parent of the above child / on behalf of the above young person]</w:t>
      </w:r>
      <w:r>
        <w:rPr>
          <w:rFonts w:cs="Arial"/>
          <w:sz w:val="24"/>
        </w:rPr>
        <w:t>,</w:t>
      </w:r>
      <w:r w:rsidRPr="00390C25">
        <w:rPr>
          <w:rFonts w:cs="Arial"/>
          <w:i/>
          <w:color w:val="FF0000"/>
          <w:sz w:val="24"/>
        </w:rPr>
        <w:t xml:space="preserve"> </w:t>
      </w:r>
      <w:r w:rsidR="00CE2BB4" w:rsidRPr="00390C25">
        <w:rPr>
          <w:rFonts w:cs="Arial"/>
          <w:sz w:val="24"/>
        </w:rPr>
        <w:t xml:space="preserve">who has an EHC </w:t>
      </w:r>
      <w:r w:rsidR="00DD73FB" w:rsidRPr="00390C25">
        <w:rPr>
          <w:rFonts w:cs="Arial"/>
          <w:sz w:val="24"/>
        </w:rPr>
        <w:t>p</w:t>
      </w:r>
      <w:r w:rsidR="00CE2BB4" w:rsidRPr="00390C25">
        <w:rPr>
          <w:rFonts w:cs="Arial"/>
          <w:sz w:val="24"/>
        </w:rPr>
        <w:t xml:space="preserve">lan. </w:t>
      </w:r>
    </w:p>
    <w:p w14:paraId="41E2B6D8" w14:textId="77777777" w:rsidR="00390C25" w:rsidRDefault="00390C25" w:rsidP="00390C25">
      <w:pPr>
        <w:spacing w:before="0" w:after="240" w:line="300" w:lineRule="atLeast"/>
        <w:rPr>
          <w:rFonts w:eastAsiaTheme="minorHAnsi" w:cs="Arial"/>
          <w:b/>
          <w:i/>
          <w:sz w:val="24"/>
        </w:rPr>
      </w:pPr>
      <w:r>
        <w:rPr>
          <w:rFonts w:eastAsiaTheme="minorHAnsi" w:cs="Arial"/>
          <w:b/>
          <w:sz w:val="24"/>
        </w:rPr>
        <w:t>[</w:t>
      </w:r>
      <w:r>
        <w:rPr>
          <w:rFonts w:eastAsiaTheme="minorHAnsi" w:cs="Arial"/>
          <w:b/>
          <w:i/>
          <w:sz w:val="24"/>
        </w:rPr>
        <w:t>Delete as appropriate:</w:t>
      </w:r>
      <w:r w:rsidRPr="00390C25">
        <w:rPr>
          <w:rFonts w:eastAsiaTheme="minorHAnsi" w:cs="Arial"/>
          <w:b/>
          <w:sz w:val="24"/>
        </w:rPr>
        <w:t>]</w:t>
      </w:r>
    </w:p>
    <w:p w14:paraId="318D6080" w14:textId="77777777" w:rsidR="00390C25" w:rsidRPr="00390C25" w:rsidRDefault="00390C25" w:rsidP="00390C25">
      <w:pPr>
        <w:spacing w:before="0" w:after="240" w:line="300" w:lineRule="atLeast"/>
        <w:rPr>
          <w:rFonts w:eastAsiaTheme="minorHAnsi" w:cs="Arial"/>
          <w:b/>
          <w:sz w:val="24"/>
        </w:rPr>
      </w:pPr>
      <w:r>
        <w:rPr>
          <w:rFonts w:eastAsiaTheme="minorHAnsi" w:cs="Arial"/>
          <w:b/>
          <w:sz w:val="24"/>
        </w:rPr>
        <w:t>[</w:t>
      </w:r>
      <w:r w:rsidRPr="00390C25">
        <w:rPr>
          <w:rFonts w:eastAsiaTheme="minorHAnsi" w:cs="Arial"/>
          <w:b/>
          <w:sz w:val="24"/>
        </w:rPr>
        <w:t>[Child/young person]</w:t>
      </w:r>
      <w:r w:rsidRPr="00390C25">
        <w:rPr>
          <w:rFonts w:eastAsiaTheme="minorHAnsi" w:cs="Arial"/>
          <w:sz w:val="24"/>
        </w:rPr>
        <w:t>’s EHC plan</w:t>
      </w:r>
      <w:r>
        <w:rPr>
          <w:rFonts w:eastAsiaTheme="minorHAnsi" w:cs="Arial"/>
          <w:sz w:val="24"/>
        </w:rPr>
        <w:t xml:space="preserve"> was </w:t>
      </w:r>
      <w:r>
        <w:rPr>
          <w:rFonts w:eastAsiaTheme="minorHAnsi" w:cs="Arial"/>
          <w:b/>
          <w:sz w:val="24"/>
        </w:rPr>
        <w:t>[issued / last reviewed]</w:t>
      </w:r>
      <w:r>
        <w:rPr>
          <w:rFonts w:eastAsiaTheme="minorHAnsi" w:cs="Arial"/>
          <w:sz w:val="24"/>
        </w:rPr>
        <w:t xml:space="preserve"> on </w:t>
      </w:r>
      <w:r>
        <w:rPr>
          <w:rFonts w:eastAsiaTheme="minorHAnsi" w:cs="Arial"/>
          <w:b/>
          <w:sz w:val="24"/>
        </w:rPr>
        <w:t>[date]</w:t>
      </w:r>
      <w:r>
        <w:rPr>
          <w:rFonts w:eastAsiaTheme="minorHAnsi" w:cs="Arial"/>
          <w:sz w:val="24"/>
        </w:rPr>
        <w:t>. Since that date, no annual review has been started in relation to this EHC plan.</w:t>
      </w:r>
      <w:r>
        <w:rPr>
          <w:rFonts w:eastAsiaTheme="minorHAnsi" w:cs="Arial"/>
          <w:b/>
          <w:sz w:val="24"/>
        </w:rPr>
        <w:t>]</w:t>
      </w:r>
    </w:p>
    <w:p w14:paraId="17BBEBCA" w14:textId="4193E3F0" w:rsidR="00CE2BB4" w:rsidRPr="00390C25" w:rsidRDefault="00390C25" w:rsidP="00390C25">
      <w:pPr>
        <w:spacing w:before="0" w:after="240" w:line="300" w:lineRule="atLeast"/>
        <w:rPr>
          <w:rFonts w:cs="Arial"/>
          <w:b/>
          <w:i/>
          <w:color w:val="FF0000"/>
          <w:sz w:val="24"/>
        </w:rPr>
      </w:pPr>
      <w:r>
        <w:rPr>
          <w:rFonts w:eastAsiaTheme="minorHAnsi" w:cs="Arial"/>
          <w:b/>
          <w:sz w:val="24"/>
        </w:rPr>
        <w:t>[</w:t>
      </w:r>
      <w:r w:rsidR="00CE2BB4" w:rsidRPr="00390C25">
        <w:rPr>
          <w:rFonts w:eastAsiaTheme="minorHAnsi" w:cs="Arial"/>
          <w:b/>
          <w:sz w:val="24"/>
        </w:rPr>
        <w:t>[Child</w:t>
      </w:r>
      <w:r w:rsidR="00DD73FB" w:rsidRPr="00390C25">
        <w:rPr>
          <w:rFonts w:eastAsiaTheme="minorHAnsi" w:cs="Arial"/>
          <w:b/>
          <w:sz w:val="24"/>
        </w:rPr>
        <w:t>/young person</w:t>
      </w:r>
      <w:r w:rsidR="00CE2BB4" w:rsidRPr="00390C25">
        <w:rPr>
          <w:rFonts w:eastAsiaTheme="minorHAnsi" w:cs="Arial"/>
          <w:b/>
          <w:sz w:val="24"/>
        </w:rPr>
        <w:t>]</w:t>
      </w:r>
      <w:r w:rsidR="00CE2BB4" w:rsidRPr="00390C25">
        <w:rPr>
          <w:rFonts w:eastAsiaTheme="minorHAnsi" w:cs="Arial"/>
          <w:sz w:val="24"/>
        </w:rPr>
        <w:t xml:space="preserve">’s EHC </w:t>
      </w:r>
      <w:r w:rsidR="00DD73FB" w:rsidRPr="00390C25">
        <w:rPr>
          <w:rFonts w:eastAsiaTheme="minorHAnsi" w:cs="Arial"/>
          <w:sz w:val="24"/>
        </w:rPr>
        <w:t>p</w:t>
      </w:r>
      <w:r w:rsidR="00CE2BB4" w:rsidRPr="00390C25">
        <w:rPr>
          <w:rFonts w:eastAsiaTheme="minorHAnsi" w:cs="Arial"/>
          <w:sz w:val="24"/>
        </w:rPr>
        <w:t xml:space="preserve">lan was the subject of an annual review </w:t>
      </w:r>
      <w:r w:rsidR="00D82249" w:rsidRPr="00390C25">
        <w:rPr>
          <w:rFonts w:eastAsiaTheme="minorHAnsi" w:cs="Arial"/>
          <w:sz w:val="24"/>
        </w:rPr>
        <w:t xml:space="preserve">meeting held on </w:t>
      </w:r>
      <w:r w:rsidR="00D82249" w:rsidRPr="00390C25">
        <w:rPr>
          <w:rFonts w:eastAsiaTheme="minorHAnsi" w:cs="Arial"/>
          <w:b/>
          <w:sz w:val="24"/>
        </w:rPr>
        <w:t>[date]</w:t>
      </w:r>
      <w:r>
        <w:rPr>
          <w:rFonts w:eastAsiaTheme="minorHAnsi" w:cs="Arial"/>
          <w:sz w:val="24"/>
        </w:rPr>
        <w:t>,</w:t>
      </w:r>
      <w:r w:rsidR="00D82249" w:rsidRPr="00390C25">
        <w:rPr>
          <w:rFonts w:eastAsiaTheme="minorHAnsi" w:cs="Arial"/>
          <w:sz w:val="24"/>
        </w:rPr>
        <w:t xml:space="preserve"> but</w:t>
      </w:r>
      <w:r>
        <w:rPr>
          <w:rFonts w:eastAsiaTheme="minorHAnsi" w:cs="Arial"/>
          <w:sz w:val="24"/>
        </w:rPr>
        <w:t xml:space="preserve"> there has </w:t>
      </w:r>
      <w:r w:rsidRPr="00390C25">
        <w:rPr>
          <w:rFonts w:eastAsiaTheme="minorHAnsi" w:cs="Arial"/>
          <w:sz w:val="24"/>
        </w:rPr>
        <w:t>been</w:t>
      </w:r>
      <w:r w:rsidR="00CE2BB4" w:rsidRPr="00390C25">
        <w:rPr>
          <w:rFonts w:eastAsiaTheme="minorHAnsi" w:cs="Arial"/>
          <w:sz w:val="24"/>
        </w:rPr>
        <w:t xml:space="preserve"> no decision</w:t>
      </w:r>
      <w:r w:rsidR="00D82249" w:rsidRPr="00390C25">
        <w:rPr>
          <w:rFonts w:eastAsiaTheme="minorHAnsi" w:cs="Arial"/>
          <w:sz w:val="24"/>
        </w:rPr>
        <w:t xml:space="preserve"> from the local</w:t>
      </w:r>
      <w:r w:rsidR="00CE2BB4" w:rsidRPr="00390C25">
        <w:rPr>
          <w:rFonts w:eastAsiaTheme="minorHAnsi" w:cs="Arial"/>
          <w:sz w:val="24"/>
        </w:rPr>
        <w:t xml:space="preserve"> authority.</w:t>
      </w:r>
      <w:r>
        <w:rPr>
          <w:rFonts w:eastAsiaTheme="minorHAnsi" w:cs="Arial"/>
          <w:b/>
          <w:sz w:val="24"/>
        </w:rPr>
        <w:t>]</w:t>
      </w:r>
    </w:p>
    <w:p w14:paraId="1F515D55" w14:textId="4684E691" w:rsidR="00CE2BB4" w:rsidRPr="00390C25" w:rsidRDefault="00CE2BB4" w:rsidP="00390C25">
      <w:pPr>
        <w:autoSpaceDE w:val="0"/>
        <w:autoSpaceDN w:val="0"/>
        <w:adjustRightInd w:val="0"/>
        <w:spacing w:before="0" w:after="240" w:line="300" w:lineRule="atLeast"/>
        <w:rPr>
          <w:rFonts w:eastAsiaTheme="minorHAnsi" w:cs="Arial"/>
          <w:sz w:val="24"/>
        </w:rPr>
      </w:pPr>
      <w:r w:rsidRPr="00390C25">
        <w:rPr>
          <w:rFonts w:eastAsiaTheme="minorHAnsi" w:cs="Arial"/>
          <w:sz w:val="24"/>
        </w:rPr>
        <w:t>Section</w:t>
      </w:r>
      <w:r w:rsidR="006B1DB2" w:rsidRPr="00390C25">
        <w:rPr>
          <w:rFonts w:eastAsiaTheme="minorHAnsi" w:cs="Arial"/>
          <w:sz w:val="24"/>
        </w:rPr>
        <w:t xml:space="preserve"> 44 of the Children and Families Act 2014</w:t>
      </w:r>
      <w:r w:rsidRPr="00390C25">
        <w:rPr>
          <w:rFonts w:eastAsiaTheme="minorHAnsi" w:cs="Arial"/>
          <w:sz w:val="24"/>
        </w:rPr>
        <w:t xml:space="preserve"> states the obligations of a local education</w:t>
      </w:r>
      <w:r w:rsidR="006B1DB2" w:rsidRPr="00390C25">
        <w:rPr>
          <w:rFonts w:eastAsiaTheme="minorHAnsi" w:cs="Arial"/>
          <w:sz w:val="24"/>
        </w:rPr>
        <w:t xml:space="preserve"> </w:t>
      </w:r>
      <w:r w:rsidRPr="00390C25">
        <w:rPr>
          <w:rFonts w:eastAsiaTheme="minorHAnsi" w:cs="Arial"/>
          <w:sz w:val="24"/>
        </w:rPr>
        <w:t xml:space="preserve">authority </w:t>
      </w:r>
      <w:r w:rsidR="00567D16" w:rsidRPr="00390C25">
        <w:rPr>
          <w:rFonts w:eastAsiaTheme="minorHAnsi" w:cs="Arial"/>
          <w:sz w:val="24"/>
        </w:rPr>
        <w:t>regarding</w:t>
      </w:r>
      <w:r w:rsidRPr="00390C25">
        <w:rPr>
          <w:rFonts w:eastAsiaTheme="minorHAnsi" w:cs="Arial"/>
          <w:sz w:val="24"/>
        </w:rPr>
        <w:t xml:space="preserve"> the time</w:t>
      </w:r>
      <w:r w:rsidR="006B1DB2" w:rsidRPr="00390C25">
        <w:rPr>
          <w:rFonts w:eastAsiaTheme="minorHAnsi" w:cs="Arial"/>
          <w:sz w:val="24"/>
        </w:rPr>
        <w:t xml:space="preserve"> limit when reviewing a</w:t>
      </w:r>
      <w:r w:rsidR="00390C25">
        <w:rPr>
          <w:rFonts w:eastAsiaTheme="minorHAnsi" w:cs="Arial"/>
          <w:sz w:val="24"/>
        </w:rPr>
        <w:t>n</w:t>
      </w:r>
      <w:r w:rsidR="006B1DB2" w:rsidRPr="00390C25">
        <w:rPr>
          <w:rFonts w:eastAsiaTheme="minorHAnsi" w:cs="Arial"/>
          <w:sz w:val="24"/>
        </w:rPr>
        <w:t xml:space="preserve"> EHC </w:t>
      </w:r>
      <w:r w:rsidR="00DD73FB" w:rsidRPr="00390C25">
        <w:rPr>
          <w:rFonts w:eastAsiaTheme="minorHAnsi" w:cs="Arial"/>
          <w:sz w:val="24"/>
        </w:rPr>
        <w:t>p</w:t>
      </w:r>
      <w:r w:rsidR="006B1DB2" w:rsidRPr="00390C25">
        <w:rPr>
          <w:rFonts w:eastAsiaTheme="minorHAnsi" w:cs="Arial"/>
          <w:sz w:val="24"/>
        </w:rPr>
        <w:t>lan</w:t>
      </w:r>
      <w:r w:rsidRPr="00390C25">
        <w:rPr>
          <w:rFonts w:eastAsiaTheme="minorHAnsi" w:cs="Arial"/>
          <w:sz w:val="24"/>
        </w:rPr>
        <w:t>:</w:t>
      </w:r>
    </w:p>
    <w:p w14:paraId="0F763B28" w14:textId="77777777" w:rsidR="006B1DB2" w:rsidRPr="00390C25" w:rsidRDefault="00390C25" w:rsidP="00390C25">
      <w:pPr>
        <w:shd w:val="clear" w:color="auto" w:fill="FFFFFF"/>
        <w:spacing w:before="0" w:after="240" w:line="300" w:lineRule="atLeast"/>
        <w:ind w:left="720"/>
        <w:rPr>
          <w:rFonts w:cs="Arial"/>
          <w:i/>
          <w:vanish/>
          <w:color w:val="000000"/>
          <w:sz w:val="24"/>
          <w:lang w:eastAsia="en-GB"/>
        </w:rPr>
      </w:pPr>
      <w:r>
        <w:rPr>
          <w:rFonts w:cs="Arial"/>
          <w:color w:val="000000"/>
          <w:sz w:val="24"/>
          <w:lang w:eastAsia="en-GB"/>
        </w:rPr>
        <w:t>“</w:t>
      </w:r>
      <w:r w:rsidR="006B1DB2" w:rsidRPr="00390C25">
        <w:rPr>
          <w:rFonts w:cs="Arial"/>
          <w:i/>
          <w:vanish/>
          <w:color w:val="000000"/>
          <w:sz w:val="24"/>
          <w:lang w:eastAsia="en-GB"/>
        </w:rPr>
        <w:t>This section has no associated Explanatory Notes</w:t>
      </w:r>
    </w:p>
    <w:p w14:paraId="45C826A0" w14:textId="77777777" w:rsidR="006B1DB2" w:rsidRPr="00390C25" w:rsidRDefault="006B1DB2" w:rsidP="00390C25">
      <w:pPr>
        <w:shd w:val="clear" w:color="auto" w:fill="FFFFFF"/>
        <w:spacing w:before="0" w:after="240" w:line="300" w:lineRule="atLeast"/>
        <w:ind w:left="720"/>
        <w:rPr>
          <w:rFonts w:cs="Arial"/>
          <w:i/>
          <w:color w:val="000000"/>
          <w:sz w:val="24"/>
          <w:lang w:eastAsia="en-GB"/>
        </w:rPr>
      </w:pPr>
      <w:r w:rsidRPr="00390C25">
        <w:rPr>
          <w:rFonts w:cs="Arial"/>
          <w:i/>
          <w:color w:val="000000"/>
          <w:sz w:val="24"/>
          <w:lang w:eastAsia="en-GB"/>
        </w:rPr>
        <w:t>(1)</w:t>
      </w:r>
      <w:r w:rsidR="00390C25">
        <w:rPr>
          <w:rFonts w:cs="Arial"/>
          <w:i/>
          <w:color w:val="000000"/>
          <w:sz w:val="24"/>
          <w:lang w:eastAsia="en-GB"/>
        </w:rPr>
        <w:t xml:space="preserve"> </w:t>
      </w:r>
      <w:r w:rsidRPr="00390C25">
        <w:rPr>
          <w:rFonts w:cs="Arial"/>
          <w:i/>
          <w:color w:val="000000"/>
          <w:sz w:val="24"/>
          <w:lang w:eastAsia="en-GB"/>
        </w:rPr>
        <w:t>A local authority must review an EHC plan that it maintains—</w:t>
      </w:r>
    </w:p>
    <w:p w14:paraId="2A7EB1B3" w14:textId="77777777" w:rsidR="00D82249" w:rsidRPr="00390C25" w:rsidRDefault="006B1DB2" w:rsidP="00390C25">
      <w:pPr>
        <w:shd w:val="clear" w:color="auto" w:fill="FFFFFF"/>
        <w:spacing w:before="0" w:after="240" w:line="300" w:lineRule="atLeast"/>
        <w:ind w:left="1440"/>
        <w:rPr>
          <w:rFonts w:cs="Arial"/>
          <w:i/>
          <w:color w:val="000000"/>
          <w:sz w:val="24"/>
          <w:lang w:eastAsia="en-GB"/>
        </w:rPr>
      </w:pPr>
      <w:r w:rsidRPr="00390C25">
        <w:rPr>
          <w:rFonts w:cs="Arial"/>
          <w:i/>
          <w:color w:val="000000"/>
          <w:sz w:val="24"/>
          <w:lang w:eastAsia="en-GB"/>
        </w:rPr>
        <w:t>(a)</w:t>
      </w:r>
      <w:r w:rsidR="00390C25">
        <w:rPr>
          <w:rFonts w:cs="Arial"/>
          <w:i/>
          <w:color w:val="000000"/>
          <w:sz w:val="24"/>
          <w:lang w:eastAsia="en-GB"/>
        </w:rPr>
        <w:t xml:space="preserve"> </w:t>
      </w:r>
      <w:r w:rsidRPr="00390C25">
        <w:rPr>
          <w:rFonts w:cs="Arial"/>
          <w:i/>
          <w:color w:val="000000"/>
          <w:sz w:val="24"/>
          <w:lang w:eastAsia="en-GB"/>
        </w:rPr>
        <w:t>in the period of 12 months starting with the date on which the plan was first made, and</w:t>
      </w:r>
    </w:p>
    <w:p w14:paraId="5973F73E" w14:textId="77777777" w:rsidR="006B1DB2" w:rsidRPr="00390C25" w:rsidRDefault="006B1DB2" w:rsidP="00390C25">
      <w:pPr>
        <w:shd w:val="clear" w:color="auto" w:fill="FFFFFF"/>
        <w:spacing w:before="0" w:after="240" w:line="300" w:lineRule="atLeast"/>
        <w:ind w:left="1440"/>
        <w:rPr>
          <w:rFonts w:cs="Arial"/>
          <w:color w:val="000000"/>
          <w:sz w:val="24"/>
          <w:lang w:eastAsia="en-GB"/>
        </w:rPr>
      </w:pPr>
      <w:r w:rsidRPr="00390C25">
        <w:rPr>
          <w:rFonts w:cs="Arial"/>
          <w:i/>
          <w:color w:val="000000"/>
          <w:sz w:val="24"/>
          <w:lang w:eastAsia="en-GB"/>
        </w:rPr>
        <w:lastRenderedPageBreak/>
        <w:t>(b)</w:t>
      </w:r>
      <w:r w:rsidR="00390C25">
        <w:rPr>
          <w:rFonts w:cs="Arial"/>
          <w:i/>
          <w:color w:val="000000"/>
          <w:sz w:val="24"/>
          <w:lang w:eastAsia="en-GB"/>
        </w:rPr>
        <w:t xml:space="preserve"> </w:t>
      </w:r>
      <w:r w:rsidRPr="00390C25">
        <w:rPr>
          <w:rFonts w:cs="Arial"/>
          <w:i/>
          <w:color w:val="000000"/>
          <w:sz w:val="24"/>
          <w:lang w:eastAsia="en-GB"/>
        </w:rPr>
        <w:t>in each subsequent period of 12 months starting with the date on which the plan was last reviewed under this section.</w:t>
      </w:r>
      <w:r w:rsidR="00390C25">
        <w:rPr>
          <w:rFonts w:cs="Arial"/>
          <w:color w:val="000000"/>
          <w:sz w:val="24"/>
          <w:lang w:eastAsia="en-GB"/>
        </w:rPr>
        <w:t>”</w:t>
      </w:r>
    </w:p>
    <w:p w14:paraId="50E0EFD9" w14:textId="12275603" w:rsidR="00CE2BB4" w:rsidRPr="00390C25" w:rsidRDefault="00CE2BB4" w:rsidP="1C155265">
      <w:pPr>
        <w:autoSpaceDE w:val="0"/>
        <w:autoSpaceDN w:val="0"/>
        <w:adjustRightInd w:val="0"/>
        <w:spacing w:before="0" w:after="240" w:line="300" w:lineRule="atLeast"/>
        <w:rPr>
          <w:rFonts w:eastAsiaTheme="minorEastAsia" w:cs="Arial"/>
          <w:sz w:val="24"/>
        </w:rPr>
      </w:pPr>
      <w:r w:rsidRPr="1C155265">
        <w:rPr>
          <w:rFonts w:eastAsiaTheme="minorEastAsia" w:cs="Arial"/>
          <w:sz w:val="24"/>
        </w:rPr>
        <w:t>Regulation 20</w:t>
      </w:r>
      <w:r w:rsidR="006B1DB2" w:rsidRPr="1C155265">
        <w:rPr>
          <w:rFonts w:cs="Arial"/>
          <w:sz w:val="24"/>
        </w:rPr>
        <w:t xml:space="preserve"> </w:t>
      </w:r>
      <w:r w:rsidR="00390C25" w:rsidRPr="1C155265">
        <w:rPr>
          <w:rFonts w:eastAsiaTheme="minorEastAsia" w:cs="Arial"/>
          <w:sz w:val="24"/>
        </w:rPr>
        <w:t>of t</w:t>
      </w:r>
      <w:r w:rsidRPr="1C155265">
        <w:rPr>
          <w:rFonts w:eastAsiaTheme="minorEastAsia" w:cs="Arial"/>
          <w:sz w:val="24"/>
        </w:rPr>
        <w:t>he</w:t>
      </w:r>
      <w:r w:rsidR="006B1DB2" w:rsidRPr="1C155265">
        <w:rPr>
          <w:rFonts w:eastAsiaTheme="minorEastAsia" w:cs="Arial"/>
          <w:sz w:val="24"/>
        </w:rPr>
        <w:t xml:space="preserve"> Special Educational Needs and Disability Regulations 2014 </w:t>
      </w:r>
      <w:r w:rsidR="006B1DB2" w:rsidRPr="1C155265">
        <w:rPr>
          <w:rFonts w:cs="Arial"/>
          <w:sz w:val="24"/>
        </w:rPr>
        <w:t xml:space="preserve">sets out the procedure in detail, making it clear that the review is complete only when the </w:t>
      </w:r>
      <w:r w:rsidR="00DD73FB" w:rsidRPr="1C155265">
        <w:rPr>
          <w:rFonts w:cs="Arial"/>
          <w:sz w:val="24"/>
        </w:rPr>
        <w:t xml:space="preserve">local </w:t>
      </w:r>
      <w:r w:rsidR="006B1DB2" w:rsidRPr="1C155265">
        <w:rPr>
          <w:rFonts w:cs="Arial"/>
          <w:sz w:val="24"/>
        </w:rPr>
        <w:t xml:space="preserve">authority </w:t>
      </w:r>
      <w:r w:rsidR="00E6567A" w:rsidRPr="1C155265">
        <w:rPr>
          <w:rFonts w:cs="Arial"/>
          <w:sz w:val="24"/>
        </w:rPr>
        <w:t>notifies the parent/young person of</w:t>
      </w:r>
      <w:r w:rsidR="006B1DB2" w:rsidRPr="1C155265">
        <w:rPr>
          <w:rFonts w:cs="Arial"/>
          <w:sz w:val="24"/>
        </w:rPr>
        <w:t xml:space="preserve"> its decision</w:t>
      </w:r>
      <w:r w:rsidR="00E6567A" w:rsidRPr="1C155265">
        <w:rPr>
          <w:rFonts w:cs="Arial"/>
          <w:sz w:val="24"/>
        </w:rPr>
        <w:t>:</w:t>
      </w:r>
    </w:p>
    <w:p w14:paraId="605E2801" w14:textId="77777777" w:rsidR="006B1DB2" w:rsidRPr="00390C25" w:rsidRDefault="00390C25" w:rsidP="00390C25">
      <w:pPr>
        <w:autoSpaceDE w:val="0"/>
        <w:autoSpaceDN w:val="0"/>
        <w:adjustRightInd w:val="0"/>
        <w:spacing w:before="0" w:after="240" w:line="300" w:lineRule="atLeast"/>
        <w:ind w:left="720"/>
        <w:rPr>
          <w:rFonts w:eastAsiaTheme="minorHAnsi" w:cs="Arial"/>
          <w:i/>
          <w:sz w:val="24"/>
        </w:rPr>
      </w:pPr>
      <w:r>
        <w:rPr>
          <w:rFonts w:eastAsiaTheme="minorHAnsi" w:cs="Arial"/>
          <w:sz w:val="24"/>
        </w:rPr>
        <w:t>“</w:t>
      </w:r>
      <w:r w:rsidR="006B1DB2" w:rsidRPr="00390C25">
        <w:rPr>
          <w:rFonts w:eastAsiaTheme="minorHAnsi" w:cs="Arial"/>
          <w:i/>
          <w:sz w:val="24"/>
        </w:rPr>
        <w:t>(10) The local authority must then decide whether it proposes to—</w:t>
      </w:r>
    </w:p>
    <w:p w14:paraId="173195D8" w14:textId="47E0A0EB" w:rsidR="006B1DB2" w:rsidRPr="00390C25" w:rsidRDefault="006B1DB2" w:rsidP="00390C25">
      <w:pPr>
        <w:autoSpaceDE w:val="0"/>
        <w:autoSpaceDN w:val="0"/>
        <w:adjustRightInd w:val="0"/>
        <w:spacing w:before="0" w:after="240" w:line="300" w:lineRule="atLeast"/>
        <w:ind w:left="1440"/>
        <w:rPr>
          <w:rFonts w:eastAsiaTheme="minorHAnsi" w:cs="Arial"/>
          <w:i/>
          <w:sz w:val="24"/>
        </w:rPr>
      </w:pPr>
      <w:r w:rsidRPr="00390C25">
        <w:rPr>
          <w:rFonts w:eastAsiaTheme="minorHAnsi" w:cs="Arial"/>
          <w:i/>
          <w:sz w:val="24"/>
        </w:rPr>
        <w:t xml:space="preserve">(a) continue to maintain the EHC plan in its current </w:t>
      </w:r>
      <w:r w:rsidR="00567D16" w:rsidRPr="00390C25">
        <w:rPr>
          <w:rFonts w:eastAsiaTheme="minorHAnsi" w:cs="Arial"/>
          <w:i/>
          <w:sz w:val="24"/>
        </w:rPr>
        <w:t>form.</w:t>
      </w:r>
    </w:p>
    <w:p w14:paraId="644E2D06" w14:textId="77777777" w:rsidR="006B1DB2" w:rsidRPr="00390C25" w:rsidRDefault="006B1DB2" w:rsidP="00390C25">
      <w:pPr>
        <w:autoSpaceDE w:val="0"/>
        <w:autoSpaceDN w:val="0"/>
        <w:adjustRightInd w:val="0"/>
        <w:spacing w:before="0" w:after="240" w:line="300" w:lineRule="atLeast"/>
        <w:ind w:left="1440"/>
        <w:rPr>
          <w:rFonts w:eastAsiaTheme="minorHAnsi" w:cs="Arial"/>
          <w:i/>
          <w:sz w:val="24"/>
        </w:rPr>
      </w:pPr>
      <w:r w:rsidRPr="00390C25">
        <w:rPr>
          <w:rFonts w:eastAsiaTheme="minorHAnsi" w:cs="Arial"/>
          <w:i/>
          <w:sz w:val="24"/>
        </w:rPr>
        <w:t>(b) amend it; or</w:t>
      </w:r>
    </w:p>
    <w:p w14:paraId="262229CE" w14:textId="77777777" w:rsidR="006B1DB2" w:rsidRPr="00390C25" w:rsidRDefault="006B1DB2" w:rsidP="00390C25">
      <w:pPr>
        <w:autoSpaceDE w:val="0"/>
        <w:autoSpaceDN w:val="0"/>
        <w:adjustRightInd w:val="0"/>
        <w:spacing w:before="0" w:after="240" w:line="300" w:lineRule="atLeast"/>
        <w:ind w:left="1440"/>
        <w:rPr>
          <w:rFonts w:eastAsiaTheme="minorHAnsi" w:cs="Arial"/>
          <w:i/>
          <w:sz w:val="24"/>
        </w:rPr>
      </w:pPr>
      <w:r w:rsidRPr="00390C25">
        <w:rPr>
          <w:rFonts w:eastAsiaTheme="minorHAnsi" w:cs="Arial"/>
          <w:i/>
          <w:sz w:val="24"/>
        </w:rPr>
        <w:t>(c) cease to maintain it,</w:t>
      </w:r>
    </w:p>
    <w:p w14:paraId="07AA8986" w14:textId="77777777" w:rsidR="002907A3" w:rsidRPr="00390C25" w:rsidRDefault="006B1DB2" w:rsidP="11D33EC1">
      <w:pPr>
        <w:autoSpaceDE w:val="0"/>
        <w:autoSpaceDN w:val="0"/>
        <w:adjustRightInd w:val="0"/>
        <w:spacing w:before="0" w:after="240" w:line="300" w:lineRule="atLeast"/>
        <w:ind w:left="720"/>
        <w:rPr>
          <w:rFonts w:eastAsiaTheme="minorEastAsia" w:cs="Arial"/>
          <w:sz w:val="24"/>
        </w:rPr>
      </w:pPr>
      <w:r w:rsidRPr="11D33EC1">
        <w:rPr>
          <w:rFonts w:eastAsiaTheme="minorEastAsia" w:cs="Arial"/>
          <w:i/>
          <w:iCs/>
          <w:sz w:val="24"/>
        </w:rPr>
        <w:t>and must notify the child’s parent or the young person and the person referred to in paragraph(2)(b) within four weeks of the review meeting.</w:t>
      </w:r>
      <w:r w:rsidR="00390C25" w:rsidRPr="11D33EC1">
        <w:rPr>
          <w:rFonts w:eastAsiaTheme="minorEastAsia" w:cs="Arial"/>
          <w:sz w:val="24"/>
        </w:rPr>
        <w:t>”</w:t>
      </w:r>
    </w:p>
    <w:p w14:paraId="77E06FA3" w14:textId="3E4CC0E1" w:rsidR="00585FDB" w:rsidRDefault="00585FDB" w:rsidP="11D33EC1">
      <w:pPr>
        <w:spacing w:before="0" w:after="240" w:line="300" w:lineRule="atLeast"/>
        <w:rPr>
          <w:color w:val="000000" w:themeColor="text1"/>
          <w:szCs w:val="28"/>
        </w:rPr>
      </w:pPr>
      <w:r w:rsidRPr="0022386F">
        <w:rPr>
          <w:rFonts w:cs="Arial"/>
          <w:sz w:val="24"/>
        </w:rPr>
        <w:t xml:space="preserve">If you decide to amend the EHC plan, this notification must include details of the amendments you are proposing </w:t>
      </w:r>
      <w:hyperlink r:id="rId9" w:history="1">
        <w:r w:rsidRPr="11D33EC1">
          <w:rPr>
            <w:rFonts w:eastAsiaTheme="minorEastAsia" w:cs="Arial"/>
            <w:sz w:val="24"/>
          </w:rPr>
          <w:t>(</w:t>
        </w:r>
        <w:r w:rsidR="11D33EC1" w:rsidRPr="11D33EC1">
          <w:rPr>
            <w:rStyle w:val="Hyperlink"/>
            <w:rFonts w:eastAsiaTheme="minorEastAsia" w:cs="Arial"/>
            <w:sz w:val="24"/>
          </w:rPr>
          <w:t>R (L, M and P) v Devon County Council [2022] EWHC 493 (Admin)</w:t>
        </w:r>
      </w:hyperlink>
      <w:r w:rsidR="11D33EC1" w:rsidRPr="0022386F">
        <w:rPr>
          <w:rFonts w:eastAsiaTheme="minorEastAsia" w:cs="Arial"/>
          <w:sz w:val="24"/>
          <w:shd w:val="clear" w:color="auto" w:fill="E6E6E6"/>
        </w:rPr>
        <w:t>.</w:t>
      </w:r>
    </w:p>
    <w:p w14:paraId="346A8A4F" w14:textId="619C3B70" w:rsidR="006B1DB2" w:rsidRDefault="003832E9" w:rsidP="00390C25">
      <w:pPr>
        <w:spacing w:before="0" w:after="240" w:line="300" w:lineRule="atLeast"/>
        <w:rPr>
          <w:sz w:val="24"/>
        </w:rPr>
      </w:pPr>
      <w:r w:rsidRPr="00390C25">
        <w:rPr>
          <w:rFonts w:cs="Arial"/>
          <w:sz w:val="24"/>
        </w:rPr>
        <w:t>I am sorry to inform you that you are in breach of this duty</w:t>
      </w:r>
      <w:r w:rsidR="00931B82" w:rsidRPr="00390C25">
        <w:rPr>
          <w:rFonts w:cs="Arial"/>
          <w:sz w:val="24"/>
        </w:rPr>
        <w:t>.</w:t>
      </w:r>
      <w:r w:rsidR="00A32897" w:rsidRPr="00390C25">
        <w:rPr>
          <w:rFonts w:cs="Arial"/>
          <w:sz w:val="24"/>
        </w:rPr>
        <w:t xml:space="preserve"> </w:t>
      </w:r>
      <w:r w:rsidR="006B1DB2" w:rsidRPr="00390C25">
        <w:rPr>
          <w:rFonts w:eastAsiaTheme="minorHAnsi" w:cs="Arial"/>
          <w:sz w:val="24"/>
        </w:rPr>
        <w:t>As</w:t>
      </w:r>
      <w:r w:rsidR="00D82249" w:rsidRPr="00390C25">
        <w:rPr>
          <w:rFonts w:eastAsiaTheme="minorHAnsi" w:cs="Arial"/>
          <w:sz w:val="24"/>
        </w:rPr>
        <w:t xml:space="preserve"> </w:t>
      </w:r>
      <w:r w:rsidR="006B1DB2" w:rsidRPr="00390C25">
        <w:rPr>
          <w:rFonts w:eastAsiaTheme="minorHAnsi" w:cs="Arial"/>
          <w:sz w:val="24"/>
        </w:rPr>
        <w:t xml:space="preserve">you are no doubt aware, there is a right of appeal for </w:t>
      </w:r>
      <w:r w:rsidR="00390C25" w:rsidRPr="00390C25">
        <w:rPr>
          <w:rFonts w:eastAsiaTheme="minorHAnsi" w:cs="Arial"/>
          <w:b/>
          <w:sz w:val="24"/>
        </w:rPr>
        <w:t>[</w:t>
      </w:r>
      <w:r w:rsidR="006B1DB2" w:rsidRPr="00390C25">
        <w:rPr>
          <w:rFonts w:eastAsiaTheme="minorHAnsi" w:cs="Arial"/>
          <w:b/>
          <w:sz w:val="24"/>
        </w:rPr>
        <w:t>parents</w:t>
      </w:r>
      <w:r w:rsidR="00390C25" w:rsidRPr="00390C25">
        <w:rPr>
          <w:rFonts w:eastAsiaTheme="minorHAnsi" w:cs="Arial"/>
          <w:b/>
          <w:sz w:val="24"/>
        </w:rPr>
        <w:t xml:space="preserve"> / young people]</w:t>
      </w:r>
      <w:r w:rsidR="006B1DB2" w:rsidRPr="00390C25">
        <w:rPr>
          <w:rFonts w:eastAsiaTheme="minorHAnsi" w:cs="Arial"/>
          <w:sz w:val="24"/>
        </w:rPr>
        <w:t xml:space="preserve"> following the</w:t>
      </w:r>
      <w:r w:rsidR="00D82249" w:rsidRPr="00390C25">
        <w:rPr>
          <w:rFonts w:eastAsiaTheme="minorHAnsi" w:cs="Arial"/>
          <w:sz w:val="24"/>
        </w:rPr>
        <w:t xml:space="preserve"> </w:t>
      </w:r>
      <w:r w:rsidR="006B1DB2" w:rsidRPr="00390C25">
        <w:rPr>
          <w:rFonts w:eastAsiaTheme="minorHAnsi" w:cs="Arial"/>
          <w:sz w:val="24"/>
        </w:rPr>
        <w:t>review of a</w:t>
      </w:r>
      <w:r w:rsidR="00DD73FB" w:rsidRPr="00390C25">
        <w:rPr>
          <w:rFonts w:eastAsiaTheme="minorHAnsi" w:cs="Arial"/>
          <w:sz w:val="24"/>
        </w:rPr>
        <w:t>n</w:t>
      </w:r>
      <w:r w:rsidR="006B1DB2" w:rsidRPr="00390C25">
        <w:rPr>
          <w:rFonts w:eastAsiaTheme="minorHAnsi" w:cs="Arial"/>
          <w:sz w:val="24"/>
        </w:rPr>
        <w:t xml:space="preserve"> EHC </w:t>
      </w:r>
      <w:r w:rsidR="00DD73FB" w:rsidRPr="00390C25">
        <w:rPr>
          <w:rFonts w:eastAsiaTheme="minorHAnsi" w:cs="Arial"/>
          <w:sz w:val="24"/>
        </w:rPr>
        <w:t>p</w:t>
      </w:r>
      <w:r w:rsidR="006B1DB2" w:rsidRPr="00390C25">
        <w:rPr>
          <w:rFonts w:eastAsiaTheme="minorHAnsi" w:cs="Arial"/>
          <w:sz w:val="24"/>
        </w:rPr>
        <w:t xml:space="preserve">lan. </w:t>
      </w:r>
      <w:r w:rsidR="00585FDB">
        <w:rPr>
          <w:rFonts w:eastAsiaTheme="minorHAnsi" w:cs="Arial"/>
          <w:sz w:val="24"/>
        </w:rPr>
        <w:t xml:space="preserve">Any </w:t>
      </w:r>
      <w:r w:rsidR="006B1DB2" w:rsidRPr="00390C25">
        <w:rPr>
          <w:rFonts w:eastAsiaTheme="minorHAnsi" w:cs="Arial"/>
          <w:sz w:val="24"/>
        </w:rPr>
        <w:t>delay in</w:t>
      </w:r>
      <w:r w:rsidR="00755D75">
        <w:rPr>
          <w:rFonts w:eastAsiaTheme="minorHAnsi" w:cs="Arial"/>
          <w:sz w:val="24"/>
        </w:rPr>
        <w:t xml:space="preserve"> </w:t>
      </w:r>
      <w:r w:rsidR="00585FDB">
        <w:rPr>
          <w:rFonts w:eastAsiaTheme="minorHAnsi" w:cs="Arial"/>
          <w:sz w:val="24"/>
        </w:rPr>
        <w:t xml:space="preserve">completing the annual review frustrates this right of appeal. Bearing this in mind, along with the injustice that that failing to complete the annual review in accordance with the law causes to </w:t>
      </w:r>
      <w:r w:rsidR="00585FDB">
        <w:rPr>
          <w:rFonts w:eastAsiaTheme="minorHAnsi" w:cs="Arial"/>
          <w:b/>
          <w:sz w:val="24"/>
        </w:rPr>
        <w:t>[child or young person’s name]</w:t>
      </w:r>
      <w:r w:rsidR="00585FDB">
        <w:rPr>
          <w:rFonts w:eastAsiaTheme="minorHAnsi" w:cs="Arial"/>
          <w:sz w:val="24"/>
        </w:rPr>
        <w:t xml:space="preserve">, </w:t>
      </w:r>
      <w:r w:rsidR="00585FDB">
        <w:rPr>
          <w:sz w:val="24"/>
        </w:rPr>
        <w:t>it is not appropriate to apply the usual complaints process timescales.</w:t>
      </w:r>
    </w:p>
    <w:p w14:paraId="7648CE1D" w14:textId="72592952" w:rsidR="00585FDB" w:rsidRDefault="00585FDB" w:rsidP="00585FDB">
      <w:pPr>
        <w:spacing w:before="0" w:after="240" w:line="300" w:lineRule="atLeast"/>
        <w:rPr>
          <w:rFonts w:eastAsiaTheme="minorHAnsi" w:cs="Arial"/>
          <w:sz w:val="24"/>
        </w:rPr>
      </w:pPr>
      <w:r>
        <w:rPr>
          <w:sz w:val="24"/>
        </w:rPr>
        <w:t>Therefore, please</w:t>
      </w:r>
      <w:r w:rsidR="00755D75">
        <w:rPr>
          <w:sz w:val="24"/>
        </w:rPr>
        <w:t xml:space="preserve"> </w:t>
      </w:r>
      <w:r>
        <w:rPr>
          <w:rFonts w:eastAsiaTheme="minorHAnsi" w:cs="Arial"/>
          <w:b/>
          <w:sz w:val="24"/>
        </w:rPr>
        <w:t>[</w:t>
      </w:r>
      <w:r w:rsidR="0029355C">
        <w:rPr>
          <w:rFonts w:eastAsiaTheme="minorHAnsi" w:cs="Arial"/>
          <w:b/>
          <w:sz w:val="24"/>
        </w:rPr>
        <w:t>start</w:t>
      </w:r>
      <w:r w:rsidRPr="00390C25">
        <w:rPr>
          <w:rFonts w:eastAsiaTheme="minorHAnsi" w:cs="Arial"/>
          <w:b/>
          <w:sz w:val="24"/>
        </w:rPr>
        <w:t xml:space="preserve"> the annual review process / </w:t>
      </w:r>
      <w:r>
        <w:rPr>
          <w:rFonts w:eastAsiaTheme="minorHAnsi" w:cs="Arial"/>
          <w:b/>
          <w:sz w:val="24"/>
        </w:rPr>
        <w:t>send notification of</w:t>
      </w:r>
      <w:r w:rsidR="00755D75">
        <w:rPr>
          <w:rFonts w:eastAsiaTheme="minorHAnsi" w:cs="Arial"/>
          <w:b/>
          <w:sz w:val="24"/>
        </w:rPr>
        <w:t xml:space="preserve"> </w:t>
      </w:r>
      <w:r w:rsidRPr="00390C25">
        <w:rPr>
          <w:rFonts w:eastAsiaTheme="minorHAnsi" w:cs="Arial"/>
          <w:b/>
          <w:sz w:val="24"/>
        </w:rPr>
        <w:t xml:space="preserve">your decision </w:t>
      </w:r>
      <w:r w:rsidR="00E337CE">
        <w:rPr>
          <w:rFonts w:eastAsiaTheme="minorHAnsi" w:cs="Arial"/>
          <w:b/>
          <w:sz w:val="24"/>
        </w:rPr>
        <w:t>together with a draft of the proposed amendments</w:t>
      </w:r>
      <w:r>
        <w:rPr>
          <w:rFonts w:eastAsiaTheme="minorHAnsi" w:cs="Arial"/>
          <w:b/>
          <w:sz w:val="24"/>
        </w:rPr>
        <w:t xml:space="preserve"> (where the decision is to amend the plan)</w:t>
      </w:r>
      <w:r w:rsidRPr="00390C25">
        <w:rPr>
          <w:rFonts w:eastAsiaTheme="minorHAnsi" w:cs="Arial"/>
          <w:b/>
          <w:sz w:val="24"/>
        </w:rPr>
        <w:t>]</w:t>
      </w:r>
      <w:r w:rsidRPr="00390C25">
        <w:rPr>
          <w:rFonts w:eastAsiaTheme="minorHAnsi" w:cs="Arial"/>
          <w:sz w:val="24"/>
        </w:rPr>
        <w:t xml:space="preserve"> as soon as possible</w:t>
      </w:r>
      <w:r w:rsidR="00755D75">
        <w:rPr>
          <w:rFonts w:eastAsiaTheme="minorHAnsi" w:cs="Arial"/>
          <w:sz w:val="24"/>
        </w:rPr>
        <w:t>,</w:t>
      </w:r>
      <w:r w:rsidRPr="00390C25">
        <w:rPr>
          <w:rFonts w:eastAsiaTheme="minorHAnsi" w:cs="Arial"/>
          <w:sz w:val="24"/>
        </w:rPr>
        <w:t xml:space="preserve"> </w:t>
      </w:r>
      <w:r w:rsidR="00567D16" w:rsidRPr="00390C25">
        <w:rPr>
          <w:rFonts w:eastAsiaTheme="minorHAnsi" w:cs="Arial"/>
          <w:sz w:val="24"/>
        </w:rPr>
        <w:t xml:space="preserve">but in any case, </w:t>
      </w:r>
      <w:r w:rsidRPr="00390C25">
        <w:rPr>
          <w:rFonts w:eastAsiaTheme="minorHAnsi" w:cs="Arial"/>
          <w:sz w:val="24"/>
        </w:rPr>
        <w:t xml:space="preserve">within 5 working days. </w:t>
      </w:r>
    </w:p>
    <w:p w14:paraId="6218316F" w14:textId="77777777" w:rsidR="00585FDB" w:rsidRPr="00585FDB" w:rsidRDefault="00585FDB" w:rsidP="00390C25">
      <w:pPr>
        <w:spacing w:before="0" w:after="240" w:line="300" w:lineRule="atLeast"/>
        <w:rPr>
          <w:rFonts w:cs="Arial"/>
          <w:sz w:val="24"/>
        </w:rPr>
      </w:pPr>
      <w:r>
        <w:rPr>
          <w:rFonts w:cs="Arial"/>
          <w:sz w:val="24"/>
        </w:rPr>
        <w:t>I look forward to an early reply and trust that it will not be necessary to take this matter further.</w:t>
      </w:r>
    </w:p>
    <w:p w14:paraId="552D55C0" w14:textId="2C5A03D9" w:rsidR="003832E9" w:rsidRPr="00390C25" w:rsidRDefault="00390C25" w:rsidP="00390C25">
      <w:pPr>
        <w:spacing w:before="0" w:after="240" w:line="300" w:lineRule="atLeast"/>
        <w:rPr>
          <w:rFonts w:cs="Arial"/>
          <w:sz w:val="24"/>
        </w:rPr>
      </w:pPr>
      <w:r>
        <w:rPr>
          <w:rFonts w:cs="Arial"/>
          <w:sz w:val="24"/>
        </w:rPr>
        <w:t xml:space="preserve">Yours </w:t>
      </w:r>
      <w:r w:rsidR="00585FDB">
        <w:rPr>
          <w:rFonts w:cs="Arial"/>
          <w:sz w:val="24"/>
        </w:rPr>
        <w:t>sincerely</w:t>
      </w:r>
    </w:p>
    <w:p w14:paraId="473F8C34" w14:textId="77777777" w:rsidR="00390C25" w:rsidRPr="00390C25" w:rsidRDefault="00390C25" w:rsidP="00390C25">
      <w:pPr>
        <w:spacing w:after="240" w:line="300" w:lineRule="atLeast"/>
        <w:rPr>
          <w:color w:val="FF0000"/>
          <w:sz w:val="24"/>
        </w:rPr>
      </w:pPr>
    </w:p>
    <w:p w14:paraId="6BF27E7B" w14:textId="77777777" w:rsidR="00390C25" w:rsidRPr="00390C25" w:rsidRDefault="00390C25" w:rsidP="00390C25">
      <w:pPr>
        <w:rPr>
          <w:b/>
          <w:sz w:val="24"/>
        </w:rPr>
      </w:pPr>
      <w:r w:rsidRPr="00390C25">
        <w:rPr>
          <w:b/>
          <w:sz w:val="24"/>
        </w:rPr>
        <w:t>[Your name]</w:t>
      </w:r>
    </w:p>
    <w:p w14:paraId="50EB1B7C" w14:textId="77777777" w:rsidR="00390C25" w:rsidRPr="00390C25" w:rsidRDefault="00390C25" w:rsidP="00390C25">
      <w:pPr>
        <w:rPr>
          <w:b/>
          <w:sz w:val="24"/>
        </w:rPr>
      </w:pPr>
      <w:r w:rsidRPr="00390C25">
        <w:rPr>
          <w:b/>
          <w:sz w:val="24"/>
        </w:rPr>
        <w:t>[Or if on behalf of a young person:]</w:t>
      </w:r>
    </w:p>
    <w:p w14:paraId="668A45FA" w14:textId="77777777" w:rsidR="00390C25" w:rsidRPr="00390C25" w:rsidRDefault="00390C25" w:rsidP="00390C25">
      <w:pPr>
        <w:rPr>
          <w:sz w:val="24"/>
        </w:rPr>
      </w:pPr>
      <w:r w:rsidRPr="00390C25">
        <w:rPr>
          <w:b/>
          <w:sz w:val="24"/>
        </w:rPr>
        <w:t>[Your name]</w:t>
      </w:r>
      <w:r w:rsidRPr="00390C25">
        <w:rPr>
          <w:sz w:val="24"/>
        </w:rPr>
        <w:t xml:space="preserve"> on behalf of </w:t>
      </w:r>
      <w:r w:rsidRPr="00390C25">
        <w:rPr>
          <w:b/>
          <w:sz w:val="24"/>
        </w:rPr>
        <w:t>[name of young person]</w:t>
      </w:r>
    </w:p>
    <w:p w14:paraId="61AB712B" w14:textId="77777777" w:rsidR="00222419" w:rsidRPr="00390C25" w:rsidRDefault="00222419" w:rsidP="00390C25">
      <w:pPr>
        <w:spacing w:before="0" w:after="240" w:line="300" w:lineRule="atLeast"/>
        <w:rPr>
          <w:rFonts w:cs="Arial"/>
          <w:sz w:val="22"/>
        </w:rPr>
      </w:pPr>
    </w:p>
    <w:sectPr w:rsidR="00222419" w:rsidRPr="00390C25" w:rsidSect="0022241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5C60D" w14:textId="77777777" w:rsidR="00FE7DD4" w:rsidRDefault="00FE7DD4" w:rsidP="00BB15E7">
      <w:pPr>
        <w:spacing w:before="0" w:after="0"/>
      </w:pPr>
      <w:r>
        <w:separator/>
      </w:r>
    </w:p>
  </w:endnote>
  <w:endnote w:type="continuationSeparator" w:id="0">
    <w:p w14:paraId="3D59723D" w14:textId="77777777" w:rsidR="00FE7DD4" w:rsidRDefault="00FE7DD4" w:rsidP="00BB1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94274"/>
      <w:docPartObj>
        <w:docPartGallery w:val="Page Numbers (Bottom of Page)"/>
        <w:docPartUnique/>
      </w:docPartObj>
    </w:sdtPr>
    <w:sdtContent>
      <w:p w14:paraId="740F6C73" w14:textId="77777777" w:rsidR="00BB15E7" w:rsidRDefault="001F3BD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9355C">
          <w:rPr>
            <w:noProof/>
          </w:rPr>
          <w:t>2</w:t>
        </w:r>
        <w:r>
          <w:rPr>
            <w:noProof/>
            <w:color w:val="2B579A"/>
            <w:shd w:val="clear" w:color="auto" w:fill="E6E6E6"/>
          </w:rPr>
          <w:fldChar w:fldCharType="end"/>
        </w:r>
      </w:p>
    </w:sdtContent>
  </w:sdt>
  <w:p w14:paraId="0EC0633A" w14:textId="77777777" w:rsidR="00BB15E7" w:rsidRDefault="00BB1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6436F" w14:textId="77777777" w:rsidR="00FE7DD4" w:rsidRDefault="00FE7DD4" w:rsidP="00BB15E7">
      <w:pPr>
        <w:spacing w:before="0" w:after="0"/>
      </w:pPr>
      <w:r>
        <w:separator/>
      </w:r>
    </w:p>
  </w:footnote>
  <w:footnote w:type="continuationSeparator" w:id="0">
    <w:p w14:paraId="0B00FC1A" w14:textId="77777777" w:rsidR="00FE7DD4" w:rsidRDefault="00FE7DD4" w:rsidP="00BB15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B29B" w14:textId="77777777" w:rsidR="00BB15E7" w:rsidRDefault="00BB15E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Lomax">
    <w15:presenceInfo w15:providerId="AD" w15:userId="S::andrew.lomax@manchester.gov.uk::16e72dec-1507-4a1a-ab76-01853a9d7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E9"/>
    <w:rsid w:val="00032D77"/>
    <w:rsid w:val="00070776"/>
    <w:rsid w:val="00097892"/>
    <w:rsid w:val="000D50EA"/>
    <w:rsid w:val="000F08B7"/>
    <w:rsid w:val="00174ED5"/>
    <w:rsid w:val="001E1DB0"/>
    <w:rsid w:val="001F3BD2"/>
    <w:rsid w:val="00222419"/>
    <w:rsid w:val="0022386F"/>
    <w:rsid w:val="00246E44"/>
    <w:rsid w:val="002907A3"/>
    <w:rsid w:val="0029355C"/>
    <w:rsid w:val="002B4F52"/>
    <w:rsid w:val="002F308B"/>
    <w:rsid w:val="00321560"/>
    <w:rsid w:val="0032258A"/>
    <w:rsid w:val="00360C4B"/>
    <w:rsid w:val="003832E9"/>
    <w:rsid w:val="00390C25"/>
    <w:rsid w:val="003F0F46"/>
    <w:rsid w:val="004F78D1"/>
    <w:rsid w:val="00567D16"/>
    <w:rsid w:val="00585FDB"/>
    <w:rsid w:val="005970F5"/>
    <w:rsid w:val="005C2EB2"/>
    <w:rsid w:val="006A2963"/>
    <w:rsid w:val="006B1DB2"/>
    <w:rsid w:val="006F7F5B"/>
    <w:rsid w:val="00755D75"/>
    <w:rsid w:val="007647A3"/>
    <w:rsid w:val="007A03B2"/>
    <w:rsid w:val="007B72FE"/>
    <w:rsid w:val="008139D2"/>
    <w:rsid w:val="00875FB0"/>
    <w:rsid w:val="008B19A2"/>
    <w:rsid w:val="008B43E5"/>
    <w:rsid w:val="008C7495"/>
    <w:rsid w:val="008F6CF9"/>
    <w:rsid w:val="0090646D"/>
    <w:rsid w:val="00931B82"/>
    <w:rsid w:val="009D5FFF"/>
    <w:rsid w:val="00A278AD"/>
    <w:rsid w:val="00A32897"/>
    <w:rsid w:val="00BB15E7"/>
    <w:rsid w:val="00C42A07"/>
    <w:rsid w:val="00C63178"/>
    <w:rsid w:val="00C84A02"/>
    <w:rsid w:val="00CA6C84"/>
    <w:rsid w:val="00CE2BB4"/>
    <w:rsid w:val="00D0165F"/>
    <w:rsid w:val="00D30EF6"/>
    <w:rsid w:val="00D82249"/>
    <w:rsid w:val="00DD73FB"/>
    <w:rsid w:val="00E337CE"/>
    <w:rsid w:val="00E6567A"/>
    <w:rsid w:val="00EB677C"/>
    <w:rsid w:val="00FE1DA5"/>
    <w:rsid w:val="00FE7DD4"/>
    <w:rsid w:val="1123A96F"/>
    <w:rsid w:val="11D33EC1"/>
    <w:rsid w:val="12BF79D0"/>
    <w:rsid w:val="1AB16358"/>
    <w:rsid w:val="1C155265"/>
    <w:rsid w:val="22BC753D"/>
    <w:rsid w:val="2D096CB3"/>
    <w:rsid w:val="3127B8DE"/>
    <w:rsid w:val="322A8B99"/>
    <w:rsid w:val="328CD8CA"/>
    <w:rsid w:val="3BD95B65"/>
    <w:rsid w:val="4095CF3A"/>
    <w:rsid w:val="4F0DF794"/>
    <w:rsid w:val="542530B6"/>
    <w:rsid w:val="5D793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D6CE"/>
  <w15:docId w15:val="{031F9C34-419A-4D27-B44D-4721502D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E9"/>
    <w:pPr>
      <w:spacing w:before="60" w:after="60" w:line="240" w:lineRule="auto"/>
    </w:pPr>
    <w:rPr>
      <w:rFonts w:ascii="Arial" w:eastAsia="Times New Roman" w:hAnsi="Ari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5E7"/>
    <w:pPr>
      <w:tabs>
        <w:tab w:val="center" w:pos="4513"/>
        <w:tab w:val="right" w:pos="9026"/>
      </w:tabs>
      <w:spacing w:before="0" w:after="0"/>
    </w:pPr>
  </w:style>
  <w:style w:type="character" w:customStyle="1" w:styleId="HeaderChar">
    <w:name w:val="Header Char"/>
    <w:basedOn w:val="DefaultParagraphFont"/>
    <w:link w:val="Header"/>
    <w:uiPriority w:val="99"/>
    <w:rsid w:val="00BB15E7"/>
    <w:rPr>
      <w:rFonts w:ascii="Arial" w:eastAsia="Times New Roman" w:hAnsi="Arial" w:cs="Times New Roman"/>
      <w:sz w:val="28"/>
      <w:szCs w:val="24"/>
    </w:rPr>
  </w:style>
  <w:style w:type="paragraph" w:styleId="Footer">
    <w:name w:val="footer"/>
    <w:basedOn w:val="Normal"/>
    <w:link w:val="FooterChar"/>
    <w:uiPriority w:val="99"/>
    <w:unhideWhenUsed/>
    <w:rsid w:val="00BB15E7"/>
    <w:pPr>
      <w:tabs>
        <w:tab w:val="center" w:pos="4513"/>
        <w:tab w:val="right" w:pos="9026"/>
      </w:tabs>
      <w:spacing w:before="0" w:after="0"/>
    </w:pPr>
  </w:style>
  <w:style w:type="character" w:customStyle="1" w:styleId="FooterChar">
    <w:name w:val="Footer Char"/>
    <w:basedOn w:val="DefaultParagraphFont"/>
    <w:link w:val="Footer"/>
    <w:uiPriority w:val="99"/>
    <w:rsid w:val="00BB15E7"/>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BB15E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5E7"/>
    <w:rPr>
      <w:rFonts w:ascii="Tahoma" w:eastAsia="Times New Roman" w:hAnsi="Tahoma" w:cs="Tahoma"/>
      <w:sz w:val="16"/>
      <w:szCs w:val="16"/>
    </w:rPr>
  </w:style>
  <w:style w:type="character" w:customStyle="1" w:styleId="legds2">
    <w:name w:val="legds2"/>
    <w:basedOn w:val="DefaultParagraphFont"/>
    <w:rsid w:val="006B1DB2"/>
    <w:rPr>
      <w:vanish w:val="0"/>
      <w:webHidden w:val="0"/>
      <w:specVanish w:val="0"/>
    </w:rPr>
  </w:style>
  <w:style w:type="character" w:customStyle="1" w:styleId="ennote">
    <w:name w:val="ennote"/>
    <w:basedOn w:val="DefaultParagraphFont"/>
    <w:rsid w:val="006B1DB2"/>
  </w:style>
  <w:style w:type="paragraph" w:customStyle="1" w:styleId="legclearfix2">
    <w:name w:val="legclearfix2"/>
    <w:basedOn w:val="Normal"/>
    <w:rsid w:val="006B1DB2"/>
    <w:pPr>
      <w:shd w:val="clear" w:color="auto" w:fill="FFFFFF"/>
      <w:spacing w:before="0" w:after="120" w:line="360" w:lineRule="atLeast"/>
    </w:pPr>
    <w:rPr>
      <w:rFonts w:ascii="Times New Roman" w:hAnsi="Times New Roman"/>
      <w:color w:val="000000"/>
      <w:sz w:val="19"/>
      <w:szCs w:val="19"/>
      <w:lang w:eastAsia="en-GB"/>
    </w:rPr>
  </w:style>
  <w:style w:type="paragraph" w:styleId="Revision">
    <w:name w:val="Revision"/>
    <w:hidden/>
    <w:uiPriority w:val="99"/>
    <w:semiHidden/>
    <w:rsid w:val="00E337CE"/>
    <w:pPr>
      <w:spacing w:after="0" w:line="240" w:lineRule="auto"/>
    </w:pPr>
    <w:rPr>
      <w:rFonts w:ascii="Arial" w:eastAsia="Times New Roman" w:hAnsi="Arial" w:cs="Times New Roman"/>
      <w:sz w:val="28"/>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85611">
      <w:bodyDiv w:val="1"/>
      <w:marLeft w:val="0"/>
      <w:marRight w:val="0"/>
      <w:marTop w:val="0"/>
      <w:marBottom w:val="0"/>
      <w:divBdr>
        <w:top w:val="none" w:sz="0" w:space="0" w:color="auto"/>
        <w:left w:val="none" w:sz="0" w:space="0" w:color="auto"/>
        <w:bottom w:val="none" w:sz="0" w:space="0" w:color="auto"/>
        <w:right w:val="none" w:sz="0" w:space="0" w:color="auto"/>
      </w:divBdr>
    </w:div>
    <w:div w:id="617218891">
      <w:bodyDiv w:val="1"/>
      <w:marLeft w:val="0"/>
      <w:marRight w:val="0"/>
      <w:marTop w:val="0"/>
      <w:marBottom w:val="0"/>
      <w:divBdr>
        <w:top w:val="none" w:sz="0" w:space="0" w:color="auto"/>
        <w:left w:val="none" w:sz="0" w:space="0" w:color="auto"/>
        <w:bottom w:val="none" w:sz="0" w:space="0" w:color="auto"/>
        <w:right w:val="none" w:sz="0" w:space="0" w:color="auto"/>
      </w:divBdr>
    </w:div>
    <w:div w:id="847595890">
      <w:bodyDiv w:val="1"/>
      <w:marLeft w:val="0"/>
      <w:marRight w:val="0"/>
      <w:marTop w:val="0"/>
      <w:marBottom w:val="0"/>
      <w:divBdr>
        <w:top w:val="none" w:sz="0" w:space="0" w:color="auto"/>
        <w:left w:val="none" w:sz="0" w:space="0" w:color="auto"/>
        <w:bottom w:val="none" w:sz="0" w:space="0" w:color="auto"/>
        <w:right w:val="none" w:sz="0" w:space="0" w:color="auto"/>
      </w:divBdr>
      <w:divsChild>
        <w:div w:id="1531533499">
          <w:marLeft w:val="0"/>
          <w:marRight w:val="0"/>
          <w:marTop w:val="0"/>
          <w:marBottom w:val="0"/>
          <w:divBdr>
            <w:top w:val="none" w:sz="0" w:space="0" w:color="auto"/>
            <w:left w:val="none" w:sz="0" w:space="0" w:color="auto"/>
            <w:bottom w:val="none" w:sz="0" w:space="0" w:color="auto"/>
            <w:right w:val="none" w:sz="0" w:space="0" w:color="auto"/>
          </w:divBdr>
          <w:divsChild>
            <w:div w:id="856237478">
              <w:marLeft w:val="0"/>
              <w:marRight w:val="0"/>
              <w:marTop w:val="0"/>
              <w:marBottom w:val="0"/>
              <w:divBdr>
                <w:top w:val="single" w:sz="2" w:space="0" w:color="FFFFFF"/>
                <w:left w:val="single" w:sz="4" w:space="0" w:color="FFFFFF"/>
                <w:bottom w:val="single" w:sz="4" w:space="0" w:color="FFFFFF"/>
                <w:right w:val="single" w:sz="4" w:space="0" w:color="FFFFFF"/>
              </w:divBdr>
              <w:divsChild>
                <w:div w:id="551313246">
                  <w:marLeft w:val="0"/>
                  <w:marRight w:val="0"/>
                  <w:marTop w:val="0"/>
                  <w:marBottom w:val="0"/>
                  <w:divBdr>
                    <w:top w:val="single" w:sz="4" w:space="1" w:color="D3D3D3"/>
                    <w:left w:val="none" w:sz="0" w:space="0" w:color="auto"/>
                    <w:bottom w:val="none" w:sz="0" w:space="0" w:color="auto"/>
                    <w:right w:val="none" w:sz="0" w:space="0" w:color="auto"/>
                  </w:divBdr>
                  <w:divsChild>
                    <w:div w:id="101535587">
                      <w:marLeft w:val="0"/>
                      <w:marRight w:val="0"/>
                      <w:marTop w:val="0"/>
                      <w:marBottom w:val="0"/>
                      <w:divBdr>
                        <w:top w:val="none" w:sz="0" w:space="0" w:color="auto"/>
                        <w:left w:val="none" w:sz="0" w:space="0" w:color="auto"/>
                        <w:bottom w:val="none" w:sz="0" w:space="0" w:color="auto"/>
                        <w:right w:val="none" w:sz="0" w:space="0" w:color="auto"/>
                      </w:divBdr>
                      <w:divsChild>
                        <w:div w:id="2041663450">
                          <w:marLeft w:val="0"/>
                          <w:marRight w:val="0"/>
                          <w:marTop w:val="0"/>
                          <w:marBottom w:val="0"/>
                          <w:divBdr>
                            <w:top w:val="none" w:sz="0" w:space="0" w:color="auto"/>
                            <w:left w:val="none" w:sz="0" w:space="0" w:color="auto"/>
                            <w:bottom w:val="none" w:sz="0" w:space="0" w:color="auto"/>
                            <w:right w:val="none" w:sz="0" w:space="0" w:color="auto"/>
                          </w:divBdr>
                          <w:divsChild>
                            <w:div w:id="16077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2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atkinssolicitors.co.uk/cms/document/r-l-m-and-p-v-devon-county-council-2022-ewhc-493-admi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E6BE218019F540947239EBB21643DC" ma:contentTypeVersion="12" ma:contentTypeDescription="Create a new document." ma:contentTypeScope="" ma:versionID="0c1007741ccedb973a248853cd87b6a0">
  <xsd:schema xmlns:xsd="http://www.w3.org/2001/XMLSchema" xmlns:xs="http://www.w3.org/2001/XMLSchema" xmlns:p="http://schemas.microsoft.com/office/2006/metadata/properties" xmlns:ns2="4c326692-5851-4d4f-b4ab-860019b26b04" xmlns:ns3="b054c021-48c5-4b52-990f-9c992aef0655" targetNamespace="http://schemas.microsoft.com/office/2006/metadata/properties" ma:root="true" ma:fieldsID="807022c30e2891f1c90308716124273b" ns2:_="" ns3:_="">
    <xsd:import namespace="4c326692-5851-4d4f-b4ab-860019b26b04"/>
    <xsd:import namespace="b054c021-48c5-4b52-990f-9c992aef06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26692-5851-4d4f-b4ab-860019b26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4c021-48c5-4b52-990f-9c992aef06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04948-A75D-4E6C-94F1-DEEEB04BB2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6F88A4-8AE3-44FE-BAA6-537518D58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26692-5851-4d4f-b4ab-860019b26b04"/>
    <ds:schemaRef ds:uri="b054c021-48c5-4b52-990f-9c992aef0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6E83F-5E4B-41BF-A63F-4A3A2E481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526</Words>
  <Characters>3002</Characters>
  <Application>Microsoft Office Word</Application>
  <DocSecurity>0</DocSecurity>
  <Lines>25</Lines>
  <Paragraphs>7</Paragraphs>
  <ScaleCrop>false</ScaleCrop>
  <Company>Microsoft</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Jack Walsh</cp:lastModifiedBy>
  <cp:revision>5</cp:revision>
  <dcterms:created xsi:type="dcterms:W3CDTF">2022-03-21T15:38:00Z</dcterms:created>
  <dcterms:modified xsi:type="dcterms:W3CDTF">2025-08-27T13:48:00Z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0x010100D6E6BE218019F540947239EBB21643DC</vt:lpwstr>
  </property>
</Properties>
</file>