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7ABB8" w14:textId="77777777" w:rsidR="00D225A4" w:rsidRPr="000034DF" w:rsidRDefault="00D225A4" w:rsidP="00A74A47">
      <w:pPr>
        <w:jc w:val="both"/>
        <w:rPr>
          <w:b/>
          <w:bCs/>
          <w:sz w:val="20"/>
          <w:szCs w:val="20"/>
        </w:rPr>
      </w:pPr>
      <w:bookmarkStart w:id="0" w:name="_Hlk215499566"/>
      <w:r w:rsidRPr="000034DF">
        <w:rPr>
          <w:b/>
          <w:bCs/>
          <w:sz w:val="20"/>
          <w:szCs w:val="20"/>
        </w:rPr>
        <w:t>TERMS AND CONDITIONS</w:t>
      </w:r>
    </w:p>
    <w:p w14:paraId="40737D12" w14:textId="40BC854E" w:rsidR="00D225A4" w:rsidRPr="000034DF" w:rsidRDefault="00D225A4" w:rsidP="00A74A47">
      <w:pPr>
        <w:pStyle w:val="ListParagraph"/>
        <w:numPr>
          <w:ilvl w:val="0"/>
          <w:numId w:val="13"/>
        </w:numPr>
        <w:jc w:val="both"/>
        <w:rPr>
          <w:b/>
          <w:bCs/>
          <w:sz w:val="20"/>
          <w:szCs w:val="20"/>
        </w:rPr>
      </w:pPr>
      <w:r w:rsidRPr="000034DF">
        <w:rPr>
          <w:b/>
          <w:bCs/>
          <w:sz w:val="20"/>
          <w:szCs w:val="20"/>
        </w:rPr>
        <w:t>Definitions</w:t>
      </w:r>
    </w:p>
    <w:p w14:paraId="2C2CD241" w14:textId="77777777" w:rsidR="003F7CEC" w:rsidRPr="00D82F7A" w:rsidRDefault="00D225A4" w:rsidP="00A74A47">
      <w:pPr>
        <w:pStyle w:val="ListParagraph"/>
        <w:numPr>
          <w:ilvl w:val="1"/>
          <w:numId w:val="13"/>
        </w:numPr>
        <w:jc w:val="both"/>
        <w:rPr>
          <w:sz w:val="18"/>
          <w:szCs w:val="18"/>
        </w:rPr>
      </w:pPr>
      <w:r w:rsidRPr="00D82F7A">
        <w:rPr>
          <w:sz w:val="18"/>
          <w:szCs w:val="18"/>
        </w:rPr>
        <w:t>“KCTL” means Keith Cook Training Limited.</w:t>
      </w:r>
    </w:p>
    <w:p w14:paraId="692BB744" w14:textId="3B09E631" w:rsidR="003F7CEC" w:rsidRPr="00D82F7A" w:rsidRDefault="00D225A4" w:rsidP="00A74A47">
      <w:pPr>
        <w:pStyle w:val="ListParagraph"/>
        <w:numPr>
          <w:ilvl w:val="1"/>
          <w:numId w:val="13"/>
        </w:numPr>
        <w:jc w:val="both"/>
        <w:rPr>
          <w:sz w:val="18"/>
          <w:szCs w:val="18"/>
        </w:rPr>
      </w:pPr>
      <w:r w:rsidRPr="00D82F7A">
        <w:rPr>
          <w:sz w:val="18"/>
          <w:szCs w:val="18"/>
        </w:rPr>
        <w:t>“Client” means the company or individual booking the course.</w:t>
      </w:r>
    </w:p>
    <w:p w14:paraId="771D7487" w14:textId="7B3B43A5" w:rsidR="003F7CEC" w:rsidRPr="00D82F7A" w:rsidRDefault="00D225A4" w:rsidP="00A74A47">
      <w:pPr>
        <w:pStyle w:val="ListParagraph"/>
        <w:numPr>
          <w:ilvl w:val="1"/>
          <w:numId w:val="13"/>
        </w:numPr>
        <w:jc w:val="both"/>
        <w:rPr>
          <w:sz w:val="18"/>
          <w:szCs w:val="18"/>
        </w:rPr>
      </w:pPr>
      <w:r w:rsidRPr="00D82F7A">
        <w:rPr>
          <w:sz w:val="18"/>
          <w:szCs w:val="18"/>
        </w:rPr>
        <w:t>“Course” means any training provided by KCTL.</w:t>
      </w:r>
    </w:p>
    <w:p w14:paraId="2FD9D264" w14:textId="77777777" w:rsidR="003F7CEC" w:rsidRPr="00D82F7A" w:rsidRDefault="00D225A4" w:rsidP="00A74A47">
      <w:pPr>
        <w:pStyle w:val="ListParagraph"/>
        <w:numPr>
          <w:ilvl w:val="1"/>
          <w:numId w:val="13"/>
        </w:numPr>
        <w:jc w:val="both"/>
        <w:rPr>
          <w:sz w:val="18"/>
          <w:szCs w:val="18"/>
        </w:rPr>
      </w:pPr>
      <w:r w:rsidRPr="00D82F7A">
        <w:rPr>
          <w:sz w:val="18"/>
          <w:szCs w:val="18"/>
        </w:rPr>
        <w:t>“Booking Form” means the document completed and signed by the Client to confirm course arrangements.</w:t>
      </w:r>
    </w:p>
    <w:p w14:paraId="25AA5B71" w14:textId="1F2C7DB2" w:rsidR="008D6188" w:rsidRPr="00D82F7A" w:rsidRDefault="00B72129" w:rsidP="00A74A47">
      <w:pPr>
        <w:pStyle w:val="ListParagraph"/>
        <w:numPr>
          <w:ilvl w:val="1"/>
          <w:numId w:val="13"/>
        </w:numPr>
        <w:jc w:val="both"/>
        <w:rPr>
          <w:sz w:val="18"/>
          <w:szCs w:val="18"/>
        </w:rPr>
      </w:pPr>
      <w:r w:rsidRPr="00D82F7A">
        <w:rPr>
          <w:sz w:val="18"/>
          <w:szCs w:val="18"/>
        </w:rPr>
        <w:t>“DfE” means Department for Education.</w:t>
      </w:r>
    </w:p>
    <w:p w14:paraId="7287B2A5" w14:textId="77777777" w:rsidR="008D6188" w:rsidRPr="00D82F7A" w:rsidRDefault="008D6188" w:rsidP="00A74A47">
      <w:pPr>
        <w:pStyle w:val="ListParagraph"/>
        <w:ind w:left="792"/>
        <w:jc w:val="both"/>
        <w:rPr>
          <w:sz w:val="18"/>
          <w:szCs w:val="18"/>
        </w:rPr>
      </w:pPr>
    </w:p>
    <w:p w14:paraId="2FAB967B" w14:textId="2767DFE5" w:rsidR="00D225A4" w:rsidRPr="000034DF" w:rsidRDefault="00D225A4" w:rsidP="00A74A47">
      <w:pPr>
        <w:pStyle w:val="ListParagraph"/>
        <w:numPr>
          <w:ilvl w:val="0"/>
          <w:numId w:val="13"/>
        </w:numPr>
        <w:jc w:val="both"/>
        <w:rPr>
          <w:b/>
          <w:bCs/>
          <w:sz w:val="20"/>
          <w:szCs w:val="20"/>
        </w:rPr>
      </w:pPr>
      <w:r w:rsidRPr="000034DF">
        <w:rPr>
          <w:b/>
          <w:bCs/>
          <w:sz w:val="20"/>
          <w:szCs w:val="20"/>
        </w:rPr>
        <w:t>Cancellations</w:t>
      </w:r>
    </w:p>
    <w:p w14:paraId="725AA54F" w14:textId="77777777" w:rsidR="003F7CEC" w:rsidRPr="00D82F7A" w:rsidRDefault="00D225A4" w:rsidP="00A74A47">
      <w:pPr>
        <w:pStyle w:val="ListParagraph"/>
        <w:numPr>
          <w:ilvl w:val="1"/>
          <w:numId w:val="13"/>
        </w:numPr>
        <w:jc w:val="both"/>
        <w:rPr>
          <w:sz w:val="18"/>
          <w:szCs w:val="18"/>
        </w:rPr>
      </w:pPr>
      <w:r w:rsidRPr="00D82F7A">
        <w:rPr>
          <w:sz w:val="18"/>
          <w:szCs w:val="18"/>
        </w:rPr>
        <w:t xml:space="preserve">If a booking is cancelled </w:t>
      </w:r>
      <w:r w:rsidR="00897974" w:rsidRPr="00D82F7A">
        <w:rPr>
          <w:sz w:val="18"/>
          <w:szCs w:val="18"/>
        </w:rPr>
        <w:t>more than</w:t>
      </w:r>
      <w:r w:rsidRPr="00D82F7A">
        <w:rPr>
          <w:sz w:val="18"/>
          <w:szCs w:val="18"/>
        </w:rPr>
        <w:t xml:space="preserve"> </w:t>
      </w:r>
      <w:r w:rsidR="00B40ABB" w:rsidRPr="00D82F7A">
        <w:rPr>
          <w:sz w:val="18"/>
          <w:szCs w:val="18"/>
        </w:rPr>
        <w:t>14</w:t>
      </w:r>
      <w:r w:rsidRPr="00D82F7A">
        <w:rPr>
          <w:sz w:val="18"/>
          <w:szCs w:val="18"/>
        </w:rPr>
        <w:t xml:space="preserve"> days before the course start date</w:t>
      </w:r>
      <w:r w:rsidR="00B40ABB" w:rsidRPr="00D82F7A">
        <w:rPr>
          <w:sz w:val="18"/>
          <w:szCs w:val="18"/>
        </w:rPr>
        <w:t xml:space="preserve"> course costs</w:t>
      </w:r>
      <w:r w:rsidRPr="00D82F7A">
        <w:rPr>
          <w:sz w:val="18"/>
          <w:szCs w:val="18"/>
        </w:rPr>
        <w:t xml:space="preserve"> will be refunded </w:t>
      </w:r>
      <w:r w:rsidR="006834E7" w:rsidRPr="00D82F7A">
        <w:rPr>
          <w:sz w:val="18"/>
          <w:szCs w:val="18"/>
        </w:rPr>
        <w:t>less any</w:t>
      </w:r>
      <w:r w:rsidR="00B40ABB" w:rsidRPr="00D82F7A">
        <w:rPr>
          <w:sz w:val="18"/>
          <w:szCs w:val="18"/>
        </w:rPr>
        <w:t xml:space="preserve"> registrations fees, where applicable</w:t>
      </w:r>
      <w:r w:rsidRPr="00D82F7A">
        <w:rPr>
          <w:sz w:val="18"/>
          <w:szCs w:val="18"/>
        </w:rPr>
        <w:t xml:space="preserve"> </w:t>
      </w:r>
    </w:p>
    <w:p w14:paraId="5CEBFFB5" w14:textId="583EBF70" w:rsidR="00897974" w:rsidRPr="00D82F7A" w:rsidRDefault="00897974" w:rsidP="00A74A47">
      <w:pPr>
        <w:pStyle w:val="ListParagraph"/>
        <w:numPr>
          <w:ilvl w:val="1"/>
          <w:numId w:val="13"/>
        </w:numPr>
        <w:jc w:val="both"/>
        <w:rPr>
          <w:sz w:val="18"/>
          <w:szCs w:val="18"/>
        </w:rPr>
      </w:pPr>
      <w:r w:rsidRPr="00D82F7A">
        <w:rPr>
          <w:sz w:val="18"/>
          <w:szCs w:val="18"/>
        </w:rPr>
        <w:t>Cancellations between 7 and 14 days before the course start date 50% of the course fee plus any registration fees, where applicable will</w:t>
      </w:r>
      <w:r w:rsidR="001F0A10" w:rsidRPr="00D82F7A">
        <w:rPr>
          <w:sz w:val="18"/>
          <w:szCs w:val="18"/>
        </w:rPr>
        <w:t xml:space="preserve"> be</w:t>
      </w:r>
      <w:r w:rsidRPr="00D82F7A">
        <w:rPr>
          <w:sz w:val="18"/>
          <w:szCs w:val="18"/>
        </w:rPr>
        <w:t xml:space="preserve"> chargeable.</w:t>
      </w:r>
    </w:p>
    <w:p w14:paraId="3CBA3EF2" w14:textId="5E0F8B79" w:rsidR="00897974" w:rsidRPr="00D82F7A" w:rsidRDefault="00897974" w:rsidP="00A74A47">
      <w:pPr>
        <w:pStyle w:val="ListParagraph"/>
        <w:numPr>
          <w:ilvl w:val="1"/>
          <w:numId w:val="13"/>
        </w:numPr>
        <w:jc w:val="both"/>
        <w:rPr>
          <w:sz w:val="18"/>
          <w:szCs w:val="18"/>
        </w:rPr>
      </w:pPr>
      <w:r w:rsidRPr="00D82F7A">
        <w:rPr>
          <w:sz w:val="18"/>
          <w:szCs w:val="18"/>
        </w:rPr>
        <w:t>If the Client provides less than 7 days’ notice, KCTL reserves the right to charge the full course fee.</w:t>
      </w:r>
    </w:p>
    <w:p w14:paraId="1CF5D343" w14:textId="28BFBF42" w:rsidR="00D225A4" w:rsidRPr="00D82F7A" w:rsidRDefault="006834E7" w:rsidP="00A74A47">
      <w:pPr>
        <w:pStyle w:val="ListParagraph"/>
        <w:numPr>
          <w:ilvl w:val="1"/>
          <w:numId w:val="13"/>
        </w:numPr>
        <w:jc w:val="both"/>
        <w:rPr>
          <w:sz w:val="18"/>
          <w:szCs w:val="18"/>
        </w:rPr>
      </w:pPr>
      <w:r w:rsidRPr="00D82F7A">
        <w:rPr>
          <w:sz w:val="18"/>
          <w:szCs w:val="18"/>
        </w:rPr>
        <w:t>In all cases the Client must ensure that a notice of cancellation is acknowledged by KCTL.</w:t>
      </w:r>
    </w:p>
    <w:p w14:paraId="772A35B6" w14:textId="77777777" w:rsidR="008D6188" w:rsidRPr="00D82F7A" w:rsidRDefault="008D6188" w:rsidP="00A74A47">
      <w:pPr>
        <w:pStyle w:val="ListParagraph"/>
        <w:ind w:left="792"/>
        <w:jc w:val="both"/>
        <w:rPr>
          <w:b/>
          <w:bCs/>
          <w:sz w:val="18"/>
          <w:szCs w:val="18"/>
        </w:rPr>
      </w:pPr>
    </w:p>
    <w:p w14:paraId="1DB67E38" w14:textId="72F48092" w:rsidR="00D225A4" w:rsidRPr="000034DF" w:rsidRDefault="00D225A4" w:rsidP="00A74A47">
      <w:pPr>
        <w:pStyle w:val="ListParagraph"/>
        <w:numPr>
          <w:ilvl w:val="0"/>
          <w:numId w:val="13"/>
        </w:numPr>
        <w:jc w:val="both"/>
        <w:rPr>
          <w:b/>
          <w:bCs/>
          <w:sz w:val="20"/>
          <w:szCs w:val="20"/>
        </w:rPr>
      </w:pPr>
      <w:r w:rsidRPr="000034DF">
        <w:rPr>
          <w:b/>
          <w:bCs/>
          <w:sz w:val="20"/>
          <w:szCs w:val="20"/>
        </w:rPr>
        <w:t>Training at the Client’s Site</w:t>
      </w:r>
    </w:p>
    <w:p w14:paraId="19AD16D0" w14:textId="77777777" w:rsidR="003F7CEC" w:rsidRPr="00D82F7A" w:rsidRDefault="00D225A4" w:rsidP="00A74A47">
      <w:pPr>
        <w:pStyle w:val="ListParagraph"/>
        <w:numPr>
          <w:ilvl w:val="1"/>
          <w:numId w:val="13"/>
        </w:numPr>
        <w:jc w:val="both"/>
        <w:rPr>
          <w:sz w:val="18"/>
          <w:szCs w:val="18"/>
        </w:rPr>
      </w:pPr>
      <w:r w:rsidRPr="00D82F7A">
        <w:rPr>
          <w:sz w:val="18"/>
          <w:szCs w:val="18"/>
        </w:rPr>
        <w:t>The Client shall submit, together with the Booking Form:</w:t>
      </w:r>
    </w:p>
    <w:p w14:paraId="09544E2F" w14:textId="59BEFF6C" w:rsidR="003F7CEC" w:rsidRPr="00D82F7A" w:rsidRDefault="003F7CEC" w:rsidP="00A74A47">
      <w:pPr>
        <w:pStyle w:val="ListParagraph"/>
        <w:numPr>
          <w:ilvl w:val="2"/>
          <w:numId w:val="13"/>
        </w:numPr>
        <w:jc w:val="both"/>
        <w:rPr>
          <w:sz w:val="18"/>
          <w:szCs w:val="18"/>
        </w:rPr>
      </w:pPr>
      <w:r w:rsidRPr="00D82F7A">
        <w:rPr>
          <w:sz w:val="18"/>
          <w:szCs w:val="18"/>
        </w:rPr>
        <w:t>T</w:t>
      </w:r>
      <w:r w:rsidR="00D225A4" w:rsidRPr="00D82F7A">
        <w:rPr>
          <w:sz w:val="18"/>
          <w:szCs w:val="18"/>
        </w:rPr>
        <w:t xml:space="preserve">he full site address including </w:t>
      </w:r>
      <w:r w:rsidR="000C2FD4" w:rsidRPr="00D82F7A">
        <w:rPr>
          <w:sz w:val="18"/>
          <w:szCs w:val="18"/>
        </w:rPr>
        <w:t>postcode.</w:t>
      </w:r>
    </w:p>
    <w:p w14:paraId="7AECCFC3" w14:textId="00D747CC" w:rsidR="003F7CEC" w:rsidRPr="00D82F7A" w:rsidRDefault="003F7CEC" w:rsidP="00A74A47">
      <w:pPr>
        <w:pStyle w:val="ListParagraph"/>
        <w:numPr>
          <w:ilvl w:val="2"/>
          <w:numId w:val="13"/>
        </w:numPr>
        <w:jc w:val="both"/>
        <w:rPr>
          <w:sz w:val="18"/>
          <w:szCs w:val="18"/>
        </w:rPr>
      </w:pPr>
      <w:r w:rsidRPr="00D82F7A">
        <w:rPr>
          <w:sz w:val="18"/>
          <w:szCs w:val="18"/>
        </w:rPr>
        <w:t>A</w:t>
      </w:r>
      <w:r w:rsidR="00D225A4" w:rsidRPr="00D82F7A">
        <w:rPr>
          <w:sz w:val="18"/>
          <w:szCs w:val="18"/>
        </w:rPr>
        <w:t xml:space="preserve"> site contact </w:t>
      </w:r>
      <w:r w:rsidR="000C2FD4" w:rsidRPr="00D82F7A">
        <w:rPr>
          <w:sz w:val="18"/>
          <w:szCs w:val="18"/>
        </w:rPr>
        <w:t>name.</w:t>
      </w:r>
    </w:p>
    <w:p w14:paraId="47B95FC7" w14:textId="7FDDDE02" w:rsidR="00D225A4" w:rsidRPr="00D82F7A" w:rsidRDefault="003F7CEC" w:rsidP="00A74A47">
      <w:pPr>
        <w:pStyle w:val="ListParagraph"/>
        <w:numPr>
          <w:ilvl w:val="2"/>
          <w:numId w:val="13"/>
        </w:numPr>
        <w:jc w:val="both"/>
        <w:rPr>
          <w:sz w:val="18"/>
          <w:szCs w:val="18"/>
        </w:rPr>
      </w:pPr>
      <w:r w:rsidRPr="00D82F7A">
        <w:rPr>
          <w:sz w:val="18"/>
          <w:szCs w:val="18"/>
        </w:rPr>
        <w:t>S</w:t>
      </w:r>
      <w:r w:rsidR="00D225A4" w:rsidRPr="00D82F7A">
        <w:rPr>
          <w:sz w:val="18"/>
          <w:szCs w:val="18"/>
        </w:rPr>
        <w:t>ite telephone number.</w:t>
      </w:r>
    </w:p>
    <w:p w14:paraId="712AB553" w14:textId="77777777" w:rsidR="003F7CEC" w:rsidRPr="00D82F7A" w:rsidRDefault="00D225A4" w:rsidP="00A74A47">
      <w:pPr>
        <w:pStyle w:val="ListParagraph"/>
        <w:numPr>
          <w:ilvl w:val="1"/>
          <w:numId w:val="13"/>
        </w:numPr>
        <w:jc w:val="both"/>
        <w:rPr>
          <w:sz w:val="18"/>
          <w:szCs w:val="18"/>
        </w:rPr>
      </w:pPr>
      <w:r w:rsidRPr="00D82F7A">
        <w:rPr>
          <w:sz w:val="18"/>
          <w:szCs w:val="18"/>
        </w:rPr>
        <w:t>By submitting the Booking Form, the Client confirms that the training site meets the criteria required by the relevant accrediting body.</w:t>
      </w:r>
    </w:p>
    <w:p w14:paraId="7E1F56F2" w14:textId="77777777" w:rsidR="003F7CEC" w:rsidRPr="00D82F7A" w:rsidRDefault="00D225A4" w:rsidP="00A74A47">
      <w:pPr>
        <w:pStyle w:val="ListParagraph"/>
        <w:numPr>
          <w:ilvl w:val="1"/>
          <w:numId w:val="13"/>
        </w:numPr>
        <w:jc w:val="both"/>
        <w:rPr>
          <w:sz w:val="18"/>
          <w:szCs w:val="18"/>
        </w:rPr>
      </w:pPr>
      <w:r w:rsidRPr="00D82F7A">
        <w:rPr>
          <w:sz w:val="18"/>
          <w:szCs w:val="18"/>
        </w:rPr>
        <w:t>KCTL accepts no responsibility for a course cancelled by a monitor or instructor due to site non-compliance.</w:t>
      </w:r>
    </w:p>
    <w:p w14:paraId="4287F9B9" w14:textId="77777777" w:rsidR="003F7CEC" w:rsidRPr="00D82F7A" w:rsidRDefault="00D225A4" w:rsidP="00A74A47">
      <w:pPr>
        <w:pStyle w:val="ListParagraph"/>
        <w:numPr>
          <w:ilvl w:val="1"/>
          <w:numId w:val="13"/>
        </w:numPr>
        <w:jc w:val="both"/>
        <w:rPr>
          <w:sz w:val="18"/>
          <w:szCs w:val="18"/>
        </w:rPr>
      </w:pPr>
      <w:r w:rsidRPr="00D82F7A">
        <w:rPr>
          <w:sz w:val="18"/>
          <w:szCs w:val="18"/>
        </w:rPr>
        <w:t>If the Client is uncertain whether site criteria are met, they must contact KCTL prior to the course.</w:t>
      </w:r>
    </w:p>
    <w:p w14:paraId="5A44EE7B" w14:textId="3D29B83F" w:rsidR="00D225A4" w:rsidRPr="00D82F7A" w:rsidRDefault="004B2B8F" w:rsidP="00A74A47">
      <w:pPr>
        <w:pStyle w:val="ListParagraph"/>
        <w:numPr>
          <w:ilvl w:val="1"/>
          <w:numId w:val="13"/>
        </w:numPr>
        <w:jc w:val="both"/>
        <w:rPr>
          <w:sz w:val="18"/>
          <w:szCs w:val="18"/>
        </w:rPr>
      </w:pPr>
      <w:r w:rsidRPr="00D82F7A">
        <w:rPr>
          <w:sz w:val="18"/>
          <w:szCs w:val="18"/>
        </w:rPr>
        <w:t>No refunds can be given if a course is cancelled due to</w:t>
      </w:r>
      <w:r w:rsidR="00D225A4" w:rsidRPr="00D82F7A">
        <w:rPr>
          <w:sz w:val="18"/>
          <w:szCs w:val="18"/>
        </w:rPr>
        <w:t xml:space="preserve"> </w:t>
      </w:r>
      <w:r w:rsidR="006834E7" w:rsidRPr="00D82F7A">
        <w:rPr>
          <w:sz w:val="18"/>
          <w:szCs w:val="18"/>
        </w:rPr>
        <w:t xml:space="preserve">site </w:t>
      </w:r>
      <w:r w:rsidR="00D225A4" w:rsidRPr="00D82F7A">
        <w:rPr>
          <w:sz w:val="18"/>
          <w:szCs w:val="18"/>
        </w:rPr>
        <w:t>non-compliance</w:t>
      </w:r>
      <w:r w:rsidRPr="00D82F7A">
        <w:rPr>
          <w:sz w:val="18"/>
          <w:szCs w:val="18"/>
        </w:rPr>
        <w:t>, full course costs remain due.</w:t>
      </w:r>
    </w:p>
    <w:p w14:paraId="33DF6F17" w14:textId="77777777" w:rsidR="008D6188" w:rsidRPr="00D82F7A" w:rsidRDefault="008D6188" w:rsidP="00A74A47">
      <w:pPr>
        <w:pStyle w:val="ListParagraph"/>
        <w:ind w:left="792"/>
        <w:jc w:val="both"/>
        <w:rPr>
          <w:sz w:val="18"/>
          <w:szCs w:val="18"/>
        </w:rPr>
      </w:pPr>
    </w:p>
    <w:p w14:paraId="217DD155" w14:textId="0ED0EB44" w:rsidR="00D225A4" w:rsidRPr="000034DF" w:rsidRDefault="00D225A4" w:rsidP="00A74A47">
      <w:pPr>
        <w:pStyle w:val="ListParagraph"/>
        <w:numPr>
          <w:ilvl w:val="0"/>
          <w:numId w:val="13"/>
        </w:numPr>
        <w:jc w:val="both"/>
        <w:rPr>
          <w:b/>
          <w:bCs/>
          <w:sz w:val="20"/>
          <w:szCs w:val="20"/>
        </w:rPr>
      </w:pPr>
      <w:r w:rsidRPr="000034DF">
        <w:rPr>
          <w:b/>
          <w:bCs/>
          <w:sz w:val="20"/>
          <w:szCs w:val="20"/>
        </w:rPr>
        <w:t>Equipment Specification – Forklifts</w:t>
      </w:r>
    </w:p>
    <w:p w14:paraId="43546ACE" w14:textId="77777777" w:rsidR="00EE38A9" w:rsidRPr="00D82F7A" w:rsidRDefault="00D225A4" w:rsidP="00A74A47">
      <w:pPr>
        <w:pStyle w:val="ListParagraph"/>
        <w:numPr>
          <w:ilvl w:val="1"/>
          <w:numId w:val="13"/>
        </w:numPr>
        <w:jc w:val="both"/>
        <w:rPr>
          <w:sz w:val="18"/>
          <w:szCs w:val="18"/>
        </w:rPr>
      </w:pPr>
      <w:r w:rsidRPr="00D82F7A">
        <w:rPr>
          <w:sz w:val="18"/>
          <w:szCs w:val="18"/>
        </w:rPr>
        <w:t>Equipment supplied by the Client must be serviceable, meet current legislation, and include:</w:t>
      </w:r>
    </w:p>
    <w:p w14:paraId="02C828F5" w14:textId="77777777" w:rsidR="00EE38A9" w:rsidRPr="00D82F7A" w:rsidRDefault="00D225A4" w:rsidP="00A74A47">
      <w:pPr>
        <w:pStyle w:val="ListParagraph"/>
        <w:numPr>
          <w:ilvl w:val="2"/>
          <w:numId w:val="13"/>
        </w:numPr>
        <w:jc w:val="both"/>
        <w:rPr>
          <w:sz w:val="18"/>
          <w:szCs w:val="18"/>
        </w:rPr>
      </w:pPr>
      <w:r w:rsidRPr="00D82F7A">
        <w:rPr>
          <w:sz w:val="18"/>
          <w:szCs w:val="18"/>
        </w:rPr>
        <w:t xml:space="preserve">standard </w:t>
      </w:r>
      <w:r w:rsidR="004B2B8F" w:rsidRPr="00D82F7A">
        <w:rPr>
          <w:sz w:val="18"/>
          <w:szCs w:val="18"/>
        </w:rPr>
        <w:t>forks.</w:t>
      </w:r>
    </w:p>
    <w:p w14:paraId="67899CA2" w14:textId="77777777" w:rsidR="00EE38A9" w:rsidRPr="00D82F7A" w:rsidRDefault="00D225A4" w:rsidP="00A74A47">
      <w:pPr>
        <w:pStyle w:val="ListParagraph"/>
        <w:numPr>
          <w:ilvl w:val="2"/>
          <w:numId w:val="13"/>
        </w:numPr>
        <w:jc w:val="both"/>
        <w:rPr>
          <w:sz w:val="18"/>
          <w:szCs w:val="18"/>
        </w:rPr>
      </w:pPr>
      <w:r w:rsidRPr="00D82F7A">
        <w:rPr>
          <w:sz w:val="18"/>
          <w:szCs w:val="18"/>
        </w:rPr>
        <w:t xml:space="preserve">ROPS, FOPS and a </w:t>
      </w:r>
      <w:r w:rsidR="004B2B8F" w:rsidRPr="00D82F7A">
        <w:rPr>
          <w:sz w:val="18"/>
          <w:szCs w:val="18"/>
        </w:rPr>
        <w:t>seatbelt.</w:t>
      </w:r>
    </w:p>
    <w:p w14:paraId="2B918F63" w14:textId="77777777" w:rsidR="00EE38A9" w:rsidRPr="00D82F7A" w:rsidRDefault="00EE38A9" w:rsidP="00A74A47">
      <w:pPr>
        <w:pStyle w:val="ListParagraph"/>
        <w:numPr>
          <w:ilvl w:val="2"/>
          <w:numId w:val="13"/>
        </w:numPr>
        <w:jc w:val="both"/>
        <w:rPr>
          <w:sz w:val="18"/>
          <w:szCs w:val="18"/>
        </w:rPr>
      </w:pPr>
      <w:r w:rsidRPr="00D82F7A">
        <w:rPr>
          <w:sz w:val="18"/>
          <w:szCs w:val="18"/>
        </w:rPr>
        <w:t>T</w:t>
      </w:r>
      <w:r w:rsidR="00D225A4" w:rsidRPr="00D82F7A">
        <w:rPr>
          <w:sz w:val="18"/>
          <w:szCs w:val="18"/>
        </w:rPr>
        <w:t xml:space="preserve">he operator’s </w:t>
      </w:r>
      <w:r w:rsidR="004B2B8F" w:rsidRPr="00D82F7A">
        <w:rPr>
          <w:sz w:val="18"/>
          <w:szCs w:val="18"/>
        </w:rPr>
        <w:t>manual.</w:t>
      </w:r>
    </w:p>
    <w:p w14:paraId="6072E9B1" w14:textId="77777777" w:rsidR="00EE38A9" w:rsidRPr="00D82F7A" w:rsidRDefault="00EE38A9" w:rsidP="00A74A47">
      <w:pPr>
        <w:pStyle w:val="ListParagraph"/>
        <w:numPr>
          <w:ilvl w:val="2"/>
          <w:numId w:val="13"/>
        </w:numPr>
        <w:jc w:val="both"/>
        <w:rPr>
          <w:sz w:val="18"/>
          <w:szCs w:val="18"/>
        </w:rPr>
      </w:pPr>
      <w:r w:rsidRPr="00D82F7A">
        <w:rPr>
          <w:sz w:val="18"/>
          <w:szCs w:val="18"/>
        </w:rPr>
        <w:t xml:space="preserve">A </w:t>
      </w:r>
      <w:r w:rsidR="00D225A4" w:rsidRPr="00D82F7A">
        <w:rPr>
          <w:sz w:val="18"/>
          <w:szCs w:val="18"/>
        </w:rPr>
        <w:t>valid LOLER 98 Thorough Examination Certificate (lifting components)</w:t>
      </w:r>
      <w:r w:rsidR="004B2B8F" w:rsidRPr="00D82F7A">
        <w:rPr>
          <w:sz w:val="18"/>
          <w:szCs w:val="18"/>
        </w:rPr>
        <w:t>.</w:t>
      </w:r>
    </w:p>
    <w:p w14:paraId="67249553" w14:textId="2A763BB1" w:rsidR="00D1032A" w:rsidRPr="00D82F7A" w:rsidRDefault="00EE38A9" w:rsidP="00A74A47">
      <w:pPr>
        <w:pStyle w:val="ListParagraph"/>
        <w:numPr>
          <w:ilvl w:val="2"/>
          <w:numId w:val="13"/>
        </w:numPr>
        <w:jc w:val="both"/>
        <w:rPr>
          <w:sz w:val="18"/>
          <w:szCs w:val="18"/>
        </w:rPr>
      </w:pPr>
      <w:r w:rsidRPr="00D82F7A">
        <w:rPr>
          <w:sz w:val="18"/>
          <w:szCs w:val="18"/>
        </w:rPr>
        <w:t>C</w:t>
      </w:r>
      <w:r w:rsidR="00D225A4" w:rsidRPr="00D82F7A">
        <w:rPr>
          <w:sz w:val="18"/>
          <w:szCs w:val="18"/>
        </w:rPr>
        <w:t xml:space="preserve">ompliance with PUWER 98 </w:t>
      </w:r>
      <w:bookmarkStart w:id="1" w:name="_Hlk215044794"/>
      <w:r w:rsidR="00D225A4" w:rsidRPr="00D82F7A">
        <w:rPr>
          <w:sz w:val="18"/>
          <w:szCs w:val="18"/>
        </w:rPr>
        <w:t>(safety-related items including brakes, tyres, steering).</w:t>
      </w:r>
      <w:bookmarkEnd w:id="1"/>
    </w:p>
    <w:p w14:paraId="5B83B484" w14:textId="77777777" w:rsidR="008D6188" w:rsidRPr="00D82F7A" w:rsidRDefault="008D6188" w:rsidP="00A74A47">
      <w:pPr>
        <w:pStyle w:val="ListParagraph"/>
        <w:ind w:left="1224"/>
        <w:jc w:val="both"/>
        <w:rPr>
          <w:b/>
          <w:bCs/>
          <w:sz w:val="18"/>
          <w:szCs w:val="18"/>
        </w:rPr>
      </w:pPr>
    </w:p>
    <w:p w14:paraId="1C4DA042" w14:textId="77777777" w:rsidR="00EE38A9" w:rsidRPr="000034DF" w:rsidRDefault="00D225A4" w:rsidP="00A74A47">
      <w:pPr>
        <w:pStyle w:val="ListParagraph"/>
        <w:numPr>
          <w:ilvl w:val="0"/>
          <w:numId w:val="13"/>
        </w:numPr>
        <w:jc w:val="both"/>
        <w:rPr>
          <w:b/>
          <w:bCs/>
          <w:sz w:val="20"/>
          <w:szCs w:val="20"/>
        </w:rPr>
      </w:pPr>
      <w:r w:rsidRPr="000034DF">
        <w:rPr>
          <w:b/>
          <w:bCs/>
          <w:sz w:val="20"/>
          <w:szCs w:val="20"/>
        </w:rPr>
        <w:t>Equipment Specification – Plant</w:t>
      </w:r>
    </w:p>
    <w:p w14:paraId="21D7B156" w14:textId="77777777" w:rsidR="00EE38A9" w:rsidRPr="00D82F7A" w:rsidRDefault="00D225A4" w:rsidP="00A74A47">
      <w:pPr>
        <w:pStyle w:val="ListParagraph"/>
        <w:numPr>
          <w:ilvl w:val="1"/>
          <w:numId w:val="13"/>
        </w:numPr>
        <w:jc w:val="both"/>
        <w:rPr>
          <w:sz w:val="18"/>
          <w:szCs w:val="18"/>
        </w:rPr>
      </w:pPr>
      <w:r w:rsidRPr="00D82F7A">
        <w:rPr>
          <w:sz w:val="18"/>
          <w:szCs w:val="18"/>
        </w:rPr>
        <w:t>Plant supplied by the Client must be serviceable, meet current legislation, and include:</w:t>
      </w:r>
    </w:p>
    <w:p w14:paraId="592A1218" w14:textId="77777777" w:rsidR="00EE38A9" w:rsidRPr="00D82F7A" w:rsidRDefault="00D225A4" w:rsidP="00A74A47">
      <w:pPr>
        <w:pStyle w:val="ListParagraph"/>
        <w:numPr>
          <w:ilvl w:val="1"/>
          <w:numId w:val="13"/>
        </w:numPr>
        <w:jc w:val="both"/>
        <w:rPr>
          <w:sz w:val="18"/>
          <w:szCs w:val="18"/>
        </w:rPr>
      </w:pPr>
      <w:r w:rsidRPr="00D82F7A">
        <w:rPr>
          <w:sz w:val="18"/>
          <w:szCs w:val="18"/>
        </w:rPr>
        <w:t>ROPS and a seatbelt</w:t>
      </w:r>
      <w:r w:rsidR="004B2B8F" w:rsidRPr="00D82F7A">
        <w:rPr>
          <w:sz w:val="18"/>
          <w:szCs w:val="18"/>
        </w:rPr>
        <w:t>.</w:t>
      </w:r>
    </w:p>
    <w:p w14:paraId="3EB515F7" w14:textId="77777777" w:rsidR="00EE38A9" w:rsidRPr="00D82F7A" w:rsidRDefault="00EE38A9" w:rsidP="00A74A47">
      <w:pPr>
        <w:pStyle w:val="ListParagraph"/>
        <w:numPr>
          <w:ilvl w:val="1"/>
          <w:numId w:val="13"/>
        </w:numPr>
        <w:jc w:val="both"/>
        <w:rPr>
          <w:sz w:val="18"/>
          <w:szCs w:val="18"/>
        </w:rPr>
      </w:pPr>
      <w:r w:rsidRPr="00D82F7A">
        <w:rPr>
          <w:sz w:val="18"/>
          <w:szCs w:val="18"/>
        </w:rPr>
        <w:t>T</w:t>
      </w:r>
      <w:r w:rsidR="00D225A4" w:rsidRPr="00D82F7A">
        <w:rPr>
          <w:sz w:val="18"/>
          <w:szCs w:val="18"/>
        </w:rPr>
        <w:t>he operator’s manual</w:t>
      </w:r>
      <w:r w:rsidR="004B2B8F" w:rsidRPr="00D82F7A">
        <w:rPr>
          <w:sz w:val="18"/>
          <w:szCs w:val="18"/>
        </w:rPr>
        <w:t>.</w:t>
      </w:r>
    </w:p>
    <w:p w14:paraId="717506AB" w14:textId="77777777" w:rsidR="00EE38A9" w:rsidRPr="00D82F7A" w:rsidRDefault="00EE38A9" w:rsidP="00A74A47">
      <w:pPr>
        <w:pStyle w:val="ListParagraph"/>
        <w:numPr>
          <w:ilvl w:val="1"/>
          <w:numId w:val="13"/>
        </w:numPr>
        <w:jc w:val="both"/>
        <w:rPr>
          <w:sz w:val="18"/>
          <w:szCs w:val="18"/>
        </w:rPr>
      </w:pPr>
      <w:r w:rsidRPr="00D82F7A">
        <w:rPr>
          <w:sz w:val="18"/>
          <w:szCs w:val="18"/>
        </w:rPr>
        <w:t>A</w:t>
      </w:r>
      <w:r w:rsidR="00D225A4" w:rsidRPr="00D82F7A">
        <w:rPr>
          <w:sz w:val="18"/>
          <w:szCs w:val="18"/>
        </w:rPr>
        <w:t xml:space="preserve"> valid LOLER 98 Thorough Examination Certificate</w:t>
      </w:r>
      <w:r w:rsidR="008950F4" w:rsidRPr="00D82F7A">
        <w:rPr>
          <w:sz w:val="18"/>
          <w:szCs w:val="18"/>
        </w:rPr>
        <w:t xml:space="preserve"> (lifting components)</w:t>
      </w:r>
      <w:r w:rsidR="004B2B8F" w:rsidRPr="00D82F7A">
        <w:rPr>
          <w:sz w:val="18"/>
          <w:szCs w:val="18"/>
        </w:rPr>
        <w:t>, where applicable.</w:t>
      </w:r>
    </w:p>
    <w:p w14:paraId="0E2D31D4" w14:textId="14DCCB2C" w:rsidR="00D225A4" w:rsidRPr="00D82F7A" w:rsidRDefault="00EE38A9" w:rsidP="00A74A47">
      <w:pPr>
        <w:pStyle w:val="ListParagraph"/>
        <w:numPr>
          <w:ilvl w:val="1"/>
          <w:numId w:val="13"/>
        </w:numPr>
        <w:jc w:val="both"/>
        <w:rPr>
          <w:sz w:val="18"/>
          <w:szCs w:val="18"/>
        </w:rPr>
      </w:pPr>
      <w:r w:rsidRPr="00D82F7A">
        <w:rPr>
          <w:sz w:val="18"/>
          <w:szCs w:val="18"/>
        </w:rPr>
        <w:t>C</w:t>
      </w:r>
      <w:r w:rsidR="00D225A4" w:rsidRPr="00D82F7A">
        <w:rPr>
          <w:sz w:val="18"/>
          <w:szCs w:val="18"/>
        </w:rPr>
        <w:t>ompliance with PUWER 98</w:t>
      </w:r>
      <w:r w:rsidR="008950F4" w:rsidRPr="00D82F7A">
        <w:rPr>
          <w:sz w:val="18"/>
          <w:szCs w:val="18"/>
        </w:rPr>
        <w:t xml:space="preserve"> (safety-related items including brakes, tyres, steering).</w:t>
      </w:r>
    </w:p>
    <w:p w14:paraId="326E54F1" w14:textId="77777777" w:rsidR="008D6188" w:rsidRPr="00D82F7A" w:rsidRDefault="008D6188" w:rsidP="00A74A47">
      <w:pPr>
        <w:pStyle w:val="ListParagraph"/>
        <w:ind w:left="792"/>
        <w:jc w:val="both"/>
        <w:rPr>
          <w:sz w:val="18"/>
          <w:szCs w:val="18"/>
        </w:rPr>
      </w:pPr>
    </w:p>
    <w:p w14:paraId="76DD39CD" w14:textId="7097AD4D" w:rsidR="00D225A4" w:rsidRPr="000034DF" w:rsidRDefault="00D225A4" w:rsidP="00A74A47">
      <w:pPr>
        <w:pStyle w:val="ListParagraph"/>
        <w:numPr>
          <w:ilvl w:val="0"/>
          <w:numId w:val="13"/>
        </w:numPr>
        <w:jc w:val="both"/>
        <w:rPr>
          <w:b/>
          <w:bCs/>
          <w:sz w:val="20"/>
          <w:szCs w:val="20"/>
        </w:rPr>
      </w:pPr>
      <w:r w:rsidRPr="000034DF">
        <w:rPr>
          <w:b/>
          <w:bCs/>
          <w:sz w:val="20"/>
          <w:szCs w:val="20"/>
        </w:rPr>
        <w:t>Personal Protective Equipment (PPE)</w:t>
      </w:r>
    </w:p>
    <w:p w14:paraId="3C066902" w14:textId="77777777" w:rsidR="00EE38A9" w:rsidRPr="00D82F7A" w:rsidRDefault="00D225A4" w:rsidP="00A74A47">
      <w:pPr>
        <w:pStyle w:val="ListParagraph"/>
        <w:numPr>
          <w:ilvl w:val="1"/>
          <w:numId w:val="13"/>
        </w:numPr>
        <w:jc w:val="both"/>
        <w:rPr>
          <w:sz w:val="18"/>
          <w:szCs w:val="18"/>
        </w:rPr>
      </w:pPr>
      <w:r w:rsidRPr="00D82F7A">
        <w:rPr>
          <w:sz w:val="18"/>
          <w:szCs w:val="18"/>
        </w:rPr>
        <w:t>All delegates must wear appropriate PPE unless the course is classroom-based.</w:t>
      </w:r>
    </w:p>
    <w:p w14:paraId="21F79C03" w14:textId="0A4A9BEB" w:rsidR="00D225A4" w:rsidRPr="00D82F7A" w:rsidRDefault="00D225A4" w:rsidP="00A74A47">
      <w:pPr>
        <w:pStyle w:val="ListParagraph"/>
        <w:numPr>
          <w:ilvl w:val="1"/>
          <w:numId w:val="13"/>
        </w:numPr>
        <w:jc w:val="both"/>
        <w:rPr>
          <w:sz w:val="18"/>
          <w:szCs w:val="18"/>
        </w:rPr>
      </w:pPr>
      <w:r w:rsidRPr="00D82F7A">
        <w:rPr>
          <w:sz w:val="18"/>
          <w:szCs w:val="18"/>
        </w:rPr>
        <w:t>For classroom-based courses, appropriate casual clothing and footwear are required.</w:t>
      </w:r>
    </w:p>
    <w:p w14:paraId="7833A882" w14:textId="77777777" w:rsidR="008D6188" w:rsidRPr="00D82F7A" w:rsidRDefault="008D6188" w:rsidP="00A74A47">
      <w:pPr>
        <w:pStyle w:val="ListParagraph"/>
        <w:ind w:left="792"/>
        <w:jc w:val="both"/>
        <w:rPr>
          <w:sz w:val="18"/>
          <w:szCs w:val="18"/>
        </w:rPr>
      </w:pPr>
    </w:p>
    <w:p w14:paraId="3328E72C" w14:textId="026E5634" w:rsidR="00D225A4" w:rsidRPr="000034DF" w:rsidRDefault="00D225A4" w:rsidP="00A74A47">
      <w:pPr>
        <w:pStyle w:val="ListParagraph"/>
        <w:numPr>
          <w:ilvl w:val="0"/>
          <w:numId w:val="13"/>
        </w:numPr>
        <w:jc w:val="both"/>
        <w:rPr>
          <w:b/>
          <w:bCs/>
          <w:sz w:val="20"/>
          <w:szCs w:val="20"/>
        </w:rPr>
      </w:pPr>
      <w:r w:rsidRPr="000034DF">
        <w:rPr>
          <w:b/>
          <w:bCs/>
          <w:sz w:val="20"/>
          <w:szCs w:val="20"/>
        </w:rPr>
        <w:t>Bookings</w:t>
      </w:r>
    </w:p>
    <w:p w14:paraId="19A5C88C" w14:textId="3A2DB47F" w:rsidR="00EE38A9" w:rsidRPr="00D82F7A" w:rsidRDefault="00D225A4" w:rsidP="00A74A47">
      <w:pPr>
        <w:pStyle w:val="ListParagraph"/>
        <w:numPr>
          <w:ilvl w:val="1"/>
          <w:numId w:val="13"/>
        </w:numPr>
        <w:jc w:val="both"/>
        <w:rPr>
          <w:sz w:val="18"/>
          <w:szCs w:val="18"/>
        </w:rPr>
      </w:pPr>
      <w:r w:rsidRPr="00D82F7A">
        <w:rPr>
          <w:sz w:val="18"/>
          <w:szCs w:val="18"/>
        </w:rPr>
        <w:t>Provisional bookings may be accepted by telephone and will be held for 48 hours only</w:t>
      </w:r>
      <w:r w:rsidR="000C2FD4" w:rsidRPr="00D82F7A">
        <w:rPr>
          <w:sz w:val="18"/>
          <w:szCs w:val="18"/>
        </w:rPr>
        <w:t xml:space="preserve">. </w:t>
      </w:r>
    </w:p>
    <w:p w14:paraId="34E54D61" w14:textId="77777777" w:rsidR="00EE38A9" w:rsidRPr="00D82F7A" w:rsidRDefault="00D225A4" w:rsidP="00A74A47">
      <w:pPr>
        <w:pStyle w:val="ListParagraph"/>
        <w:numPr>
          <w:ilvl w:val="1"/>
          <w:numId w:val="13"/>
        </w:numPr>
        <w:jc w:val="both"/>
        <w:rPr>
          <w:sz w:val="18"/>
          <w:szCs w:val="18"/>
        </w:rPr>
      </w:pPr>
      <w:r w:rsidRPr="00D82F7A">
        <w:rPr>
          <w:sz w:val="18"/>
          <w:szCs w:val="18"/>
        </w:rPr>
        <w:t xml:space="preserve">After 48 hours, provisional dates may be released unless the Client </w:t>
      </w:r>
      <w:r w:rsidR="00567E29" w:rsidRPr="00D82F7A">
        <w:rPr>
          <w:sz w:val="18"/>
          <w:szCs w:val="18"/>
        </w:rPr>
        <w:t xml:space="preserve">either </w:t>
      </w:r>
      <w:r w:rsidRPr="00D82F7A">
        <w:rPr>
          <w:sz w:val="18"/>
          <w:szCs w:val="18"/>
        </w:rPr>
        <w:t>requests an extension</w:t>
      </w:r>
      <w:r w:rsidR="00567E29" w:rsidRPr="00D82F7A">
        <w:rPr>
          <w:sz w:val="18"/>
          <w:szCs w:val="18"/>
        </w:rPr>
        <w:t xml:space="preserve"> or a Booking Form</w:t>
      </w:r>
      <w:r w:rsidRPr="00D82F7A">
        <w:rPr>
          <w:sz w:val="18"/>
          <w:szCs w:val="18"/>
        </w:rPr>
        <w:t>.</w:t>
      </w:r>
    </w:p>
    <w:p w14:paraId="7B13D6C7" w14:textId="77777777" w:rsidR="00EE38A9" w:rsidRPr="00D82F7A" w:rsidRDefault="00D225A4" w:rsidP="00A74A47">
      <w:pPr>
        <w:pStyle w:val="ListParagraph"/>
        <w:numPr>
          <w:ilvl w:val="1"/>
          <w:numId w:val="13"/>
        </w:numPr>
        <w:jc w:val="both"/>
        <w:rPr>
          <w:sz w:val="18"/>
          <w:szCs w:val="18"/>
        </w:rPr>
      </w:pPr>
      <w:r w:rsidRPr="00D82F7A">
        <w:rPr>
          <w:sz w:val="18"/>
          <w:szCs w:val="18"/>
        </w:rPr>
        <w:t>Booking Form</w:t>
      </w:r>
      <w:r w:rsidR="00567E29" w:rsidRPr="00D82F7A">
        <w:rPr>
          <w:sz w:val="18"/>
          <w:szCs w:val="18"/>
        </w:rPr>
        <w:t>s</w:t>
      </w:r>
      <w:r w:rsidRPr="00D82F7A">
        <w:rPr>
          <w:sz w:val="18"/>
          <w:szCs w:val="18"/>
        </w:rPr>
        <w:t xml:space="preserve"> </w:t>
      </w:r>
      <w:r w:rsidR="00567E29" w:rsidRPr="00D82F7A">
        <w:rPr>
          <w:sz w:val="18"/>
          <w:szCs w:val="18"/>
        </w:rPr>
        <w:t xml:space="preserve">must be completed and returned </w:t>
      </w:r>
      <w:r w:rsidRPr="00D82F7A">
        <w:rPr>
          <w:sz w:val="18"/>
          <w:szCs w:val="18"/>
        </w:rPr>
        <w:t>within 48 hours.</w:t>
      </w:r>
    </w:p>
    <w:p w14:paraId="6B0C62A2" w14:textId="77777777" w:rsidR="00EE38A9" w:rsidRPr="00D82F7A" w:rsidRDefault="00D225A4" w:rsidP="00A74A47">
      <w:pPr>
        <w:pStyle w:val="ListParagraph"/>
        <w:numPr>
          <w:ilvl w:val="1"/>
          <w:numId w:val="13"/>
        </w:numPr>
        <w:jc w:val="both"/>
        <w:rPr>
          <w:sz w:val="18"/>
          <w:szCs w:val="18"/>
        </w:rPr>
      </w:pPr>
      <w:r w:rsidRPr="00D82F7A">
        <w:rPr>
          <w:sz w:val="18"/>
          <w:szCs w:val="18"/>
        </w:rPr>
        <w:t>Joining instructions</w:t>
      </w:r>
      <w:r w:rsidR="0035202D" w:rsidRPr="00D82F7A">
        <w:rPr>
          <w:sz w:val="18"/>
          <w:szCs w:val="18"/>
        </w:rPr>
        <w:t>, if requested</w:t>
      </w:r>
      <w:r w:rsidR="00567E29" w:rsidRPr="00D82F7A">
        <w:rPr>
          <w:sz w:val="18"/>
          <w:szCs w:val="18"/>
        </w:rPr>
        <w:t>, can</w:t>
      </w:r>
      <w:r w:rsidRPr="00D82F7A">
        <w:rPr>
          <w:sz w:val="18"/>
          <w:szCs w:val="18"/>
        </w:rPr>
        <w:t xml:space="preserve"> be issued</w:t>
      </w:r>
      <w:r w:rsidR="00567E29" w:rsidRPr="00D82F7A">
        <w:rPr>
          <w:sz w:val="18"/>
          <w:szCs w:val="18"/>
        </w:rPr>
        <w:t xml:space="preserve"> </w:t>
      </w:r>
      <w:r w:rsidRPr="00D82F7A">
        <w:rPr>
          <w:sz w:val="18"/>
          <w:szCs w:val="18"/>
        </w:rPr>
        <w:t>before the course commences.</w:t>
      </w:r>
    </w:p>
    <w:p w14:paraId="359C0DBB" w14:textId="77777777" w:rsidR="00EE38A9" w:rsidRPr="00D82F7A" w:rsidRDefault="00D225A4" w:rsidP="00A74A47">
      <w:pPr>
        <w:pStyle w:val="ListParagraph"/>
        <w:numPr>
          <w:ilvl w:val="1"/>
          <w:numId w:val="13"/>
        </w:numPr>
        <w:jc w:val="both"/>
        <w:rPr>
          <w:sz w:val="18"/>
          <w:szCs w:val="18"/>
        </w:rPr>
      </w:pPr>
      <w:r w:rsidRPr="00D82F7A">
        <w:rPr>
          <w:sz w:val="18"/>
          <w:szCs w:val="18"/>
        </w:rPr>
        <w:t>The Client must check that all information on the Booking Form is accurate and notify KCTL immediately of any error.</w:t>
      </w:r>
    </w:p>
    <w:p w14:paraId="3C300061" w14:textId="77777777" w:rsidR="00EE38A9" w:rsidRPr="00D82F7A" w:rsidRDefault="00F9709E" w:rsidP="00A74A47">
      <w:pPr>
        <w:pStyle w:val="ListParagraph"/>
        <w:numPr>
          <w:ilvl w:val="1"/>
          <w:numId w:val="13"/>
        </w:numPr>
        <w:jc w:val="both"/>
        <w:rPr>
          <w:sz w:val="18"/>
          <w:szCs w:val="18"/>
        </w:rPr>
      </w:pPr>
      <w:r w:rsidRPr="00D82F7A">
        <w:rPr>
          <w:sz w:val="18"/>
          <w:szCs w:val="18"/>
        </w:rPr>
        <w:t>By completing the Booking Form, the Client agrees to the course costs stated.</w:t>
      </w:r>
    </w:p>
    <w:p w14:paraId="12D23DC9" w14:textId="22AD53D8" w:rsidR="008D6188" w:rsidRDefault="00DE7D9E" w:rsidP="00D82F7A">
      <w:pPr>
        <w:pStyle w:val="ListParagraph"/>
        <w:numPr>
          <w:ilvl w:val="1"/>
          <w:numId w:val="13"/>
        </w:numPr>
        <w:jc w:val="both"/>
        <w:rPr>
          <w:sz w:val="18"/>
          <w:szCs w:val="18"/>
        </w:rPr>
      </w:pPr>
      <w:r w:rsidRPr="00D82F7A">
        <w:rPr>
          <w:sz w:val="18"/>
          <w:szCs w:val="18"/>
        </w:rPr>
        <w:t>Where the Client does not have an account with KCTL or the booking is for an instructor course the course costs must be paid in full prior to the commencement of the training.</w:t>
      </w:r>
    </w:p>
    <w:p w14:paraId="4B648BB4" w14:textId="77777777" w:rsidR="00D82F7A" w:rsidRPr="00D82F7A" w:rsidRDefault="00D82F7A" w:rsidP="00D82F7A">
      <w:pPr>
        <w:pStyle w:val="ListParagraph"/>
        <w:ind w:left="792"/>
        <w:jc w:val="both"/>
        <w:rPr>
          <w:sz w:val="18"/>
          <w:szCs w:val="18"/>
        </w:rPr>
      </w:pPr>
    </w:p>
    <w:p w14:paraId="1EF7C832" w14:textId="36662CAF" w:rsidR="00D225A4" w:rsidRPr="000034DF" w:rsidRDefault="00D225A4" w:rsidP="00A74A47">
      <w:pPr>
        <w:pStyle w:val="ListParagraph"/>
        <w:numPr>
          <w:ilvl w:val="0"/>
          <w:numId w:val="13"/>
        </w:numPr>
        <w:jc w:val="both"/>
        <w:rPr>
          <w:b/>
          <w:bCs/>
          <w:sz w:val="20"/>
          <w:szCs w:val="20"/>
        </w:rPr>
      </w:pPr>
      <w:r w:rsidRPr="000034DF">
        <w:rPr>
          <w:b/>
          <w:bCs/>
          <w:sz w:val="20"/>
          <w:szCs w:val="20"/>
        </w:rPr>
        <w:t>Course Criteria</w:t>
      </w:r>
    </w:p>
    <w:p w14:paraId="696AEC09" w14:textId="77777777" w:rsidR="001051A2" w:rsidRPr="00D82F7A" w:rsidRDefault="00D225A4" w:rsidP="00A74A47">
      <w:pPr>
        <w:pStyle w:val="ListParagraph"/>
        <w:numPr>
          <w:ilvl w:val="1"/>
          <w:numId w:val="13"/>
        </w:numPr>
        <w:jc w:val="both"/>
        <w:rPr>
          <w:sz w:val="18"/>
          <w:szCs w:val="18"/>
        </w:rPr>
      </w:pPr>
      <w:r w:rsidRPr="00D82F7A">
        <w:rPr>
          <w:sz w:val="18"/>
          <w:szCs w:val="18"/>
        </w:rPr>
        <w:t xml:space="preserve">Course criteria </w:t>
      </w:r>
      <w:r w:rsidR="00E013E8" w:rsidRPr="00D82F7A">
        <w:rPr>
          <w:sz w:val="18"/>
          <w:szCs w:val="18"/>
        </w:rPr>
        <w:t>can</w:t>
      </w:r>
      <w:r w:rsidRPr="00D82F7A">
        <w:rPr>
          <w:sz w:val="18"/>
          <w:szCs w:val="18"/>
        </w:rPr>
        <w:t xml:space="preserve"> be provided </w:t>
      </w:r>
      <w:r w:rsidR="00E013E8" w:rsidRPr="00D82F7A">
        <w:rPr>
          <w:sz w:val="18"/>
          <w:szCs w:val="18"/>
        </w:rPr>
        <w:t>on request</w:t>
      </w:r>
      <w:r w:rsidRPr="00D82F7A">
        <w:rPr>
          <w:sz w:val="18"/>
          <w:szCs w:val="18"/>
        </w:rPr>
        <w:t>.</w:t>
      </w:r>
      <w:r w:rsidR="00E013E8" w:rsidRPr="00D82F7A">
        <w:rPr>
          <w:sz w:val="18"/>
          <w:szCs w:val="18"/>
        </w:rPr>
        <w:t xml:space="preserve"> </w:t>
      </w:r>
    </w:p>
    <w:p w14:paraId="6A314083" w14:textId="2946E900" w:rsidR="00D225A4" w:rsidRDefault="00D225A4" w:rsidP="00A74A47">
      <w:pPr>
        <w:pStyle w:val="ListParagraph"/>
        <w:numPr>
          <w:ilvl w:val="1"/>
          <w:numId w:val="13"/>
        </w:numPr>
        <w:jc w:val="both"/>
        <w:rPr>
          <w:sz w:val="18"/>
          <w:szCs w:val="18"/>
        </w:rPr>
      </w:pPr>
      <w:r w:rsidRPr="00D82F7A">
        <w:rPr>
          <w:sz w:val="18"/>
          <w:szCs w:val="18"/>
        </w:rPr>
        <w:t>The Client must ensure that all criteria are read and understood prior to training.</w:t>
      </w:r>
    </w:p>
    <w:p w14:paraId="02897D75" w14:textId="77777777" w:rsidR="00D82F7A" w:rsidRDefault="00D82F7A" w:rsidP="00D82F7A">
      <w:pPr>
        <w:pStyle w:val="ListParagraph"/>
        <w:ind w:left="792"/>
        <w:jc w:val="both"/>
        <w:rPr>
          <w:sz w:val="18"/>
          <w:szCs w:val="18"/>
        </w:rPr>
      </w:pPr>
    </w:p>
    <w:p w14:paraId="31CA9E47" w14:textId="77777777" w:rsidR="00D82F7A" w:rsidRDefault="00D82F7A" w:rsidP="00D82F7A">
      <w:pPr>
        <w:pStyle w:val="ListParagraph"/>
        <w:ind w:left="792"/>
        <w:jc w:val="both"/>
        <w:rPr>
          <w:sz w:val="18"/>
          <w:szCs w:val="18"/>
        </w:rPr>
      </w:pPr>
    </w:p>
    <w:p w14:paraId="7C4E79AE" w14:textId="77777777" w:rsidR="00D82F7A" w:rsidRPr="00D82F7A" w:rsidRDefault="00D82F7A" w:rsidP="00D82F7A">
      <w:pPr>
        <w:pStyle w:val="ListParagraph"/>
        <w:ind w:left="792"/>
        <w:jc w:val="both"/>
        <w:rPr>
          <w:sz w:val="18"/>
          <w:szCs w:val="18"/>
        </w:rPr>
      </w:pPr>
    </w:p>
    <w:p w14:paraId="54685AA8" w14:textId="77777777" w:rsidR="008D6188" w:rsidRPr="00D82F7A" w:rsidRDefault="008D6188" w:rsidP="00A74A47">
      <w:pPr>
        <w:pStyle w:val="ListParagraph"/>
        <w:ind w:left="792"/>
        <w:jc w:val="both"/>
        <w:rPr>
          <w:sz w:val="18"/>
          <w:szCs w:val="18"/>
        </w:rPr>
      </w:pPr>
    </w:p>
    <w:p w14:paraId="7E84D2E1" w14:textId="7CD5B11D" w:rsidR="00D225A4" w:rsidRPr="000034DF" w:rsidRDefault="00D225A4" w:rsidP="00A74A47">
      <w:pPr>
        <w:pStyle w:val="ListParagraph"/>
        <w:numPr>
          <w:ilvl w:val="0"/>
          <w:numId w:val="13"/>
        </w:numPr>
        <w:jc w:val="both"/>
        <w:rPr>
          <w:b/>
          <w:bCs/>
          <w:sz w:val="20"/>
          <w:szCs w:val="20"/>
        </w:rPr>
      </w:pPr>
      <w:r w:rsidRPr="000034DF">
        <w:rPr>
          <w:b/>
          <w:bCs/>
          <w:sz w:val="20"/>
          <w:szCs w:val="20"/>
        </w:rPr>
        <w:t>Timings</w:t>
      </w:r>
    </w:p>
    <w:p w14:paraId="048650F0" w14:textId="77777777" w:rsidR="001051A2" w:rsidRPr="00D82F7A" w:rsidRDefault="00D225A4" w:rsidP="00A74A47">
      <w:pPr>
        <w:pStyle w:val="ListParagraph"/>
        <w:numPr>
          <w:ilvl w:val="1"/>
          <w:numId w:val="13"/>
        </w:numPr>
        <w:jc w:val="both"/>
        <w:rPr>
          <w:sz w:val="18"/>
          <w:szCs w:val="18"/>
        </w:rPr>
      </w:pPr>
      <w:r w:rsidRPr="00D82F7A">
        <w:rPr>
          <w:sz w:val="18"/>
          <w:szCs w:val="18"/>
        </w:rPr>
        <w:t>Standard course hours are 09:00 to 16:00</w:t>
      </w:r>
      <w:r w:rsidR="00F9709E" w:rsidRPr="00D82F7A">
        <w:rPr>
          <w:sz w:val="18"/>
          <w:szCs w:val="18"/>
        </w:rPr>
        <w:t xml:space="preserve"> but may vary according to the needs of the course</w:t>
      </w:r>
      <w:r w:rsidRPr="00D82F7A">
        <w:rPr>
          <w:sz w:val="18"/>
          <w:szCs w:val="18"/>
        </w:rPr>
        <w:t>.</w:t>
      </w:r>
    </w:p>
    <w:p w14:paraId="6A9BB0C1" w14:textId="77777777" w:rsidR="001051A2" w:rsidRPr="00D82F7A" w:rsidRDefault="00D225A4" w:rsidP="00A74A47">
      <w:pPr>
        <w:pStyle w:val="ListParagraph"/>
        <w:numPr>
          <w:ilvl w:val="1"/>
          <w:numId w:val="13"/>
        </w:numPr>
        <w:jc w:val="both"/>
        <w:rPr>
          <w:sz w:val="18"/>
          <w:szCs w:val="18"/>
        </w:rPr>
      </w:pPr>
      <w:r w:rsidRPr="00D82F7A">
        <w:rPr>
          <w:sz w:val="18"/>
          <w:szCs w:val="18"/>
        </w:rPr>
        <w:t>If the instructor is delayed, they will notify the Client’s organiser.</w:t>
      </w:r>
    </w:p>
    <w:p w14:paraId="7E8DC813" w14:textId="77777777" w:rsidR="001051A2" w:rsidRPr="00D82F7A" w:rsidRDefault="00D225A4" w:rsidP="00A74A47">
      <w:pPr>
        <w:pStyle w:val="ListParagraph"/>
        <w:numPr>
          <w:ilvl w:val="1"/>
          <w:numId w:val="13"/>
        </w:numPr>
        <w:jc w:val="both"/>
        <w:rPr>
          <w:sz w:val="18"/>
          <w:szCs w:val="18"/>
        </w:rPr>
      </w:pPr>
      <w:r w:rsidRPr="00D82F7A">
        <w:rPr>
          <w:sz w:val="18"/>
          <w:szCs w:val="18"/>
        </w:rPr>
        <w:t>Delegates attending at the KCTL centre must inform the office if they expect to arrive late.</w:t>
      </w:r>
    </w:p>
    <w:p w14:paraId="7B956417" w14:textId="5D5827A8" w:rsidR="00D225A4" w:rsidRPr="00D82F7A" w:rsidRDefault="00D225A4" w:rsidP="00A74A47">
      <w:pPr>
        <w:pStyle w:val="ListParagraph"/>
        <w:numPr>
          <w:ilvl w:val="1"/>
          <w:numId w:val="13"/>
        </w:numPr>
        <w:jc w:val="both"/>
        <w:rPr>
          <w:sz w:val="18"/>
          <w:szCs w:val="18"/>
        </w:rPr>
      </w:pPr>
      <w:r w:rsidRPr="00D82F7A">
        <w:rPr>
          <w:sz w:val="18"/>
          <w:szCs w:val="18"/>
        </w:rPr>
        <w:t>Course timings may be adjusted, subject to agreement between the Client and KCTL.</w:t>
      </w:r>
    </w:p>
    <w:p w14:paraId="122F211A" w14:textId="77777777" w:rsidR="008D6188" w:rsidRPr="00D82F7A" w:rsidRDefault="008D6188" w:rsidP="00A74A47">
      <w:pPr>
        <w:pStyle w:val="ListParagraph"/>
        <w:ind w:left="792"/>
        <w:jc w:val="both"/>
        <w:rPr>
          <w:sz w:val="18"/>
          <w:szCs w:val="18"/>
        </w:rPr>
      </w:pPr>
    </w:p>
    <w:p w14:paraId="314057AE" w14:textId="77777777" w:rsidR="001051A2" w:rsidRPr="000034DF" w:rsidRDefault="00D225A4" w:rsidP="00A74A47">
      <w:pPr>
        <w:pStyle w:val="ListParagraph"/>
        <w:numPr>
          <w:ilvl w:val="0"/>
          <w:numId w:val="13"/>
        </w:numPr>
        <w:jc w:val="both"/>
        <w:rPr>
          <w:b/>
          <w:bCs/>
          <w:sz w:val="20"/>
          <w:szCs w:val="20"/>
        </w:rPr>
      </w:pPr>
      <w:r w:rsidRPr="000034DF">
        <w:rPr>
          <w:b/>
          <w:bCs/>
          <w:sz w:val="20"/>
          <w:szCs w:val="20"/>
        </w:rPr>
        <w:t>Costing</w:t>
      </w:r>
      <w:r w:rsidR="001051A2" w:rsidRPr="000034DF">
        <w:rPr>
          <w:b/>
          <w:bCs/>
          <w:sz w:val="20"/>
          <w:szCs w:val="20"/>
        </w:rPr>
        <w:t>s</w:t>
      </w:r>
    </w:p>
    <w:p w14:paraId="4919D9E1" w14:textId="3764CE05" w:rsidR="001051A2" w:rsidRPr="00D82F7A" w:rsidRDefault="00D225A4" w:rsidP="00A74A47">
      <w:pPr>
        <w:pStyle w:val="ListParagraph"/>
        <w:numPr>
          <w:ilvl w:val="1"/>
          <w:numId w:val="13"/>
        </w:numPr>
        <w:ind w:hanging="508"/>
        <w:jc w:val="both"/>
        <w:rPr>
          <w:sz w:val="18"/>
          <w:szCs w:val="18"/>
        </w:rPr>
      </w:pPr>
      <w:r w:rsidRPr="00D82F7A">
        <w:rPr>
          <w:sz w:val="18"/>
          <w:szCs w:val="18"/>
        </w:rPr>
        <w:t>Additional charges apply for courses delivered on:</w:t>
      </w:r>
    </w:p>
    <w:p w14:paraId="0A13DA84" w14:textId="77777777" w:rsidR="001051A2" w:rsidRPr="00D82F7A" w:rsidRDefault="00D225A4" w:rsidP="00A74A47">
      <w:pPr>
        <w:pStyle w:val="ListParagraph"/>
        <w:numPr>
          <w:ilvl w:val="2"/>
          <w:numId w:val="13"/>
        </w:numPr>
        <w:jc w:val="both"/>
        <w:rPr>
          <w:sz w:val="18"/>
          <w:szCs w:val="18"/>
        </w:rPr>
      </w:pPr>
      <w:r w:rsidRPr="00D82F7A">
        <w:rPr>
          <w:sz w:val="18"/>
          <w:szCs w:val="18"/>
        </w:rPr>
        <w:t>Saturdays</w:t>
      </w:r>
    </w:p>
    <w:p w14:paraId="67CDB687" w14:textId="77777777" w:rsidR="001051A2" w:rsidRPr="00D82F7A" w:rsidRDefault="00D225A4" w:rsidP="00A74A47">
      <w:pPr>
        <w:pStyle w:val="ListParagraph"/>
        <w:numPr>
          <w:ilvl w:val="2"/>
          <w:numId w:val="13"/>
        </w:numPr>
        <w:jc w:val="both"/>
        <w:rPr>
          <w:sz w:val="18"/>
          <w:szCs w:val="18"/>
        </w:rPr>
      </w:pPr>
      <w:r w:rsidRPr="00D82F7A">
        <w:rPr>
          <w:sz w:val="18"/>
          <w:szCs w:val="18"/>
        </w:rPr>
        <w:t>Sundays</w:t>
      </w:r>
    </w:p>
    <w:p w14:paraId="018B8110" w14:textId="77777777" w:rsidR="001051A2" w:rsidRPr="00D82F7A" w:rsidRDefault="00D225A4" w:rsidP="00A74A47">
      <w:pPr>
        <w:pStyle w:val="ListParagraph"/>
        <w:numPr>
          <w:ilvl w:val="2"/>
          <w:numId w:val="13"/>
        </w:numPr>
        <w:jc w:val="both"/>
        <w:rPr>
          <w:sz w:val="18"/>
          <w:szCs w:val="18"/>
        </w:rPr>
      </w:pPr>
      <w:r w:rsidRPr="00D82F7A">
        <w:rPr>
          <w:sz w:val="18"/>
          <w:szCs w:val="18"/>
        </w:rPr>
        <w:t>Bank Holidays</w:t>
      </w:r>
    </w:p>
    <w:p w14:paraId="34E113D8" w14:textId="77777777" w:rsidR="001051A2" w:rsidRPr="00D82F7A" w:rsidRDefault="00D225A4" w:rsidP="00A74A47">
      <w:pPr>
        <w:pStyle w:val="ListParagraph"/>
        <w:numPr>
          <w:ilvl w:val="2"/>
          <w:numId w:val="13"/>
        </w:numPr>
        <w:jc w:val="both"/>
        <w:rPr>
          <w:sz w:val="18"/>
          <w:szCs w:val="18"/>
        </w:rPr>
      </w:pPr>
      <w:r w:rsidRPr="00D82F7A">
        <w:rPr>
          <w:sz w:val="18"/>
          <w:szCs w:val="18"/>
        </w:rPr>
        <w:t>Night shifts</w:t>
      </w:r>
    </w:p>
    <w:p w14:paraId="7ADE667C" w14:textId="77777777" w:rsidR="001051A2" w:rsidRPr="00D82F7A" w:rsidRDefault="00D225A4" w:rsidP="00A74A47">
      <w:pPr>
        <w:pStyle w:val="ListParagraph"/>
        <w:numPr>
          <w:ilvl w:val="1"/>
          <w:numId w:val="13"/>
        </w:numPr>
        <w:ind w:hanging="508"/>
        <w:jc w:val="both"/>
        <w:rPr>
          <w:sz w:val="18"/>
          <w:szCs w:val="18"/>
        </w:rPr>
      </w:pPr>
      <w:r w:rsidRPr="00D82F7A">
        <w:rPr>
          <w:sz w:val="18"/>
          <w:szCs w:val="18"/>
        </w:rPr>
        <w:t>Prices may be amended where:</w:t>
      </w:r>
    </w:p>
    <w:p w14:paraId="49D6D12F" w14:textId="77777777" w:rsidR="001051A2" w:rsidRPr="00D82F7A" w:rsidRDefault="001051A2" w:rsidP="00A74A47">
      <w:pPr>
        <w:pStyle w:val="ListParagraph"/>
        <w:numPr>
          <w:ilvl w:val="2"/>
          <w:numId w:val="13"/>
        </w:numPr>
        <w:jc w:val="both"/>
        <w:rPr>
          <w:sz w:val="18"/>
          <w:szCs w:val="18"/>
        </w:rPr>
      </w:pPr>
      <w:r w:rsidRPr="00D82F7A">
        <w:rPr>
          <w:sz w:val="18"/>
          <w:szCs w:val="18"/>
        </w:rPr>
        <w:t>A</w:t>
      </w:r>
      <w:r w:rsidR="00D225A4" w:rsidRPr="00D82F7A">
        <w:rPr>
          <w:sz w:val="18"/>
          <w:szCs w:val="18"/>
        </w:rPr>
        <w:t>n administrative error has occurred; or</w:t>
      </w:r>
    </w:p>
    <w:p w14:paraId="4726A068" w14:textId="692C9FAD" w:rsidR="00D225A4" w:rsidRPr="00D82F7A" w:rsidRDefault="001051A2" w:rsidP="00A74A47">
      <w:pPr>
        <w:pStyle w:val="ListParagraph"/>
        <w:numPr>
          <w:ilvl w:val="2"/>
          <w:numId w:val="13"/>
        </w:numPr>
        <w:jc w:val="both"/>
        <w:rPr>
          <w:sz w:val="18"/>
          <w:szCs w:val="18"/>
        </w:rPr>
      </w:pPr>
      <w:r w:rsidRPr="00D82F7A">
        <w:rPr>
          <w:sz w:val="18"/>
          <w:szCs w:val="18"/>
        </w:rPr>
        <w:t>T</w:t>
      </w:r>
      <w:r w:rsidR="0035202D" w:rsidRPr="00D82F7A">
        <w:rPr>
          <w:sz w:val="18"/>
          <w:szCs w:val="18"/>
        </w:rPr>
        <w:t>here is a fundamental change to the original booking.</w:t>
      </w:r>
    </w:p>
    <w:p w14:paraId="19DFFC7E" w14:textId="77777777" w:rsidR="008D6188" w:rsidRPr="00D82F7A" w:rsidRDefault="008D6188" w:rsidP="00A74A47">
      <w:pPr>
        <w:pStyle w:val="ListParagraph"/>
        <w:ind w:left="1224"/>
        <w:jc w:val="both"/>
        <w:rPr>
          <w:sz w:val="18"/>
          <w:szCs w:val="18"/>
        </w:rPr>
      </w:pPr>
    </w:p>
    <w:p w14:paraId="2FE4983D" w14:textId="60DAE040" w:rsidR="00D225A4" w:rsidRPr="000034DF" w:rsidRDefault="00D225A4" w:rsidP="00A74A47">
      <w:pPr>
        <w:pStyle w:val="ListParagraph"/>
        <w:numPr>
          <w:ilvl w:val="0"/>
          <w:numId w:val="13"/>
        </w:numPr>
        <w:jc w:val="both"/>
        <w:rPr>
          <w:b/>
          <w:bCs/>
          <w:sz w:val="20"/>
          <w:szCs w:val="20"/>
        </w:rPr>
      </w:pPr>
      <w:r w:rsidRPr="000034DF">
        <w:rPr>
          <w:b/>
          <w:bCs/>
          <w:sz w:val="20"/>
          <w:szCs w:val="20"/>
        </w:rPr>
        <w:t>Order Numbers</w:t>
      </w:r>
    </w:p>
    <w:p w14:paraId="25EBE697" w14:textId="77777777" w:rsidR="0055232F" w:rsidRPr="00D82F7A" w:rsidRDefault="00D225A4" w:rsidP="00A74A47">
      <w:pPr>
        <w:pStyle w:val="ListParagraph"/>
        <w:numPr>
          <w:ilvl w:val="1"/>
          <w:numId w:val="13"/>
        </w:numPr>
        <w:ind w:left="851" w:hanging="567"/>
        <w:jc w:val="both"/>
        <w:rPr>
          <w:sz w:val="18"/>
          <w:szCs w:val="18"/>
        </w:rPr>
      </w:pPr>
      <w:r w:rsidRPr="00D82F7A">
        <w:rPr>
          <w:sz w:val="18"/>
          <w:szCs w:val="18"/>
        </w:rPr>
        <w:t>The Client is responsible for providing purchase order numbers where required.</w:t>
      </w:r>
    </w:p>
    <w:p w14:paraId="7A944523" w14:textId="48286921" w:rsidR="00D225A4" w:rsidRPr="00D82F7A" w:rsidRDefault="00D225A4" w:rsidP="00A74A47">
      <w:pPr>
        <w:pStyle w:val="ListParagraph"/>
        <w:numPr>
          <w:ilvl w:val="1"/>
          <w:numId w:val="13"/>
        </w:numPr>
        <w:ind w:left="851" w:hanging="567"/>
        <w:jc w:val="both"/>
        <w:rPr>
          <w:sz w:val="18"/>
          <w:szCs w:val="18"/>
        </w:rPr>
      </w:pPr>
      <w:r w:rsidRPr="00D82F7A">
        <w:rPr>
          <w:sz w:val="18"/>
          <w:szCs w:val="18"/>
        </w:rPr>
        <w:t>The order number must be included on the Booking Form.</w:t>
      </w:r>
    </w:p>
    <w:p w14:paraId="5A25C86F" w14:textId="77777777" w:rsidR="008D6188" w:rsidRPr="000034DF" w:rsidRDefault="008D6188" w:rsidP="00A74A47">
      <w:pPr>
        <w:pStyle w:val="ListParagraph"/>
        <w:ind w:left="851"/>
        <w:jc w:val="both"/>
        <w:rPr>
          <w:sz w:val="20"/>
          <w:szCs w:val="20"/>
        </w:rPr>
      </w:pPr>
    </w:p>
    <w:p w14:paraId="711673B5" w14:textId="77777777" w:rsidR="0055232F" w:rsidRPr="000034DF" w:rsidRDefault="00D225A4" w:rsidP="00A74A47">
      <w:pPr>
        <w:pStyle w:val="ListParagraph"/>
        <w:numPr>
          <w:ilvl w:val="0"/>
          <w:numId w:val="13"/>
        </w:numPr>
        <w:jc w:val="both"/>
        <w:rPr>
          <w:b/>
          <w:bCs/>
          <w:sz w:val="20"/>
          <w:szCs w:val="20"/>
        </w:rPr>
      </w:pPr>
      <w:r w:rsidRPr="000034DF">
        <w:rPr>
          <w:b/>
          <w:bCs/>
          <w:sz w:val="20"/>
          <w:szCs w:val="20"/>
        </w:rPr>
        <w:t>Accounts and Payments</w:t>
      </w:r>
    </w:p>
    <w:p w14:paraId="00A28E81" w14:textId="66A8F3DF" w:rsidR="0055232F" w:rsidRPr="00D82F7A" w:rsidRDefault="00D225A4" w:rsidP="00A74A47">
      <w:pPr>
        <w:pStyle w:val="ListParagraph"/>
        <w:numPr>
          <w:ilvl w:val="1"/>
          <w:numId w:val="13"/>
        </w:numPr>
        <w:ind w:hanging="508"/>
        <w:jc w:val="both"/>
        <w:rPr>
          <w:sz w:val="18"/>
          <w:szCs w:val="18"/>
        </w:rPr>
      </w:pPr>
      <w:r w:rsidRPr="00D82F7A">
        <w:rPr>
          <w:sz w:val="18"/>
          <w:szCs w:val="18"/>
        </w:rPr>
        <w:t xml:space="preserve">Course fees are payable prior to the </w:t>
      </w:r>
      <w:r w:rsidR="000C2FD4" w:rsidRPr="00D82F7A">
        <w:rPr>
          <w:sz w:val="18"/>
          <w:szCs w:val="18"/>
        </w:rPr>
        <w:t>course unless</w:t>
      </w:r>
      <w:r w:rsidRPr="00D82F7A">
        <w:rPr>
          <w:sz w:val="18"/>
          <w:szCs w:val="18"/>
        </w:rPr>
        <w:t xml:space="preserve"> the Client holds an approved credit account.</w:t>
      </w:r>
    </w:p>
    <w:p w14:paraId="4491B59A" w14:textId="77777777" w:rsidR="0055232F" w:rsidRPr="00D82F7A" w:rsidRDefault="00D225A4" w:rsidP="00A74A47">
      <w:pPr>
        <w:pStyle w:val="ListParagraph"/>
        <w:numPr>
          <w:ilvl w:val="1"/>
          <w:numId w:val="13"/>
        </w:numPr>
        <w:ind w:hanging="508"/>
        <w:jc w:val="both"/>
        <w:rPr>
          <w:sz w:val="18"/>
          <w:szCs w:val="18"/>
        </w:rPr>
      </w:pPr>
      <w:r w:rsidRPr="00D82F7A">
        <w:rPr>
          <w:sz w:val="18"/>
          <w:szCs w:val="18"/>
        </w:rPr>
        <w:t>Credit accounts operate on 30 days from invoice date.</w:t>
      </w:r>
    </w:p>
    <w:p w14:paraId="2EEA39BD" w14:textId="77777777" w:rsidR="0055232F" w:rsidRPr="00D82F7A" w:rsidRDefault="00D225A4" w:rsidP="00A74A47">
      <w:pPr>
        <w:pStyle w:val="ListParagraph"/>
        <w:numPr>
          <w:ilvl w:val="1"/>
          <w:numId w:val="13"/>
        </w:numPr>
        <w:ind w:hanging="508"/>
        <w:jc w:val="both"/>
        <w:rPr>
          <w:sz w:val="18"/>
          <w:szCs w:val="18"/>
        </w:rPr>
      </w:pPr>
      <w:r w:rsidRPr="00D82F7A">
        <w:rPr>
          <w:sz w:val="18"/>
          <w:szCs w:val="18"/>
        </w:rPr>
        <w:t>CPCS</w:t>
      </w:r>
      <w:r w:rsidR="00B72129" w:rsidRPr="00D82F7A">
        <w:rPr>
          <w:sz w:val="18"/>
          <w:szCs w:val="18"/>
        </w:rPr>
        <w:t xml:space="preserve">, </w:t>
      </w:r>
      <w:r w:rsidRPr="00D82F7A">
        <w:rPr>
          <w:sz w:val="18"/>
          <w:szCs w:val="18"/>
        </w:rPr>
        <w:t xml:space="preserve">CSCS </w:t>
      </w:r>
      <w:r w:rsidR="00B72129" w:rsidRPr="00D82F7A">
        <w:rPr>
          <w:sz w:val="18"/>
          <w:szCs w:val="18"/>
        </w:rPr>
        <w:t>and all instructor courses</w:t>
      </w:r>
      <w:r w:rsidRPr="00D82F7A">
        <w:rPr>
          <w:sz w:val="18"/>
          <w:szCs w:val="18"/>
        </w:rPr>
        <w:t xml:space="preserve"> must be paid before training</w:t>
      </w:r>
      <w:r w:rsidR="00E47FCF" w:rsidRPr="00D82F7A">
        <w:rPr>
          <w:sz w:val="18"/>
          <w:szCs w:val="18"/>
        </w:rPr>
        <w:t xml:space="preserve"> takes place</w:t>
      </w:r>
      <w:r w:rsidRPr="00D82F7A">
        <w:rPr>
          <w:sz w:val="18"/>
          <w:szCs w:val="18"/>
        </w:rPr>
        <w:t>.</w:t>
      </w:r>
    </w:p>
    <w:p w14:paraId="10729D52" w14:textId="4A3D67A7" w:rsidR="00D225A4" w:rsidRPr="00D82F7A" w:rsidRDefault="00D225A4" w:rsidP="00A74A47">
      <w:pPr>
        <w:pStyle w:val="ListParagraph"/>
        <w:numPr>
          <w:ilvl w:val="1"/>
          <w:numId w:val="13"/>
        </w:numPr>
        <w:ind w:hanging="508"/>
        <w:jc w:val="both"/>
        <w:rPr>
          <w:sz w:val="18"/>
          <w:szCs w:val="18"/>
        </w:rPr>
      </w:pPr>
      <w:r w:rsidRPr="00D82F7A">
        <w:rPr>
          <w:sz w:val="18"/>
          <w:szCs w:val="18"/>
        </w:rPr>
        <w:t>Payment may be made by bank transfer, or credit/debit card</w:t>
      </w:r>
      <w:r w:rsidR="00E47FCF" w:rsidRPr="00D82F7A">
        <w:rPr>
          <w:sz w:val="18"/>
          <w:szCs w:val="18"/>
        </w:rPr>
        <w:t xml:space="preserve"> (American Express not accepted)</w:t>
      </w:r>
      <w:del w:id="2" w:author="Lindsay Weaver" w:date="2025-11-25T11:49:00Z" w16du:dateUtc="2025-11-25T11:49:00Z">
        <w:r w:rsidRPr="00D82F7A" w:rsidDel="00E47FCF">
          <w:rPr>
            <w:sz w:val="18"/>
            <w:szCs w:val="18"/>
          </w:rPr>
          <w:delText>.</w:delText>
        </w:r>
      </w:del>
    </w:p>
    <w:p w14:paraId="1416D804" w14:textId="77777777" w:rsidR="008D6188" w:rsidRPr="00D82F7A" w:rsidRDefault="008D6188" w:rsidP="00A74A47">
      <w:pPr>
        <w:pStyle w:val="ListParagraph"/>
        <w:ind w:left="792"/>
        <w:jc w:val="both"/>
        <w:rPr>
          <w:sz w:val="18"/>
          <w:szCs w:val="18"/>
        </w:rPr>
      </w:pPr>
    </w:p>
    <w:p w14:paraId="1809FA6E" w14:textId="34AAF6A4" w:rsidR="00D225A4" w:rsidRPr="000034DF" w:rsidRDefault="00D225A4" w:rsidP="00A74A47">
      <w:pPr>
        <w:pStyle w:val="ListParagraph"/>
        <w:numPr>
          <w:ilvl w:val="0"/>
          <w:numId w:val="13"/>
        </w:numPr>
        <w:jc w:val="both"/>
        <w:rPr>
          <w:b/>
          <w:bCs/>
          <w:sz w:val="20"/>
          <w:szCs w:val="20"/>
        </w:rPr>
      </w:pPr>
      <w:r w:rsidRPr="000034DF">
        <w:rPr>
          <w:b/>
          <w:bCs/>
          <w:sz w:val="20"/>
          <w:szCs w:val="20"/>
        </w:rPr>
        <w:t>Training Centre Address</w:t>
      </w:r>
    </w:p>
    <w:p w14:paraId="27719982" w14:textId="704D0349" w:rsidR="0055232F" w:rsidRPr="00D82F7A" w:rsidRDefault="00D225A4" w:rsidP="00A440F5">
      <w:pPr>
        <w:pStyle w:val="ListParagraph"/>
        <w:numPr>
          <w:ilvl w:val="1"/>
          <w:numId w:val="13"/>
        </w:numPr>
        <w:ind w:hanging="508"/>
        <w:rPr>
          <w:sz w:val="18"/>
          <w:szCs w:val="18"/>
        </w:rPr>
      </w:pPr>
      <w:r w:rsidRPr="00D82F7A">
        <w:rPr>
          <w:sz w:val="18"/>
          <w:szCs w:val="18"/>
        </w:rPr>
        <w:t>The</w:t>
      </w:r>
      <w:r w:rsidR="00A440F5" w:rsidRPr="00D82F7A">
        <w:rPr>
          <w:sz w:val="18"/>
          <w:szCs w:val="18"/>
        </w:rPr>
        <w:t xml:space="preserve"> </w:t>
      </w:r>
      <w:r w:rsidRPr="00D82F7A">
        <w:rPr>
          <w:sz w:val="18"/>
          <w:szCs w:val="18"/>
        </w:rPr>
        <w:t>training centre is</w:t>
      </w:r>
      <w:r w:rsidR="00A440F5" w:rsidRPr="00D82F7A">
        <w:rPr>
          <w:sz w:val="18"/>
          <w:szCs w:val="18"/>
        </w:rPr>
        <w:t xml:space="preserve"> </w:t>
      </w:r>
      <w:r w:rsidRPr="00D82F7A">
        <w:rPr>
          <w:sz w:val="18"/>
          <w:szCs w:val="18"/>
        </w:rPr>
        <w:t>located</w:t>
      </w:r>
      <w:r w:rsidR="00A440F5" w:rsidRPr="00D82F7A">
        <w:rPr>
          <w:sz w:val="18"/>
          <w:szCs w:val="18"/>
        </w:rPr>
        <w:t xml:space="preserve"> </w:t>
      </w:r>
      <w:r w:rsidRPr="00D82F7A">
        <w:rPr>
          <w:sz w:val="18"/>
          <w:szCs w:val="18"/>
        </w:rPr>
        <w:t>at:</w:t>
      </w:r>
      <w:r w:rsidRPr="00D82F7A">
        <w:rPr>
          <w:sz w:val="18"/>
          <w:szCs w:val="18"/>
        </w:rPr>
        <w:br/>
        <w:t>Springfield Farm, Charley Road, Oaks in Charnwood, Leicestershire, LE12 9YA</w:t>
      </w:r>
    </w:p>
    <w:p w14:paraId="0D9A518B" w14:textId="75B3D0ED" w:rsidR="00D225A4" w:rsidRPr="00D82F7A" w:rsidRDefault="008950F4" w:rsidP="00A74A47">
      <w:pPr>
        <w:pStyle w:val="ListParagraph"/>
        <w:ind w:left="792"/>
        <w:jc w:val="both"/>
        <w:rPr>
          <w:bCs/>
          <w:sz w:val="18"/>
          <w:szCs w:val="18"/>
        </w:rPr>
      </w:pPr>
      <w:r w:rsidRPr="00D82F7A">
        <w:rPr>
          <w:bCs/>
          <w:sz w:val="18"/>
          <w:szCs w:val="18"/>
        </w:rPr>
        <w:t>what3Words ///listening.greeting.proud</w:t>
      </w:r>
    </w:p>
    <w:p w14:paraId="33307615" w14:textId="77777777" w:rsidR="008D6188" w:rsidRPr="00D82F7A" w:rsidRDefault="008D6188" w:rsidP="00A74A47">
      <w:pPr>
        <w:pStyle w:val="ListParagraph"/>
        <w:ind w:left="792"/>
        <w:jc w:val="both"/>
        <w:rPr>
          <w:sz w:val="18"/>
          <w:szCs w:val="18"/>
        </w:rPr>
      </w:pPr>
    </w:p>
    <w:p w14:paraId="7436FAE3" w14:textId="6DC09934" w:rsidR="00D225A4" w:rsidRPr="000034DF" w:rsidRDefault="00D225A4" w:rsidP="00A74A47">
      <w:pPr>
        <w:pStyle w:val="ListParagraph"/>
        <w:numPr>
          <w:ilvl w:val="0"/>
          <w:numId w:val="13"/>
        </w:numPr>
        <w:jc w:val="both"/>
        <w:rPr>
          <w:b/>
          <w:bCs/>
          <w:sz w:val="20"/>
          <w:szCs w:val="20"/>
        </w:rPr>
      </w:pPr>
      <w:r w:rsidRPr="000034DF">
        <w:rPr>
          <w:b/>
          <w:bCs/>
          <w:sz w:val="20"/>
          <w:szCs w:val="20"/>
        </w:rPr>
        <w:t>Parking</w:t>
      </w:r>
      <w:r w:rsidR="00CC6C53" w:rsidRPr="000034DF">
        <w:rPr>
          <w:b/>
          <w:bCs/>
          <w:sz w:val="20"/>
          <w:szCs w:val="20"/>
        </w:rPr>
        <w:t xml:space="preserve"> at KCTL</w:t>
      </w:r>
    </w:p>
    <w:p w14:paraId="1C850CC8" w14:textId="77777777" w:rsidR="0055232F" w:rsidRPr="00D82F7A" w:rsidRDefault="00D225A4" w:rsidP="00A74A47">
      <w:pPr>
        <w:pStyle w:val="ListParagraph"/>
        <w:numPr>
          <w:ilvl w:val="1"/>
          <w:numId w:val="13"/>
        </w:numPr>
        <w:ind w:hanging="508"/>
        <w:jc w:val="both"/>
        <w:rPr>
          <w:sz w:val="18"/>
          <w:szCs w:val="18"/>
        </w:rPr>
      </w:pPr>
      <w:r w:rsidRPr="00D82F7A">
        <w:rPr>
          <w:sz w:val="18"/>
          <w:szCs w:val="18"/>
        </w:rPr>
        <w:t>Parking is available at the training centre.</w:t>
      </w:r>
    </w:p>
    <w:p w14:paraId="53A9E946" w14:textId="62755EAE" w:rsidR="0055232F" w:rsidRPr="00D82F7A" w:rsidRDefault="00D225A4" w:rsidP="00A74A47">
      <w:pPr>
        <w:pStyle w:val="ListParagraph"/>
        <w:numPr>
          <w:ilvl w:val="1"/>
          <w:numId w:val="13"/>
        </w:numPr>
        <w:ind w:hanging="508"/>
        <w:jc w:val="both"/>
        <w:rPr>
          <w:sz w:val="18"/>
          <w:szCs w:val="18"/>
        </w:rPr>
      </w:pPr>
      <w:r w:rsidRPr="00D82F7A">
        <w:rPr>
          <w:sz w:val="18"/>
          <w:szCs w:val="18"/>
        </w:rPr>
        <w:t xml:space="preserve">All parking is at the vehicle </w:t>
      </w:r>
      <w:r w:rsidR="000C2FD4" w:rsidRPr="00D82F7A">
        <w:rPr>
          <w:sz w:val="18"/>
          <w:szCs w:val="18"/>
        </w:rPr>
        <w:t>owner’s</w:t>
      </w:r>
      <w:r w:rsidRPr="00D82F7A">
        <w:rPr>
          <w:sz w:val="18"/>
          <w:szCs w:val="18"/>
        </w:rPr>
        <w:t xml:space="preserve"> risk.</w:t>
      </w:r>
    </w:p>
    <w:p w14:paraId="525866D0" w14:textId="26479E0D" w:rsidR="00D225A4" w:rsidRPr="00D82F7A" w:rsidRDefault="00D225A4" w:rsidP="00A74A47">
      <w:pPr>
        <w:pStyle w:val="ListParagraph"/>
        <w:numPr>
          <w:ilvl w:val="1"/>
          <w:numId w:val="13"/>
        </w:numPr>
        <w:ind w:hanging="508"/>
        <w:jc w:val="both"/>
        <w:rPr>
          <w:sz w:val="18"/>
          <w:szCs w:val="18"/>
        </w:rPr>
      </w:pPr>
      <w:r w:rsidRPr="00D82F7A">
        <w:rPr>
          <w:sz w:val="18"/>
          <w:szCs w:val="18"/>
        </w:rPr>
        <w:t>KCTL accepts no liability for damage, loss, or theft of vehicles.</w:t>
      </w:r>
    </w:p>
    <w:p w14:paraId="518B9AEC" w14:textId="77777777" w:rsidR="008D6188" w:rsidRPr="00D82F7A" w:rsidRDefault="008D6188" w:rsidP="00A74A47">
      <w:pPr>
        <w:pStyle w:val="ListParagraph"/>
        <w:ind w:left="792"/>
        <w:jc w:val="both"/>
        <w:rPr>
          <w:sz w:val="18"/>
          <w:szCs w:val="18"/>
        </w:rPr>
      </w:pPr>
    </w:p>
    <w:p w14:paraId="246D2C6E" w14:textId="1807A554" w:rsidR="00D225A4" w:rsidRPr="000034DF" w:rsidRDefault="00D225A4" w:rsidP="00A74A47">
      <w:pPr>
        <w:pStyle w:val="ListParagraph"/>
        <w:numPr>
          <w:ilvl w:val="0"/>
          <w:numId w:val="13"/>
        </w:numPr>
        <w:jc w:val="both"/>
        <w:rPr>
          <w:b/>
          <w:bCs/>
          <w:sz w:val="20"/>
          <w:szCs w:val="20"/>
        </w:rPr>
      </w:pPr>
      <w:r w:rsidRPr="000034DF">
        <w:rPr>
          <w:b/>
          <w:bCs/>
          <w:sz w:val="20"/>
          <w:szCs w:val="20"/>
        </w:rPr>
        <w:t>ID Cards</w:t>
      </w:r>
    </w:p>
    <w:p w14:paraId="01D68E33" w14:textId="77777777" w:rsidR="0055232F" w:rsidRPr="00D82F7A" w:rsidRDefault="00D225A4" w:rsidP="00A74A47">
      <w:pPr>
        <w:pStyle w:val="ListParagraph"/>
        <w:numPr>
          <w:ilvl w:val="1"/>
          <w:numId w:val="13"/>
        </w:numPr>
        <w:ind w:hanging="508"/>
        <w:jc w:val="both"/>
        <w:rPr>
          <w:sz w:val="18"/>
          <w:szCs w:val="18"/>
        </w:rPr>
      </w:pPr>
      <w:r w:rsidRPr="00D82F7A">
        <w:rPr>
          <w:sz w:val="18"/>
          <w:szCs w:val="18"/>
        </w:rPr>
        <w:t xml:space="preserve">ID Cards are available </w:t>
      </w:r>
      <w:r w:rsidR="00975E0C" w:rsidRPr="00D82F7A">
        <w:rPr>
          <w:sz w:val="18"/>
          <w:szCs w:val="18"/>
        </w:rPr>
        <w:t>to order if not already included in the course registration.</w:t>
      </w:r>
      <w:r w:rsidR="00D1032A" w:rsidRPr="00D82F7A">
        <w:rPr>
          <w:sz w:val="18"/>
          <w:szCs w:val="18"/>
        </w:rPr>
        <w:t xml:space="preserve"> </w:t>
      </w:r>
    </w:p>
    <w:p w14:paraId="5382FB3A" w14:textId="24871724" w:rsidR="00D225A4" w:rsidRPr="00D82F7A" w:rsidRDefault="00975E0C" w:rsidP="00A74A47">
      <w:pPr>
        <w:pStyle w:val="ListParagraph"/>
        <w:numPr>
          <w:ilvl w:val="1"/>
          <w:numId w:val="13"/>
        </w:numPr>
        <w:ind w:hanging="508"/>
        <w:jc w:val="both"/>
        <w:rPr>
          <w:sz w:val="18"/>
          <w:szCs w:val="18"/>
        </w:rPr>
      </w:pPr>
      <w:r w:rsidRPr="00D82F7A">
        <w:rPr>
          <w:sz w:val="18"/>
          <w:szCs w:val="18"/>
        </w:rPr>
        <w:t>Where they are not included in the course registration (normally AITT and In House courses) they can be requested on the Booking Form</w:t>
      </w:r>
    </w:p>
    <w:p w14:paraId="204A07A6" w14:textId="77777777" w:rsidR="008D6188" w:rsidRPr="00D82F7A" w:rsidRDefault="008D6188" w:rsidP="00A74A47">
      <w:pPr>
        <w:pStyle w:val="ListParagraph"/>
        <w:ind w:left="792"/>
        <w:jc w:val="both"/>
        <w:rPr>
          <w:sz w:val="18"/>
          <w:szCs w:val="18"/>
        </w:rPr>
      </w:pPr>
    </w:p>
    <w:p w14:paraId="612ED65E" w14:textId="77777777" w:rsidR="0055232F" w:rsidRPr="000034DF" w:rsidRDefault="00D225A4" w:rsidP="00A74A47">
      <w:pPr>
        <w:pStyle w:val="ListParagraph"/>
        <w:numPr>
          <w:ilvl w:val="0"/>
          <w:numId w:val="13"/>
        </w:numPr>
        <w:jc w:val="both"/>
        <w:rPr>
          <w:b/>
          <w:bCs/>
          <w:sz w:val="20"/>
          <w:szCs w:val="20"/>
        </w:rPr>
      </w:pPr>
      <w:r w:rsidRPr="000034DF">
        <w:rPr>
          <w:b/>
          <w:bCs/>
          <w:sz w:val="20"/>
          <w:szCs w:val="20"/>
        </w:rPr>
        <w:t>Insurance</w:t>
      </w:r>
    </w:p>
    <w:p w14:paraId="1300CD4D" w14:textId="77777777" w:rsidR="0055232F" w:rsidRPr="00D82F7A" w:rsidRDefault="00D225A4" w:rsidP="00A74A47">
      <w:pPr>
        <w:pStyle w:val="ListParagraph"/>
        <w:numPr>
          <w:ilvl w:val="1"/>
          <w:numId w:val="13"/>
        </w:numPr>
        <w:ind w:hanging="508"/>
        <w:jc w:val="both"/>
        <w:rPr>
          <w:sz w:val="18"/>
          <w:szCs w:val="18"/>
        </w:rPr>
      </w:pPr>
      <w:r w:rsidRPr="00D82F7A">
        <w:rPr>
          <w:sz w:val="18"/>
          <w:szCs w:val="18"/>
        </w:rPr>
        <w:t>All KCTL courses are insured through either:</w:t>
      </w:r>
    </w:p>
    <w:p w14:paraId="530C58B6" w14:textId="77777777" w:rsidR="0055232F" w:rsidRPr="00D82F7A" w:rsidRDefault="00D225A4" w:rsidP="00A74A47">
      <w:pPr>
        <w:pStyle w:val="ListParagraph"/>
        <w:numPr>
          <w:ilvl w:val="2"/>
          <w:numId w:val="13"/>
        </w:numPr>
        <w:jc w:val="both"/>
        <w:rPr>
          <w:sz w:val="18"/>
          <w:szCs w:val="18"/>
        </w:rPr>
      </w:pPr>
      <w:r w:rsidRPr="00D82F7A">
        <w:rPr>
          <w:sz w:val="18"/>
          <w:szCs w:val="18"/>
        </w:rPr>
        <w:t xml:space="preserve"> LANTRA Awards; or</w:t>
      </w:r>
    </w:p>
    <w:p w14:paraId="17D350E5" w14:textId="19EDCE34" w:rsidR="00D225A4" w:rsidRPr="00D82F7A" w:rsidRDefault="00D225A4" w:rsidP="00A74A47">
      <w:pPr>
        <w:pStyle w:val="ListParagraph"/>
        <w:numPr>
          <w:ilvl w:val="2"/>
          <w:numId w:val="13"/>
        </w:numPr>
        <w:jc w:val="both"/>
        <w:rPr>
          <w:sz w:val="18"/>
          <w:szCs w:val="18"/>
        </w:rPr>
      </w:pPr>
      <w:r w:rsidRPr="00D82F7A">
        <w:rPr>
          <w:sz w:val="18"/>
          <w:szCs w:val="18"/>
        </w:rPr>
        <w:t>KCTL’s own insurer.</w:t>
      </w:r>
    </w:p>
    <w:p w14:paraId="030D90ED" w14:textId="572C3293" w:rsidR="0055232F" w:rsidRPr="00D82F7A" w:rsidRDefault="00D225A4" w:rsidP="00A74A47">
      <w:pPr>
        <w:pStyle w:val="ListParagraph"/>
        <w:numPr>
          <w:ilvl w:val="1"/>
          <w:numId w:val="13"/>
        </w:numPr>
        <w:tabs>
          <w:tab w:val="left" w:pos="851"/>
        </w:tabs>
        <w:jc w:val="both"/>
        <w:rPr>
          <w:sz w:val="18"/>
          <w:szCs w:val="18"/>
        </w:rPr>
      </w:pPr>
      <w:r w:rsidRPr="00D82F7A">
        <w:rPr>
          <w:sz w:val="18"/>
          <w:szCs w:val="18"/>
        </w:rPr>
        <w:t>Any AITT or “in-house” course</w:t>
      </w:r>
      <w:r w:rsidR="00A440F5" w:rsidRPr="00D82F7A">
        <w:rPr>
          <w:sz w:val="18"/>
          <w:szCs w:val="18"/>
        </w:rPr>
        <w:t>s</w:t>
      </w:r>
      <w:r w:rsidRPr="00D82F7A">
        <w:rPr>
          <w:sz w:val="18"/>
          <w:szCs w:val="18"/>
        </w:rPr>
        <w:t xml:space="preserve"> requiring a hired machine </w:t>
      </w:r>
      <w:r w:rsidR="00975E0C" w:rsidRPr="00D82F7A">
        <w:rPr>
          <w:sz w:val="18"/>
          <w:szCs w:val="18"/>
        </w:rPr>
        <w:t>will</w:t>
      </w:r>
      <w:r w:rsidRPr="00D82F7A">
        <w:rPr>
          <w:sz w:val="18"/>
          <w:szCs w:val="18"/>
        </w:rPr>
        <w:t xml:space="preserve"> be </w:t>
      </w:r>
      <w:r w:rsidR="00A440F5" w:rsidRPr="00D82F7A">
        <w:rPr>
          <w:sz w:val="18"/>
          <w:szCs w:val="18"/>
        </w:rPr>
        <w:t>covered</w:t>
      </w:r>
      <w:r w:rsidRPr="00D82F7A">
        <w:rPr>
          <w:sz w:val="18"/>
          <w:szCs w:val="18"/>
        </w:rPr>
        <w:t xml:space="preserve"> by KCTL</w:t>
      </w:r>
      <w:r w:rsidR="00A440F5" w:rsidRPr="00D82F7A">
        <w:rPr>
          <w:sz w:val="18"/>
          <w:szCs w:val="18"/>
        </w:rPr>
        <w:t>’s own insurer</w:t>
      </w:r>
      <w:r w:rsidRPr="00D82F7A">
        <w:rPr>
          <w:sz w:val="18"/>
          <w:szCs w:val="18"/>
        </w:rPr>
        <w:t>, and insurance costs will be included in the course charge.</w:t>
      </w:r>
    </w:p>
    <w:p w14:paraId="2CA18679" w14:textId="636755F6" w:rsidR="00734075" w:rsidRPr="00D82F7A" w:rsidRDefault="00D225A4" w:rsidP="00D82F7A">
      <w:pPr>
        <w:pStyle w:val="ListParagraph"/>
        <w:numPr>
          <w:ilvl w:val="1"/>
          <w:numId w:val="13"/>
        </w:numPr>
        <w:tabs>
          <w:tab w:val="left" w:pos="851"/>
        </w:tabs>
        <w:jc w:val="both"/>
        <w:rPr>
          <w:sz w:val="18"/>
          <w:szCs w:val="18"/>
        </w:rPr>
      </w:pPr>
      <w:r w:rsidRPr="00D82F7A">
        <w:rPr>
          <w:sz w:val="18"/>
          <w:szCs w:val="18"/>
        </w:rPr>
        <w:t xml:space="preserve">All relevant insurance policies are displayed </w:t>
      </w:r>
      <w:r w:rsidR="00B72129" w:rsidRPr="00D82F7A">
        <w:rPr>
          <w:sz w:val="18"/>
          <w:szCs w:val="18"/>
        </w:rPr>
        <w:t>at</w:t>
      </w:r>
      <w:r w:rsidRPr="00D82F7A">
        <w:rPr>
          <w:sz w:val="18"/>
          <w:szCs w:val="18"/>
        </w:rPr>
        <w:t xml:space="preserve"> the training centre.</w:t>
      </w:r>
    </w:p>
    <w:p w14:paraId="21ACDA1D" w14:textId="77777777" w:rsidR="008D6188" w:rsidRPr="00D82F7A" w:rsidRDefault="008D6188" w:rsidP="00A74A47">
      <w:pPr>
        <w:pStyle w:val="ListParagraph"/>
        <w:tabs>
          <w:tab w:val="left" w:pos="851"/>
        </w:tabs>
        <w:ind w:left="792"/>
        <w:jc w:val="both"/>
        <w:rPr>
          <w:ins w:id="3" w:author="Lindsay Weaver" w:date="2025-11-25T12:15:00Z" w16du:dateUtc="2025-11-25T12:15:00Z"/>
          <w:sz w:val="18"/>
          <w:szCs w:val="18"/>
        </w:rPr>
      </w:pPr>
    </w:p>
    <w:p w14:paraId="76813FC9" w14:textId="77777777" w:rsidR="00D23F91" w:rsidRPr="000034DF" w:rsidRDefault="00B04B7D" w:rsidP="00A74A47">
      <w:pPr>
        <w:pStyle w:val="ListParagraph"/>
        <w:numPr>
          <w:ilvl w:val="0"/>
          <w:numId w:val="13"/>
        </w:numPr>
        <w:jc w:val="both"/>
        <w:rPr>
          <w:b/>
          <w:bCs/>
          <w:sz w:val="20"/>
          <w:szCs w:val="20"/>
        </w:rPr>
      </w:pPr>
      <w:r w:rsidRPr="000034DF">
        <w:rPr>
          <w:b/>
          <w:bCs/>
          <w:sz w:val="20"/>
          <w:szCs w:val="20"/>
        </w:rPr>
        <w:t xml:space="preserve">Skills </w:t>
      </w:r>
      <w:r w:rsidR="002F0F06" w:rsidRPr="000034DF">
        <w:rPr>
          <w:b/>
          <w:bCs/>
          <w:sz w:val="20"/>
          <w:szCs w:val="20"/>
        </w:rPr>
        <w:t>Bootcamps</w:t>
      </w:r>
    </w:p>
    <w:p w14:paraId="440BD80B" w14:textId="77777777" w:rsidR="00D23F91" w:rsidRPr="00D82F7A" w:rsidRDefault="00B04B7D" w:rsidP="00A74A47">
      <w:pPr>
        <w:pStyle w:val="ListParagraph"/>
        <w:numPr>
          <w:ilvl w:val="1"/>
          <w:numId w:val="13"/>
        </w:numPr>
        <w:tabs>
          <w:tab w:val="left" w:pos="851"/>
        </w:tabs>
        <w:jc w:val="both"/>
        <w:rPr>
          <w:sz w:val="18"/>
          <w:szCs w:val="18"/>
        </w:rPr>
      </w:pPr>
      <w:r w:rsidRPr="00D82F7A">
        <w:rPr>
          <w:sz w:val="18"/>
          <w:szCs w:val="18"/>
        </w:rPr>
        <w:t xml:space="preserve">Skills </w:t>
      </w:r>
      <w:r w:rsidR="002F0F06" w:rsidRPr="00D82F7A">
        <w:rPr>
          <w:sz w:val="18"/>
          <w:szCs w:val="18"/>
        </w:rPr>
        <w:t xml:space="preserve">Bootcamps are fully funded through the DfE for the unemployed. </w:t>
      </w:r>
    </w:p>
    <w:p w14:paraId="098D8B56" w14:textId="72569BF4" w:rsidR="00D23F91" w:rsidRPr="00D82F7A" w:rsidRDefault="002F0F06" w:rsidP="00A74A47">
      <w:pPr>
        <w:pStyle w:val="ListParagraph"/>
        <w:numPr>
          <w:ilvl w:val="1"/>
          <w:numId w:val="13"/>
        </w:numPr>
        <w:tabs>
          <w:tab w:val="left" w:pos="851"/>
        </w:tabs>
        <w:jc w:val="both"/>
        <w:rPr>
          <w:sz w:val="18"/>
          <w:szCs w:val="18"/>
        </w:rPr>
      </w:pPr>
      <w:r w:rsidRPr="00D82F7A">
        <w:rPr>
          <w:sz w:val="18"/>
          <w:szCs w:val="18"/>
        </w:rPr>
        <w:t xml:space="preserve">In the case of small and medium employers </w:t>
      </w:r>
      <w:r w:rsidR="009051F9" w:rsidRPr="00D82F7A">
        <w:rPr>
          <w:sz w:val="18"/>
          <w:szCs w:val="18"/>
        </w:rPr>
        <w:t xml:space="preserve">the </w:t>
      </w:r>
      <w:r w:rsidRPr="00D82F7A">
        <w:rPr>
          <w:sz w:val="18"/>
          <w:szCs w:val="18"/>
        </w:rPr>
        <w:t xml:space="preserve">DfE will cover 90% of the cost of the Skills Bootcamp, so the employer </w:t>
      </w:r>
      <w:r w:rsidR="00A74A47" w:rsidRPr="00D82F7A">
        <w:rPr>
          <w:sz w:val="18"/>
          <w:szCs w:val="18"/>
        </w:rPr>
        <w:t xml:space="preserve">    </w:t>
      </w:r>
      <w:r w:rsidRPr="00D82F7A">
        <w:rPr>
          <w:sz w:val="18"/>
          <w:szCs w:val="18"/>
        </w:rPr>
        <w:t>contribution is reduced to 10%. A small or medium sized employer is defined as having fewer than 250 employees.</w:t>
      </w:r>
    </w:p>
    <w:p w14:paraId="195AA58E" w14:textId="77777777" w:rsidR="00D23F91" w:rsidRPr="00D82F7A" w:rsidRDefault="002F0F06" w:rsidP="00A74A47">
      <w:pPr>
        <w:pStyle w:val="ListParagraph"/>
        <w:numPr>
          <w:ilvl w:val="1"/>
          <w:numId w:val="13"/>
        </w:numPr>
        <w:tabs>
          <w:tab w:val="left" w:pos="851"/>
        </w:tabs>
        <w:jc w:val="both"/>
        <w:rPr>
          <w:sz w:val="18"/>
          <w:szCs w:val="18"/>
        </w:rPr>
      </w:pPr>
      <w:r w:rsidRPr="00D82F7A">
        <w:rPr>
          <w:sz w:val="18"/>
          <w:szCs w:val="18"/>
        </w:rPr>
        <w:t xml:space="preserve">In the case of large employers DfE will cover 70% of the cost of the Skills Bootcamp, so the employer contribution is reduced to 30%. A </w:t>
      </w:r>
      <w:r w:rsidR="009051F9" w:rsidRPr="00D82F7A">
        <w:rPr>
          <w:sz w:val="18"/>
          <w:szCs w:val="18"/>
        </w:rPr>
        <w:t xml:space="preserve">large employer is defined as having </w:t>
      </w:r>
      <w:r w:rsidR="00B04B7D" w:rsidRPr="00D82F7A">
        <w:rPr>
          <w:sz w:val="18"/>
          <w:szCs w:val="18"/>
        </w:rPr>
        <w:t>more than</w:t>
      </w:r>
      <w:r w:rsidR="009051F9" w:rsidRPr="00D82F7A">
        <w:rPr>
          <w:sz w:val="18"/>
          <w:szCs w:val="18"/>
        </w:rPr>
        <w:t xml:space="preserve"> 250 employees</w:t>
      </w:r>
      <w:r w:rsidRPr="00D82F7A">
        <w:rPr>
          <w:sz w:val="18"/>
          <w:szCs w:val="18"/>
        </w:rPr>
        <w:t>.</w:t>
      </w:r>
    </w:p>
    <w:p w14:paraId="3B6A87AA" w14:textId="77777777" w:rsidR="00D23F91" w:rsidRPr="00D82F7A" w:rsidRDefault="002F0F06" w:rsidP="00A74A47">
      <w:pPr>
        <w:pStyle w:val="ListParagraph"/>
        <w:numPr>
          <w:ilvl w:val="1"/>
          <w:numId w:val="13"/>
        </w:numPr>
        <w:tabs>
          <w:tab w:val="left" w:pos="851"/>
        </w:tabs>
        <w:jc w:val="both"/>
        <w:rPr>
          <w:sz w:val="18"/>
          <w:szCs w:val="18"/>
        </w:rPr>
      </w:pPr>
      <w:r w:rsidRPr="00D82F7A">
        <w:rPr>
          <w:sz w:val="18"/>
          <w:szCs w:val="18"/>
        </w:rPr>
        <w:t xml:space="preserve">Any employer led </w:t>
      </w:r>
      <w:r w:rsidR="00B04B7D" w:rsidRPr="00D82F7A">
        <w:rPr>
          <w:sz w:val="18"/>
          <w:szCs w:val="18"/>
        </w:rPr>
        <w:t>Skills B</w:t>
      </w:r>
      <w:r w:rsidRPr="00D82F7A">
        <w:rPr>
          <w:sz w:val="18"/>
          <w:szCs w:val="18"/>
        </w:rPr>
        <w:t xml:space="preserve">ootcamps will be invoiced before the start of the </w:t>
      </w:r>
      <w:r w:rsidR="00B04B7D" w:rsidRPr="00D82F7A">
        <w:rPr>
          <w:sz w:val="18"/>
          <w:szCs w:val="18"/>
        </w:rPr>
        <w:t>Skills B</w:t>
      </w:r>
      <w:r w:rsidRPr="00D82F7A">
        <w:rPr>
          <w:sz w:val="18"/>
          <w:szCs w:val="18"/>
        </w:rPr>
        <w:t xml:space="preserve">ootcamp and must be paid </w:t>
      </w:r>
      <w:r w:rsidR="009051F9" w:rsidRPr="00D82F7A">
        <w:rPr>
          <w:sz w:val="18"/>
          <w:szCs w:val="18"/>
        </w:rPr>
        <w:t>in full prior to the commencement of the course</w:t>
      </w:r>
      <w:r w:rsidRPr="00D82F7A">
        <w:rPr>
          <w:sz w:val="18"/>
          <w:szCs w:val="18"/>
        </w:rPr>
        <w:t>.</w:t>
      </w:r>
    </w:p>
    <w:p w14:paraId="57FAE6B9" w14:textId="33D2DCBA" w:rsidR="00CC6C53" w:rsidRPr="00D82F7A" w:rsidRDefault="002F0F06" w:rsidP="00A74A47">
      <w:pPr>
        <w:pStyle w:val="ListParagraph"/>
        <w:numPr>
          <w:ilvl w:val="1"/>
          <w:numId w:val="13"/>
        </w:numPr>
        <w:tabs>
          <w:tab w:val="left" w:pos="851"/>
        </w:tabs>
        <w:jc w:val="both"/>
        <w:rPr>
          <w:sz w:val="18"/>
          <w:szCs w:val="18"/>
        </w:rPr>
      </w:pPr>
      <w:r w:rsidRPr="00D82F7A">
        <w:rPr>
          <w:sz w:val="18"/>
          <w:szCs w:val="18"/>
        </w:rPr>
        <w:t>Any cancellation</w:t>
      </w:r>
      <w:r w:rsidR="00B04B7D" w:rsidRPr="00D82F7A">
        <w:rPr>
          <w:sz w:val="18"/>
          <w:szCs w:val="18"/>
        </w:rPr>
        <w:t xml:space="preserve"> within</w:t>
      </w:r>
      <w:r w:rsidRPr="00D82F7A">
        <w:rPr>
          <w:sz w:val="18"/>
          <w:szCs w:val="18"/>
        </w:rPr>
        <w:t xml:space="preserve"> 14 days of the planned date</w:t>
      </w:r>
      <w:r w:rsidR="00B04B7D" w:rsidRPr="00D82F7A">
        <w:rPr>
          <w:sz w:val="18"/>
          <w:szCs w:val="18"/>
        </w:rPr>
        <w:t xml:space="preserve">(s) of programmed training </w:t>
      </w:r>
      <w:r w:rsidRPr="00D82F7A">
        <w:rPr>
          <w:sz w:val="18"/>
          <w:szCs w:val="18"/>
        </w:rPr>
        <w:t xml:space="preserve">will be chargeable. </w:t>
      </w:r>
      <w:bookmarkEnd w:id="0"/>
    </w:p>
    <w:sectPr w:rsidR="00CC6C53" w:rsidRPr="00D82F7A" w:rsidSect="008D6188">
      <w:headerReference w:type="default" r:id="rId7"/>
      <w:pgSz w:w="11906" w:h="16838"/>
      <w:pgMar w:top="284"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4D1CF" w14:textId="77777777" w:rsidR="00180FDF" w:rsidRDefault="00180FDF" w:rsidP="00180FDF">
      <w:pPr>
        <w:spacing w:after="0" w:line="240" w:lineRule="auto"/>
      </w:pPr>
      <w:r>
        <w:separator/>
      </w:r>
    </w:p>
  </w:endnote>
  <w:endnote w:type="continuationSeparator" w:id="0">
    <w:p w14:paraId="04773477" w14:textId="77777777" w:rsidR="00180FDF" w:rsidRDefault="00180FDF" w:rsidP="00180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3FFC8" w14:textId="77777777" w:rsidR="00180FDF" w:rsidRDefault="00180FDF" w:rsidP="00180FDF">
      <w:pPr>
        <w:spacing w:after="0" w:line="240" w:lineRule="auto"/>
      </w:pPr>
      <w:r>
        <w:separator/>
      </w:r>
    </w:p>
  </w:footnote>
  <w:footnote w:type="continuationSeparator" w:id="0">
    <w:p w14:paraId="778E1D29" w14:textId="77777777" w:rsidR="00180FDF" w:rsidRDefault="00180FDF" w:rsidP="00180F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50249" w14:textId="7B18877C" w:rsidR="00180FDF" w:rsidRDefault="00180FDF">
    <w:pPr>
      <w:pStyle w:val="Header"/>
    </w:pPr>
    <w:r>
      <w:rPr>
        <w:noProof/>
      </w:rPr>
      <w:drawing>
        <wp:inline distT="0" distB="0" distL="0" distR="0" wp14:anchorId="77128A84" wp14:editId="4CDD60CB">
          <wp:extent cx="894175" cy="431800"/>
          <wp:effectExtent l="0" t="0" r="1270" b="6350"/>
          <wp:docPr id="591005407" name="Picture 1" descr="A logo of a globe with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005407" name="Picture 1" descr="A logo of a globe with text"/>
                  <pic:cNvPicPr/>
                </pic:nvPicPr>
                <pic:blipFill>
                  <a:blip r:embed="rId1">
                    <a:extLst>
                      <a:ext uri="{28A0092B-C50C-407E-A947-70E740481C1C}">
                        <a14:useLocalDpi xmlns:a14="http://schemas.microsoft.com/office/drawing/2010/main" val="0"/>
                      </a:ext>
                    </a:extLst>
                  </a:blip>
                  <a:stretch>
                    <a:fillRect/>
                  </a:stretch>
                </pic:blipFill>
                <pic:spPr>
                  <a:xfrm>
                    <a:off x="0" y="0"/>
                    <a:ext cx="928551" cy="448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756C"/>
    <w:multiLevelType w:val="multilevel"/>
    <w:tmpl w:val="EE189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42FFD"/>
    <w:multiLevelType w:val="multilevel"/>
    <w:tmpl w:val="97E01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DB4378"/>
    <w:multiLevelType w:val="multilevel"/>
    <w:tmpl w:val="070A7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064864"/>
    <w:multiLevelType w:val="multilevel"/>
    <w:tmpl w:val="EFAE8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663934"/>
    <w:multiLevelType w:val="multilevel"/>
    <w:tmpl w:val="7DF80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C1137F"/>
    <w:multiLevelType w:val="multilevel"/>
    <w:tmpl w:val="44F00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6D55C0"/>
    <w:multiLevelType w:val="multilevel"/>
    <w:tmpl w:val="C2B63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5469C6"/>
    <w:multiLevelType w:val="multilevel"/>
    <w:tmpl w:val="3184E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C374D7"/>
    <w:multiLevelType w:val="multilevel"/>
    <w:tmpl w:val="D0C0F0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5E326A55"/>
    <w:multiLevelType w:val="multilevel"/>
    <w:tmpl w:val="1C0EB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0A0076"/>
    <w:multiLevelType w:val="multilevel"/>
    <w:tmpl w:val="B6489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1002CA"/>
    <w:multiLevelType w:val="multilevel"/>
    <w:tmpl w:val="7F767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FA159D"/>
    <w:multiLevelType w:val="multilevel"/>
    <w:tmpl w:val="40FA06E6"/>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EC46F15"/>
    <w:multiLevelType w:val="multilevel"/>
    <w:tmpl w:val="A600E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1588032">
    <w:abstractNumId w:val="1"/>
  </w:num>
  <w:num w:numId="2" w16cid:durableId="777991256">
    <w:abstractNumId w:val="4"/>
  </w:num>
  <w:num w:numId="3" w16cid:durableId="212470830">
    <w:abstractNumId w:val="10"/>
  </w:num>
  <w:num w:numId="4" w16cid:durableId="117382796">
    <w:abstractNumId w:val="11"/>
  </w:num>
  <w:num w:numId="5" w16cid:durableId="2118593932">
    <w:abstractNumId w:val="3"/>
  </w:num>
  <w:num w:numId="6" w16cid:durableId="1978366963">
    <w:abstractNumId w:val="0"/>
  </w:num>
  <w:num w:numId="7" w16cid:durableId="1996034510">
    <w:abstractNumId w:val="2"/>
  </w:num>
  <w:num w:numId="8" w16cid:durableId="1669364071">
    <w:abstractNumId w:val="7"/>
  </w:num>
  <w:num w:numId="9" w16cid:durableId="397090530">
    <w:abstractNumId w:val="5"/>
  </w:num>
  <w:num w:numId="10" w16cid:durableId="918976011">
    <w:abstractNumId w:val="13"/>
  </w:num>
  <w:num w:numId="11" w16cid:durableId="722410572">
    <w:abstractNumId w:val="9"/>
  </w:num>
  <w:num w:numId="12" w16cid:durableId="1087270587">
    <w:abstractNumId w:val="6"/>
  </w:num>
  <w:num w:numId="13" w16cid:durableId="1315522336">
    <w:abstractNumId w:val="12"/>
  </w:num>
  <w:num w:numId="14" w16cid:durableId="161598835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dsay Weaver">
    <w15:presenceInfo w15:providerId="AD" w15:userId="S::lindsay.weaver@kcts.onmicrosoft.com::41f67bf3-6a3b-49fb-8dd4-d144584e7f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FDF"/>
    <w:rsid w:val="000034DF"/>
    <w:rsid w:val="00014535"/>
    <w:rsid w:val="000C2FD4"/>
    <w:rsid w:val="000D373C"/>
    <w:rsid w:val="001051A2"/>
    <w:rsid w:val="00132A1A"/>
    <w:rsid w:val="00180FDF"/>
    <w:rsid w:val="001869EA"/>
    <w:rsid w:val="001A356F"/>
    <w:rsid w:val="001E0B34"/>
    <w:rsid w:val="001F0A10"/>
    <w:rsid w:val="00202E04"/>
    <w:rsid w:val="0029473F"/>
    <w:rsid w:val="002F0F06"/>
    <w:rsid w:val="00301597"/>
    <w:rsid w:val="003075AF"/>
    <w:rsid w:val="003103A5"/>
    <w:rsid w:val="0033510E"/>
    <w:rsid w:val="0035202D"/>
    <w:rsid w:val="0037477A"/>
    <w:rsid w:val="003F7CEC"/>
    <w:rsid w:val="00407E3C"/>
    <w:rsid w:val="00436359"/>
    <w:rsid w:val="004A3C30"/>
    <w:rsid w:val="004B2B8F"/>
    <w:rsid w:val="00504E18"/>
    <w:rsid w:val="0053617B"/>
    <w:rsid w:val="00550774"/>
    <w:rsid w:val="0055232F"/>
    <w:rsid w:val="00567E29"/>
    <w:rsid w:val="00590363"/>
    <w:rsid w:val="005C5C11"/>
    <w:rsid w:val="005D29F9"/>
    <w:rsid w:val="00620436"/>
    <w:rsid w:val="006834E7"/>
    <w:rsid w:val="00693758"/>
    <w:rsid w:val="00734075"/>
    <w:rsid w:val="00737E9C"/>
    <w:rsid w:val="007F33A2"/>
    <w:rsid w:val="008950F4"/>
    <w:rsid w:val="00897974"/>
    <w:rsid w:val="008B560D"/>
    <w:rsid w:val="008D6188"/>
    <w:rsid w:val="009051F9"/>
    <w:rsid w:val="00975E0C"/>
    <w:rsid w:val="00A40F8F"/>
    <w:rsid w:val="00A440F5"/>
    <w:rsid w:val="00A74A47"/>
    <w:rsid w:val="00B04B7D"/>
    <w:rsid w:val="00B111AB"/>
    <w:rsid w:val="00B40ABB"/>
    <w:rsid w:val="00B72129"/>
    <w:rsid w:val="00B7778B"/>
    <w:rsid w:val="00BF7319"/>
    <w:rsid w:val="00C03ACA"/>
    <w:rsid w:val="00C31654"/>
    <w:rsid w:val="00C67C7C"/>
    <w:rsid w:val="00CB5C8A"/>
    <w:rsid w:val="00CC6C53"/>
    <w:rsid w:val="00CD159A"/>
    <w:rsid w:val="00CE416C"/>
    <w:rsid w:val="00D1032A"/>
    <w:rsid w:val="00D225A4"/>
    <w:rsid w:val="00D23F91"/>
    <w:rsid w:val="00D52C5A"/>
    <w:rsid w:val="00D82F7A"/>
    <w:rsid w:val="00D97E1C"/>
    <w:rsid w:val="00DE7D9E"/>
    <w:rsid w:val="00E013E8"/>
    <w:rsid w:val="00E47FCF"/>
    <w:rsid w:val="00E75793"/>
    <w:rsid w:val="00E9442D"/>
    <w:rsid w:val="00EC0166"/>
    <w:rsid w:val="00EE38A9"/>
    <w:rsid w:val="00EF3E0A"/>
    <w:rsid w:val="00F104FD"/>
    <w:rsid w:val="00F3420F"/>
    <w:rsid w:val="00F35B4A"/>
    <w:rsid w:val="00F9709E"/>
    <w:rsid w:val="00FD75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2C924"/>
  <w15:chartTrackingRefBased/>
  <w15:docId w15:val="{4350A6D7-58D8-4B3A-BC87-7007C5113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0F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0F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0F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0F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0F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0F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0F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0F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0F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0F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0F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0F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0F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0F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0F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0F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0F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0FDF"/>
    <w:rPr>
      <w:rFonts w:eastAsiaTheme="majorEastAsia" w:cstheme="majorBidi"/>
      <w:color w:val="272727" w:themeColor="text1" w:themeTint="D8"/>
    </w:rPr>
  </w:style>
  <w:style w:type="paragraph" w:styleId="Title">
    <w:name w:val="Title"/>
    <w:basedOn w:val="Normal"/>
    <w:next w:val="Normal"/>
    <w:link w:val="TitleChar"/>
    <w:uiPriority w:val="10"/>
    <w:qFormat/>
    <w:rsid w:val="00180F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0F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0F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0F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0FDF"/>
    <w:pPr>
      <w:spacing w:before="160"/>
      <w:jc w:val="center"/>
    </w:pPr>
    <w:rPr>
      <w:i/>
      <w:iCs/>
      <w:color w:val="404040" w:themeColor="text1" w:themeTint="BF"/>
    </w:rPr>
  </w:style>
  <w:style w:type="character" w:customStyle="1" w:styleId="QuoteChar">
    <w:name w:val="Quote Char"/>
    <w:basedOn w:val="DefaultParagraphFont"/>
    <w:link w:val="Quote"/>
    <w:uiPriority w:val="29"/>
    <w:rsid w:val="00180FDF"/>
    <w:rPr>
      <w:i/>
      <w:iCs/>
      <w:color w:val="404040" w:themeColor="text1" w:themeTint="BF"/>
    </w:rPr>
  </w:style>
  <w:style w:type="paragraph" w:styleId="ListParagraph">
    <w:name w:val="List Paragraph"/>
    <w:basedOn w:val="Normal"/>
    <w:uiPriority w:val="34"/>
    <w:qFormat/>
    <w:rsid w:val="00180FDF"/>
    <w:pPr>
      <w:ind w:left="720"/>
      <w:contextualSpacing/>
    </w:pPr>
  </w:style>
  <w:style w:type="character" w:styleId="IntenseEmphasis">
    <w:name w:val="Intense Emphasis"/>
    <w:basedOn w:val="DefaultParagraphFont"/>
    <w:uiPriority w:val="21"/>
    <w:qFormat/>
    <w:rsid w:val="00180FDF"/>
    <w:rPr>
      <w:i/>
      <w:iCs/>
      <w:color w:val="0F4761" w:themeColor="accent1" w:themeShade="BF"/>
    </w:rPr>
  </w:style>
  <w:style w:type="paragraph" w:styleId="IntenseQuote">
    <w:name w:val="Intense Quote"/>
    <w:basedOn w:val="Normal"/>
    <w:next w:val="Normal"/>
    <w:link w:val="IntenseQuoteChar"/>
    <w:uiPriority w:val="30"/>
    <w:qFormat/>
    <w:rsid w:val="00180F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0FDF"/>
    <w:rPr>
      <w:i/>
      <w:iCs/>
      <w:color w:val="0F4761" w:themeColor="accent1" w:themeShade="BF"/>
    </w:rPr>
  </w:style>
  <w:style w:type="character" w:styleId="IntenseReference">
    <w:name w:val="Intense Reference"/>
    <w:basedOn w:val="DefaultParagraphFont"/>
    <w:uiPriority w:val="32"/>
    <w:qFormat/>
    <w:rsid w:val="00180FDF"/>
    <w:rPr>
      <w:b/>
      <w:bCs/>
      <w:smallCaps/>
      <w:color w:val="0F4761" w:themeColor="accent1" w:themeShade="BF"/>
      <w:spacing w:val="5"/>
    </w:rPr>
  </w:style>
  <w:style w:type="paragraph" w:styleId="Header">
    <w:name w:val="header"/>
    <w:basedOn w:val="Normal"/>
    <w:link w:val="HeaderChar"/>
    <w:uiPriority w:val="99"/>
    <w:unhideWhenUsed/>
    <w:rsid w:val="00180F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0FDF"/>
  </w:style>
  <w:style w:type="paragraph" w:styleId="Footer">
    <w:name w:val="footer"/>
    <w:basedOn w:val="Normal"/>
    <w:link w:val="FooterChar"/>
    <w:uiPriority w:val="99"/>
    <w:unhideWhenUsed/>
    <w:rsid w:val="00180F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0FDF"/>
  </w:style>
  <w:style w:type="paragraph" w:styleId="Revision">
    <w:name w:val="Revision"/>
    <w:hidden/>
    <w:uiPriority w:val="99"/>
    <w:semiHidden/>
    <w:rsid w:val="00B40ABB"/>
    <w:pPr>
      <w:spacing w:after="0" w:line="240" w:lineRule="auto"/>
    </w:pPr>
  </w:style>
  <w:style w:type="character" w:styleId="CommentReference">
    <w:name w:val="annotation reference"/>
    <w:basedOn w:val="DefaultParagraphFont"/>
    <w:uiPriority w:val="99"/>
    <w:semiHidden/>
    <w:unhideWhenUsed/>
    <w:rsid w:val="00D1032A"/>
    <w:rPr>
      <w:sz w:val="16"/>
      <w:szCs w:val="16"/>
    </w:rPr>
  </w:style>
  <w:style w:type="paragraph" w:styleId="CommentText">
    <w:name w:val="annotation text"/>
    <w:basedOn w:val="Normal"/>
    <w:link w:val="CommentTextChar"/>
    <w:uiPriority w:val="99"/>
    <w:unhideWhenUsed/>
    <w:rsid w:val="00D1032A"/>
    <w:pPr>
      <w:spacing w:line="240" w:lineRule="auto"/>
    </w:pPr>
    <w:rPr>
      <w:sz w:val="20"/>
      <w:szCs w:val="20"/>
    </w:rPr>
  </w:style>
  <w:style w:type="character" w:customStyle="1" w:styleId="CommentTextChar">
    <w:name w:val="Comment Text Char"/>
    <w:basedOn w:val="DefaultParagraphFont"/>
    <w:link w:val="CommentText"/>
    <w:uiPriority w:val="99"/>
    <w:rsid w:val="00D1032A"/>
    <w:rPr>
      <w:sz w:val="20"/>
      <w:szCs w:val="20"/>
    </w:rPr>
  </w:style>
  <w:style w:type="paragraph" w:styleId="CommentSubject">
    <w:name w:val="annotation subject"/>
    <w:basedOn w:val="CommentText"/>
    <w:next w:val="CommentText"/>
    <w:link w:val="CommentSubjectChar"/>
    <w:uiPriority w:val="99"/>
    <w:semiHidden/>
    <w:unhideWhenUsed/>
    <w:rsid w:val="00D1032A"/>
    <w:rPr>
      <w:b/>
      <w:bCs/>
    </w:rPr>
  </w:style>
  <w:style w:type="character" w:customStyle="1" w:styleId="CommentSubjectChar">
    <w:name w:val="Comment Subject Char"/>
    <w:basedOn w:val="CommentTextChar"/>
    <w:link w:val="CommentSubject"/>
    <w:uiPriority w:val="99"/>
    <w:semiHidden/>
    <w:rsid w:val="00D1032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954</Words>
  <Characters>5014</Characters>
  <Application>Microsoft Office Word</Application>
  <DocSecurity>0</DocSecurity>
  <Lines>113</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Walton</dc:creator>
  <cp:keywords/>
  <dc:description/>
  <cp:lastModifiedBy>George Walton</cp:lastModifiedBy>
  <cp:revision>2</cp:revision>
  <cp:lastPrinted>2025-11-27T15:02:00Z</cp:lastPrinted>
  <dcterms:created xsi:type="dcterms:W3CDTF">2025-12-01T17:03:00Z</dcterms:created>
  <dcterms:modified xsi:type="dcterms:W3CDTF">2025-12-01T17:03:00Z</dcterms:modified>
</cp:coreProperties>
</file>