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3117" w14:textId="77777777" w:rsidR="002F15DE" w:rsidRPr="00491F9A" w:rsidRDefault="009C0A83" w:rsidP="002F15DE">
      <w:pPr>
        <w:pStyle w:val="NormalWeb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color w:val="104F75"/>
          <w:sz w:val="36"/>
          <w:szCs w:val="36"/>
        </w:rPr>
        <w:t>Sports Premium REVIEW 2024-25</w:t>
      </w:r>
    </w:p>
    <w:tbl>
      <w:tblPr>
        <w:tblStyle w:val="TableGrid"/>
        <w:tblW w:w="1541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084"/>
        <w:gridCol w:w="3935"/>
        <w:gridCol w:w="3205"/>
        <w:gridCol w:w="3497"/>
      </w:tblGrid>
      <w:tr w:rsidR="002F15DE" w:rsidRPr="002954A6" w14:paraId="1E5A6800" w14:textId="77777777" w:rsidTr="002F15DE">
        <w:trPr>
          <w:trHeight w:val="249"/>
          <w:jc w:val="center"/>
        </w:trPr>
        <w:tc>
          <w:tcPr>
            <w:tcW w:w="15410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54BE29E7" w14:textId="77777777" w:rsidR="002F15DE" w:rsidRPr="00610743" w:rsidRDefault="002F15DE" w:rsidP="004A0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743">
              <w:rPr>
                <w:rFonts w:ascii="Arial" w:hAnsi="Arial" w:cs="Arial"/>
                <w:b/>
                <w:szCs w:val="20"/>
              </w:rPr>
              <w:t xml:space="preserve">Review of Expenditure </w:t>
            </w:r>
          </w:p>
        </w:tc>
      </w:tr>
      <w:tr w:rsidR="002F15DE" w:rsidRPr="002954A6" w14:paraId="010599CF" w14:textId="77777777" w:rsidTr="00AD4FEC">
        <w:trPr>
          <w:trHeight w:val="249"/>
          <w:jc w:val="center"/>
        </w:trPr>
        <w:tc>
          <w:tcPr>
            <w:tcW w:w="2689" w:type="dxa"/>
            <w:shd w:val="clear" w:color="auto" w:fill="auto"/>
            <w:tcMar>
              <w:top w:w="57" w:type="dxa"/>
              <w:bottom w:w="57" w:type="dxa"/>
            </w:tcMar>
          </w:tcPr>
          <w:p w14:paraId="0D547CC1" w14:textId="77777777" w:rsidR="002F15DE" w:rsidRPr="002954A6" w:rsidRDefault="002F15DE" w:rsidP="004A084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21" w:type="dxa"/>
            <w:gridSpan w:val="4"/>
            <w:shd w:val="clear" w:color="auto" w:fill="auto"/>
          </w:tcPr>
          <w:p w14:paraId="7D42A6CA" w14:textId="320B8B2F" w:rsidR="002F15DE" w:rsidRPr="00610743" w:rsidRDefault="00380F89" w:rsidP="004A0843">
            <w:pPr>
              <w:pStyle w:val="ListParagraph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0006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F0006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F15DE" w:rsidRPr="002954A6" w14:paraId="7359138C" w14:textId="77777777" w:rsidTr="00AD4FEC">
        <w:trPr>
          <w:trHeight w:val="292"/>
          <w:jc w:val="center"/>
        </w:trPr>
        <w:tc>
          <w:tcPr>
            <w:tcW w:w="2689" w:type="dxa"/>
            <w:tcMar>
              <w:top w:w="57" w:type="dxa"/>
              <w:bottom w:w="57" w:type="dxa"/>
            </w:tcMar>
          </w:tcPr>
          <w:p w14:paraId="4EEA4894" w14:textId="77777777" w:rsidR="002F15DE" w:rsidRPr="002954A6" w:rsidRDefault="002F15DE" w:rsidP="004A08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Item/Project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</w:tcPr>
          <w:p w14:paraId="0CEF4051" w14:textId="77777777" w:rsidR="002F15DE" w:rsidRPr="002954A6" w:rsidRDefault="002F15DE" w:rsidP="004A08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Phase/Pupil Focus</w:t>
            </w:r>
          </w:p>
        </w:tc>
        <w:tc>
          <w:tcPr>
            <w:tcW w:w="3935" w:type="dxa"/>
            <w:shd w:val="clear" w:color="auto" w:fill="auto"/>
            <w:tcMar>
              <w:top w:w="57" w:type="dxa"/>
              <w:bottom w:w="57" w:type="dxa"/>
            </w:tcMar>
          </w:tcPr>
          <w:p w14:paraId="51832D9B" w14:textId="77777777" w:rsidR="002F15DE" w:rsidRPr="002954A6" w:rsidRDefault="002F15DE" w:rsidP="004A08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Impact Targets</w:t>
            </w:r>
          </w:p>
        </w:tc>
        <w:tc>
          <w:tcPr>
            <w:tcW w:w="3205" w:type="dxa"/>
            <w:shd w:val="clear" w:color="auto" w:fill="auto"/>
            <w:tcMar>
              <w:top w:w="57" w:type="dxa"/>
              <w:bottom w:w="57" w:type="dxa"/>
            </w:tcMar>
          </w:tcPr>
          <w:p w14:paraId="30796668" w14:textId="77777777" w:rsidR="002F15DE" w:rsidRPr="00610743" w:rsidRDefault="002F15DE" w:rsidP="004A0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743">
              <w:rPr>
                <w:rFonts w:ascii="Arial" w:hAnsi="Arial" w:cs="Arial"/>
                <w:b/>
                <w:sz w:val="20"/>
                <w:szCs w:val="20"/>
              </w:rPr>
              <w:t>Impact</w:t>
            </w:r>
          </w:p>
        </w:tc>
        <w:tc>
          <w:tcPr>
            <w:tcW w:w="3497" w:type="dxa"/>
          </w:tcPr>
          <w:p w14:paraId="3C5A681E" w14:textId="77777777" w:rsidR="002F15DE" w:rsidRPr="002954A6" w:rsidRDefault="002F15DE" w:rsidP="004A08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</w:tr>
      <w:tr w:rsidR="002F15DE" w:rsidRPr="002954A6" w14:paraId="52F51C87" w14:textId="77777777" w:rsidTr="00AD4FEC">
        <w:trPr>
          <w:trHeight w:val="292"/>
          <w:jc w:val="center"/>
        </w:trPr>
        <w:tc>
          <w:tcPr>
            <w:tcW w:w="2689" w:type="dxa"/>
            <w:tcMar>
              <w:top w:w="57" w:type="dxa"/>
              <w:bottom w:w="57" w:type="dxa"/>
            </w:tcMar>
          </w:tcPr>
          <w:p w14:paraId="3B4FDB18" w14:textId="77777777" w:rsidR="002F15DE" w:rsidRPr="007A109D" w:rsidRDefault="002F15DE" w:rsidP="004A0843">
            <w:pPr>
              <w:rPr>
                <w:rFonts w:ascii="Arial" w:hAnsi="Arial" w:cs="Arial"/>
                <w:sz w:val="18"/>
                <w:szCs w:val="18"/>
              </w:rPr>
            </w:pPr>
            <w:r w:rsidRPr="007A109D">
              <w:rPr>
                <w:rFonts w:ascii="Arial" w:hAnsi="Arial" w:cs="Arial"/>
                <w:sz w:val="18"/>
                <w:szCs w:val="18"/>
              </w:rPr>
              <w:t>Wandsworth CPD Network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</w:tcPr>
          <w:p w14:paraId="0194FDAA" w14:textId="77777777" w:rsidR="002F15DE" w:rsidRPr="007A109D" w:rsidRDefault="002F15DE" w:rsidP="004A0843">
            <w:pPr>
              <w:rPr>
                <w:rFonts w:ascii="Arial" w:hAnsi="Arial" w:cs="Arial"/>
                <w:sz w:val="18"/>
                <w:szCs w:val="18"/>
              </w:rPr>
            </w:pPr>
            <w:r w:rsidRPr="007A109D">
              <w:rPr>
                <w:rFonts w:ascii="Arial" w:hAnsi="Arial" w:cs="Arial"/>
                <w:sz w:val="18"/>
                <w:szCs w:val="18"/>
              </w:rPr>
              <w:t>Whole School</w:t>
            </w:r>
          </w:p>
        </w:tc>
        <w:tc>
          <w:tcPr>
            <w:tcW w:w="3935" w:type="dxa"/>
            <w:shd w:val="clear" w:color="auto" w:fill="auto"/>
            <w:tcMar>
              <w:top w:w="57" w:type="dxa"/>
              <w:bottom w:w="57" w:type="dxa"/>
            </w:tcMar>
          </w:tcPr>
          <w:p w14:paraId="4BD42358" w14:textId="77777777" w:rsidR="002F15DE" w:rsidRDefault="002F15DE" w:rsidP="002F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Subject leader knowledge</w:t>
            </w:r>
          </w:p>
          <w:p w14:paraId="245CD6D7" w14:textId="77777777" w:rsidR="002F15DE" w:rsidRPr="008F14F4" w:rsidRDefault="002F15DE" w:rsidP="002F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Targeted support for individual teachers around particular support</w:t>
            </w:r>
          </w:p>
        </w:tc>
        <w:tc>
          <w:tcPr>
            <w:tcW w:w="3205" w:type="dxa"/>
            <w:shd w:val="clear" w:color="auto" w:fill="auto"/>
            <w:tcMar>
              <w:top w:w="57" w:type="dxa"/>
              <w:bottom w:w="57" w:type="dxa"/>
            </w:tcMar>
          </w:tcPr>
          <w:p w14:paraId="18AABC51" w14:textId="77777777" w:rsidR="002F15DE" w:rsidRPr="00610743" w:rsidRDefault="002F15DE" w:rsidP="004A0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Teachers more confident in teaching </w:t>
            </w:r>
            <w:r w:rsidR="00380F89">
              <w:rPr>
                <w:rFonts w:ascii="Arial" w:hAnsi="Arial" w:cs="Arial"/>
                <w:sz w:val="20"/>
                <w:szCs w:val="20"/>
              </w:rPr>
              <w:t>for certain sports – tag rugby, Dance and Gymnastics</w:t>
            </w:r>
          </w:p>
        </w:tc>
        <w:tc>
          <w:tcPr>
            <w:tcW w:w="3497" w:type="dxa"/>
          </w:tcPr>
          <w:p w14:paraId="69072A78" w14:textId="77777777" w:rsidR="002F15DE" w:rsidRPr="00610743" w:rsidRDefault="007A109D" w:rsidP="004A0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£300</w:t>
            </w:r>
            <w:r w:rsidR="009C0A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F15DE" w:rsidRPr="002954A6" w14:paraId="3AFA8C97" w14:textId="77777777" w:rsidTr="00AD4FEC">
        <w:trPr>
          <w:trHeight w:val="292"/>
          <w:jc w:val="center"/>
        </w:trPr>
        <w:tc>
          <w:tcPr>
            <w:tcW w:w="2689" w:type="dxa"/>
            <w:tcMar>
              <w:top w:w="57" w:type="dxa"/>
              <w:bottom w:w="57" w:type="dxa"/>
            </w:tcMar>
          </w:tcPr>
          <w:p w14:paraId="20544634" w14:textId="77777777" w:rsidR="002F15DE" w:rsidRDefault="007A109D" w:rsidP="004A08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Competitive sports with against other local schools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</w:tcPr>
          <w:p w14:paraId="5C160697" w14:textId="77777777" w:rsidR="002F15DE" w:rsidRPr="00AE78F2" w:rsidRDefault="007A109D" w:rsidP="004A08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09D">
              <w:rPr>
                <w:rFonts w:ascii="Arial" w:hAnsi="Arial" w:cs="Arial"/>
                <w:sz w:val="18"/>
                <w:szCs w:val="18"/>
              </w:rPr>
              <w:t>Whole School</w:t>
            </w:r>
          </w:p>
        </w:tc>
        <w:tc>
          <w:tcPr>
            <w:tcW w:w="3935" w:type="dxa"/>
            <w:shd w:val="clear" w:color="auto" w:fill="auto"/>
            <w:tcMar>
              <w:top w:w="57" w:type="dxa"/>
              <w:bottom w:w="57" w:type="dxa"/>
            </w:tcMar>
          </w:tcPr>
          <w:p w14:paraId="5407B68E" w14:textId="77777777" w:rsidR="002F15DE" w:rsidRPr="008F14F4" w:rsidRDefault="007A109D" w:rsidP="002F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Albemarle participate in competitive matches against other schools on 3 different occasions.</w:t>
            </w:r>
          </w:p>
        </w:tc>
        <w:tc>
          <w:tcPr>
            <w:tcW w:w="3205" w:type="dxa"/>
            <w:shd w:val="clear" w:color="auto" w:fill="auto"/>
            <w:tcMar>
              <w:top w:w="57" w:type="dxa"/>
              <w:bottom w:w="57" w:type="dxa"/>
            </w:tcMar>
          </w:tcPr>
          <w:p w14:paraId="46F34E69" w14:textId="4A4BFA96" w:rsidR="002F15DE" w:rsidRPr="00E95F3E" w:rsidRDefault="007A109D" w:rsidP="009C0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</w:t>
            </w:r>
            <w:r w:rsidR="009C0A83">
              <w:rPr>
                <w:rFonts w:ascii="Arial" w:hAnsi="Arial" w:cs="Arial"/>
                <w:sz w:val="20"/>
                <w:szCs w:val="20"/>
              </w:rPr>
              <w:t>participated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9C0A83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ootball tournament</w:t>
            </w:r>
            <w:r w:rsidR="009C0A8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C0A83">
              <w:rPr>
                <w:rFonts w:ascii="Arial" w:hAnsi="Arial" w:cs="Arial"/>
                <w:sz w:val="20"/>
                <w:szCs w:val="20"/>
              </w:rPr>
              <w:t xml:space="preserve"> a SEND sports tournament,</w:t>
            </w:r>
            <w:r>
              <w:rPr>
                <w:rFonts w:ascii="Arial" w:hAnsi="Arial" w:cs="Arial"/>
                <w:sz w:val="20"/>
                <w:szCs w:val="20"/>
              </w:rPr>
              <w:t xml:space="preserve"> intra sports day at King’s college</w:t>
            </w:r>
          </w:p>
        </w:tc>
        <w:tc>
          <w:tcPr>
            <w:tcW w:w="3497" w:type="dxa"/>
          </w:tcPr>
          <w:p w14:paraId="7F13F067" w14:textId="77777777" w:rsidR="002F15DE" w:rsidRPr="00E95F3E" w:rsidRDefault="007A109D" w:rsidP="004A0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£0</w:t>
            </w:r>
          </w:p>
        </w:tc>
      </w:tr>
      <w:tr w:rsidR="002F15DE" w:rsidRPr="002954A6" w14:paraId="78C4F5AD" w14:textId="77777777" w:rsidTr="00AD4FEC">
        <w:trPr>
          <w:trHeight w:val="292"/>
          <w:jc w:val="center"/>
        </w:trPr>
        <w:tc>
          <w:tcPr>
            <w:tcW w:w="2689" w:type="dxa"/>
            <w:tcMar>
              <w:top w:w="57" w:type="dxa"/>
              <w:bottom w:w="57" w:type="dxa"/>
            </w:tcMar>
          </w:tcPr>
          <w:p w14:paraId="38F0495C" w14:textId="77777777" w:rsidR="007A109D" w:rsidRDefault="007A109D" w:rsidP="007A109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Annual Sports Day through established links with local Secondary School.</w:t>
            </w:r>
          </w:p>
          <w:p w14:paraId="753B135A" w14:textId="77777777" w:rsidR="007A109D" w:rsidRDefault="007A109D" w:rsidP="007A1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Annuals Sports Day</w:t>
            </w:r>
          </w:p>
          <w:p w14:paraId="76626817" w14:textId="77777777" w:rsidR="007A109D" w:rsidRDefault="007A109D" w:rsidP="007A1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EYs Sports Day</w:t>
            </w:r>
          </w:p>
          <w:p w14:paraId="3840390F" w14:textId="77777777" w:rsidR="002F15DE" w:rsidRPr="007A109D" w:rsidRDefault="007A109D" w:rsidP="007A1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A109D">
              <w:rPr>
                <w:rFonts w:ascii="Arial" w:hAnsi="Arial" w:cs="Arial"/>
                <w:sz w:val="20"/>
                <w:szCs w:val="18"/>
              </w:rPr>
              <w:t>Kings Intra Sports Day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</w:tcPr>
          <w:p w14:paraId="12D9D449" w14:textId="77777777" w:rsidR="002F15DE" w:rsidRPr="00AE78F2" w:rsidRDefault="007A109D" w:rsidP="004A08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09D">
              <w:rPr>
                <w:rFonts w:ascii="Arial" w:hAnsi="Arial" w:cs="Arial"/>
                <w:sz w:val="18"/>
                <w:szCs w:val="18"/>
              </w:rPr>
              <w:t>Whole School</w:t>
            </w:r>
          </w:p>
        </w:tc>
        <w:tc>
          <w:tcPr>
            <w:tcW w:w="3935" w:type="dxa"/>
            <w:shd w:val="clear" w:color="auto" w:fill="auto"/>
            <w:tcMar>
              <w:top w:w="57" w:type="dxa"/>
              <w:bottom w:w="57" w:type="dxa"/>
            </w:tcMar>
          </w:tcPr>
          <w:p w14:paraId="49B1B435" w14:textId="77777777" w:rsidR="007A109D" w:rsidRDefault="007A109D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Sports day will celebrate competition within the school.</w:t>
            </w:r>
          </w:p>
          <w:p w14:paraId="415B3E3B" w14:textId="77777777" w:rsidR="007A109D" w:rsidRDefault="007A109D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Opportunity to celebrate sporting achievement</w:t>
            </w:r>
          </w:p>
          <w:p w14:paraId="646F2344" w14:textId="77777777" w:rsidR="007A109D" w:rsidRDefault="007A109D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Opportunity for parents to support PE and Sport at Albemarle. </w:t>
            </w:r>
          </w:p>
          <w:p w14:paraId="16A8CCA2" w14:textId="77777777" w:rsidR="007A109D" w:rsidRDefault="007A109D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KS2 competition with 3 other primary schools.</w:t>
            </w:r>
          </w:p>
          <w:p w14:paraId="64BF3007" w14:textId="77777777" w:rsidR="002F15DE" w:rsidRPr="008F14F4" w:rsidRDefault="007A109D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Children have opportunity to test skills against pupils from other schools.</w:t>
            </w:r>
          </w:p>
        </w:tc>
        <w:tc>
          <w:tcPr>
            <w:tcW w:w="3205" w:type="dxa"/>
            <w:shd w:val="clear" w:color="auto" w:fill="auto"/>
            <w:tcMar>
              <w:top w:w="57" w:type="dxa"/>
              <w:bottom w:w="57" w:type="dxa"/>
            </w:tcMar>
          </w:tcPr>
          <w:p w14:paraId="15A259D5" w14:textId="77777777" w:rsidR="002F15DE" w:rsidRDefault="007A109D" w:rsidP="004A0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sports day for EYFS, KS1 and KS2 held and successful. Children had opportunity to engage with a number of different sports on a competitive level.</w:t>
            </w:r>
          </w:p>
          <w:p w14:paraId="105CF954" w14:textId="77777777" w:rsidR="007A109D" w:rsidRDefault="007A109D" w:rsidP="004A0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attendance for both EYFS and KS1/KS2 sports day from parents/carers and wider school community.</w:t>
            </w:r>
          </w:p>
          <w:p w14:paraId="59D5C0CA" w14:textId="77777777" w:rsidR="007A109D" w:rsidRPr="007A109D" w:rsidRDefault="007A109D" w:rsidP="004A0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shared enjoyment from King’s intra sports day.</w:t>
            </w:r>
          </w:p>
        </w:tc>
        <w:tc>
          <w:tcPr>
            <w:tcW w:w="3497" w:type="dxa"/>
          </w:tcPr>
          <w:p w14:paraId="7851E4D7" w14:textId="2330E704" w:rsidR="002F15DE" w:rsidRPr="007A109D" w:rsidRDefault="00380F89" w:rsidP="00135A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135A19">
              <w:rPr>
                <w:rFonts w:ascii="Arial" w:hAnsi="Arial" w:cs="Arial"/>
                <w:sz w:val="18"/>
                <w:szCs w:val="18"/>
              </w:rPr>
              <w:t>424.67</w:t>
            </w:r>
            <w:r w:rsidR="007A10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F15DE" w:rsidRPr="002954A6" w14:paraId="7CDD527F" w14:textId="77777777" w:rsidTr="00AD4FEC">
        <w:trPr>
          <w:trHeight w:val="292"/>
          <w:jc w:val="center"/>
        </w:trPr>
        <w:tc>
          <w:tcPr>
            <w:tcW w:w="2689" w:type="dxa"/>
            <w:tcMar>
              <w:top w:w="57" w:type="dxa"/>
              <w:bottom w:w="57" w:type="dxa"/>
            </w:tcMar>
          </w:tcPr>
          <w:p w14:paraId="7812B15A" w14:textId="77777777" w:rsidR="007A109D" w:rsidRDefault="007A109D" w:rsidP="007A109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 Leader CPD</w:t>
            </w:r>
          </w:p>
          <w:p w14:paraId="002AC5B5" w14:textId="77777777" w:rsidR="007A109D" w:rsidRDefault="007A109D" w:rsidP="007A1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Curriculum Review</w:t>
            </w:r>
          </w:p>
          <w:p w14:paraId="03EF558C" w14:textId="77777777" w:rsidR="007A109D" w:rsidRDefault="007A109D" w:rsidP="007A1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Long Term Planning</w:t>
            </w:r>
          </w:p>
          <w:p w14:paraId="0FB19675" w14:textId="77777777" w:rsidR="002F15DE" w:rsidRDefault="007A109D" w:rsidP="007A10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Leadership Development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</w:tcPr>
          <w:p w14:paraId="2AE5CA00" w14:textId="77777777" w:rsidR="002F15DE" w:rsidRPr="007A109D" w:rsidRDefault="007A109D" w:rsidP="004A0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 school</w:t>
            </w:r>
          </w:p>
        </w:tc>
        <w:tc>
          <w:tcPr>
            <w:tcW w:w="3935" w:type="dxa"/>
            <w:shd w:val="clear" w:color="auto" w:fill="auto"/>
            <w:tcMar>
              <w:top w:w="57" w:type="dxa"/>
              <w:bottom w:w="57" w:type="dxa"/>
            </w:tcMar>
          </w:tcPr>
          <w:p w14:paraId="4C833E33" w14:textId="77777777" w:rsidR="007A109D" w:rsidRDefault="007A109D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Curriculum reviewed and updated</w:t>
            </w:r>
          </w:p>
          <w:p w14:paraId="61F604B4" w14:textId="77777777" w:rsidR="002F15DE" w:rsidRPr="00A03DE8" w:rsidRDefault="007A109D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Long Term planning ensures progression of skills from Nursery to Year 6.</w:t>
            </w:r>
          </w:p>
        </w:tc>
        <w:tc>
          <w:tcPr>
            <w:tcW w:w="3205" w:type="dxa"/>
            <w:shd w:val="clear" w:color="auto" w:fill="auto"/>
            <w:tcMar>
              <w:top w:w="57" w:type="dxa"/>
              <w:bottom w:w="57" w:type="dxa"/>
            </w:tcMar>
          </w:tcPr>
          <w:p w14:paraId="361F4B34" w14:textId="5FD92488" w:rsidR="002F15DE" w:rsidRDefault="007A109D" w:rsidP="004A0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 Set for PE has been </w:t>
            </w:r>
            <w:r w:rsidR="00BC51F1">
              <w:rPr>
                <w:rFonts w:ascii="Arial" w:hAnsi="Arial" w:cs="Arial"/>
                <w:sz w:val="20"/>
                <w:szCs w:val="20"/>
              </w:rPr>
              <w:t xml:space="preserve">renewed </w:t>
            </w:r>
            <w:r>
              <w:rPr>
                <w:rFonts w:ascii="Arial" w:hAnsi="Arial" w:cs="Arial"/>
                <w:sz w:val="20"/>
                <w:szCs w:val="20"/>
              </w:rPr>
              <w:t>to ensure progression across the curriculum</w:t>
            </w:r>
          </w:p>
          <w:p w14:paraId="6994CD40" w14:textId="77777777" w:rsidR="007A109D" w:rsidRPr="007A109D" w:rsidRDefault="007A109D" w:rsidP="004A0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are more confident that children are accessing an age appropriate curriculum that allows for progression in key skills</w:t>
            </w:r>
          </w:p>
        </w:tc>
        <w:tc>
          <w:tcPr>
            <w:tcW w:w="3497" w:type="dxa"/>
          </w:tcPr>
          <w:p w14:paraId="0C92F568" w14:textId="285B5FA8" w:rsidR="002F15DE" w:rsidRPr="007A109D" w:rsidRDefault="007A109D" w:rsidP="00135A19">
            <w:pPr>
              <w:rPr>
                <w:rFonts w:ascii="Arial" w:hAnsi="Arial" w:cs="Arial"/>
                <w:sz w:val="18"/>
                <w:szCs w:val="18"/>
              </w:rPr>
            </w:pPr>
            <w:r w:rsidRPr="007A109D">
              <w:rPr>
                <w:rFonts w:ascii="Arial" w:hAnsi="Arial" w:cs="Arial"/>
                <w:sz w:val="18"/>
                <w:szCs w:val="18"/>
              </w:rPr>
              <w:t>£</w:t>
            </w:r>
            <w:r w:rsidR="00135A19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2F15DE" w:rsidRPr="002954A6" w14:paraId="786DC5C9" w14:textId="77777777" w:rsidTr="00AD4FEC">
        <w:trPr>
          <w:trHeight w:val="292"/>
          <w:jc w:val="center"/>
        </w:trPr>
        <w:tc>
          <w:tcPr>
            <w:tcW w:w="2689" w:type="dxa"/>
            <w:tcMar>
              <w:top w:w="57" w:type="dxa"/>
              <w:bottom w:w="57" w:type="dxa"/>
            </w:tcMar>
          </w:tcPr>
          <w:p w14:paraId="52E614AB" w14:textId="0D149C3D" w:rsidR="002F15DE" w:rsidRDefault="007A10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 xml:space="preserve">Extension of After School provision. 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</w:tcPr>
          <w:p w14:paraId="5FB3B531" w14:textId="77777777" w:rsidR="002F15DE" w:rsidRPr="007A109D" w:rsidRDefault="007A109D" w:rsidP="004A0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EYFS and KS1</w:t>
            </w:r>
          </w:p>
        </w:tc>
        <w:tc>
          <w:tcPr>
            <w:tcW w:w="3935" w:type="dxa"/>
            <w:shd w:val="clear" w:color="auto" w:fill="auto"/>
            <w:tcMar>
              <w:top w:w="57" w:type="dxa"/>
              <w:bottom w:w="57" w:type="dxa"/>
            </w:tcMar>
          </w:tcPr>
          <w:p w14:paraId="4F8EEBD0" w14:textId="1363D2D8" w:rsidR="00BC51F1" w:rsidRPr="00AD4FEC" w:rsidRDefault="007A109D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 clubs each week focussed on physical activity</w:t>
            </w:r>
            <w:r w:rsidR="00BC51F1">
              <w:rPr>
                <w:rFonts w:ascii="Arial" w:hAnsi="Arial" w:cs="Arial"/>
                <w:sz w:val="20"/>
                <w:szCs w:val="18"/>
              </w:rPr>
              <w:t xml:space="preserve"> led by PE coach. </w:t>
            </w:r>
          </w:p>
          <w:p w14:paraId="38F979AF" w14:textId="77777777" w:rsidR="00BC51F1" w:rsidRPr="00AD4FEC" w:rsidRDefault="00BC51F1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Girl’s football brought back in Summer term with new coach</w:t>
            </w:r>
          </w:p>
          <w:p w14:paraId="55BDF05C" w14:textId="77777777" w:rsidR="00BC51F1" w:rsidRPr="00AD4FEC" w:rsidRDefault="00BC51F1" w:rsidP="007A10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New provider for gymnastics and karate found</w:t>
            </w:r>
          </w:p>
          <w:p w14:paraId="72BAE5B1" w14:textId="779C5739" w:rsidR="002F15DE" w:rsidRPr="008F14F4" w:rsidRDefault="002F15DE" w:rsidP="00AD4FEC">
            <w:pPr>
              <w:pStyle w:val="ListParagraph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5" w:type="dxa"/>
            <w:shd w:val="clear" w:color="auto" w:fill="auto"/>
            <w:tcMar>
              <w:top w:w="57" w:type="dxa"/>
              <w:bottom w:w="57" w:type="dxa"/>
            </w:tcMar>
          </w:tcPr>
          <w:p w14:paraId="070AA334" w14:textId="77777777" w:rsidR="002F15DE" w:rsidRPr="000300A5" w:rsidRDefault="000300A5" w:rsidP="004A0843">
            <w:pPr>
              <w:rPr>
                <w:rFonts w:ascii="Arial" w:hAnsi="Arial" w:cs="Arial"/>
                <w:sz w:val="20"/>
                <w:szCs w:val="20"/>
              </w:rPr>
            </w:pPr>
            <w:r w:rsidRPr="000300A5">
              <w:rPr>
                <w:rFonts w:ascii="Arial" w:hAnsi="Arial" w:cs="Arial"/>
                <w:sz w:val="20"/>
                <w:szCs w:val="20"/>
              </w:rPr>
              <w:t>More clubs now offered to EYFS and KS1 which involve physical activity. Up take from children has been high.</w:t>
            </w:r>
          </w:p>
        </w:tc>
        <w:tc>
          <w:tcPr>
            <w:tcW w:w="3497" w:type="dxa"/>
          </w:tcPr>
          <w:p w14:paraId="3E23A495" w14:textId="77777777" w:rsidR="002F15DE" w:rsidRPr="000300A5" w:rsidRDefault="00380F89" w:rsidP="004A0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</w:t>
            </w:r>
            <w:r w:rsidR="000300A5" w:rsidRPr="000300A5">
              <w:rPr>
                <w:rFonts w:ascii="Arial" w:hAnsi="Arial" w:cs="Arial"/>
                <w:sz w:val="18"/>
                <w:szCs w:val="18"/>
              </w:rPr>
              <w:t>000</w:t>
            </w:r>
            <w:r w:rsidR="00BC51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F15DE" w:rsidRPr="002954A6" w14:paraId="2159634C" w14:textId="77777777" w:rsidTr="00AD4FEC">
        <w:trPr>
          <w:trHeight w:val="292"/>
          <w:jc w:val="center"/>
        </w:trPr>
        <w:tc>
          <w:tcPr>
            <w:tcW w:w="2689" w:type="dxa"/>
            <w:tcMar>
              <w:top w:w="57" w:type="dxa"/>
              <w:bottom w:w="57" w:type="dxa"/>
            </w:tcMar>
          </w:tcPr>
          <w:p w14:paraId="1389893D" w14:textId="77777777" w:rsidR="002F15DE" w:rsidRDefault="000300A5" w:rsidP="004A08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23CD">
              <w:rPr>
                <w:rFonts w:ascii="Arial" w:hAnsi="Arial" w:cs="Arial"/>
                <w:sz w:val="20"/>
                <w:szCs w:val="18"/>
              </w:rPr>
              <w:t xml:space="preserve">Swimming Sessions </w:t>
            </w:r>
            <w:r>
              <w:rPr>
                <w:rFonts w:ascii="Arial" w:hAnsi="Arial" w:cs="Arial"/>
                <w:sz w:val="20"/>
                <w:szCs w:val="18"/>
              </w:rPr>
              <w:t>with extra tutors.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</w:tcPr>
          <w:p w14:paraId="1E62B3F1" w14:textId="77777777" w:rsidR="002F15DE" w:rsidRPr="000300A5" w:rsidRDefault="000300A5" w:rsidP="004A0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KS2</w:t>
            </w:r>
          </w:p>
        </w:tc>
        <w:tc>
          <w:tcPr>
            <w:tcW w:w="3935" w:type="dxa"/>
            <w:shd w:val="clear" w:color="auto" w:fill="auto"/>
            <w:tcMar>
              <w:top w:w="57" w:type="dxa"/>
              <w:bottom w:w="57" w:type="dxa"/>
            </w:tcMar>
          </w:tcPr>
          <w:p w14:paraId="4B9DE2AA" w14:textId="77777777" w:rsidR="000300A5" w:rsidRDefault="000300A5" w:rsidP="000300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Children are confident in the water and are safe on poolside.</w:t>
            </w:r>
          </w:p>
          <w:p w14:paraId="030D83DB" w14:textId="77777777" w:rsidR="002F15DE" w:rsidRPr="00A03DE8" w:rsidRDefault="000300A5" w:rsidP="000300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Children can independently swim 25 metres.</w:t>
            </w:r>
          </w:p>
        </w:tc>
        <w:tc>
          <w:tcPr>
            <w:tcW w:w="3205" w:type="dxa"/>
            <w:shd w:val="clear" w:color="auto" w:fill="auto"/>
            <w:tcMar>
              <w:top w:w="57" w:type="dxa"/>
              <w:bottom w:w="57" w:type="dxa"/>
            </w:tcMar>
          </w:tcPr>
          <w:p w14:paraId="388811D8" w14:textId="43CB0CBC" w:rsidR="002F15DE" w:rsidRDefault="000300A5" w:rsidP="004A0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5 and Year</w:t>
            </w:r>
            <w:r w:rsidR="00BC51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6 attended swimming sessions during the autumn and </w:t>
            </w:r>
            <w:r w:rsidR="00BC51F1">
              <w:rPr>
                <w:rFonts w:ascii="Arial" w:hAnsi="Arial" w:cs="Arial"/>
                <w:sz w:val="20"/>
                <w:szCs w:val="20"/>
              </w:rPr>
              <w:t xml:space="preserve">summer </w:t>
            </w:r>
            <w:r>
              <w:rPr>
                <w:rFonts w:ascii="Arial" w:hAnsi="Arial" w:cs="Arial"/>
                <w:sz w:val="20"/>
                <w:szCs w:val="20"/>
              </w:rPr>
              <w:t>term.</w:t>
            </w:r>
          </w:p>
          <w:p w14:paraId="57216888" w14:textId="77777777" w:rsidR="000300A5" w:rsidRDefault="000300A5" w:rsidP="004A0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have seen an increase in children’s confidence and swimming ability.</w:t>
            </w:r>
          </w:p>
          <w:p w14:paraId="37B40AD0" w14:textId="77777777" w:rsidR="000300A5" w:rsidRPr="000300A5" w:rsidRDefault="000300A5" w:rsidP="004A0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extra coach means that targeted support can be provided as well as ensuring more able swimmers are challenged and can make progress</w:t>
            </w:r>
          </w:p>
        </w:tc>
        <w:tc>
          <w:tcPr>
            <w:tcW w:w="3497" w:type="dxa"/>
          </w:tcPr>
          <w:p w14:paraId="110FAC80" w14:textId="5FB458D8" w:rsidR="002F15DE" w:rsidRPr="000300A5" w:rsidRDefault="000300A5" w:rsidP="008941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89418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576098" w:rsidRPr="002954A6" w14:paraId="1638EE4E" w14:textId="77777777" w:rsidTr="00AD4FEC">
        <w:trPr>
          <w:trHeight w:val="292"/>
          <w:jc w:val="center"/>
        </w:trPr>
        <w:tc>
          <w:tcPr>
            <w:tcW w:w="2689" w:type="dxa"/>
            <w:tcMar>
              <w:top w:w="57" w:type="dxa"/>
              <w:bottom w:w="57" w:type="dxa"/>
            </w:tcMar>
          </w:tcPr>
          <w:p w14:paraId="7D43284E" w14:textId="77777777" w:rsidR="00576098" w:rsidRPr="00E823CD" w:rsidRDefault="00576098" w:rsidP="004A084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Sports Coach (Motivational Leader)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</w:tcPr>
          <w:p w14:paraId="146E4667" w14:textId="77777777" w:rsidR="00576098" w:rsidRDefault="00576098" w:rsidP="004A0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 School</w:t>
            </w:r>
          </w:p>
        </w:tc>
        <w:tc>
          <w:tcPr>
            <w:tcW w:w="3935" w:type="dxa"/>
            <w:shd w:val="clear" w:color="auto" w:fill="auto"/>
            <w:tcMar>
              <w:top w:w="57" w:type="dxa"/>
              <w:bottom w:w="57" w:type="dxa"/>
            </w:tcMar>
          </w:tcPr>
          <w:p w14:paraId="658F9FE1" w14:textId="77777777" w:rsidR="00576098" w:rsidRDefault="00576098" w:rsidP="005760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Pupils receive daily opportunities to participate in active sports during lesson time, lunch time or after school clubs.</w:t>
            </w:r>
          </w:p>
          <w:p w14:paraId="51F558FF" w14:textId="77777777" w:rsidR="00576098" w:rsidRDefault="00576098" w:rsidP="005760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 sessions will be run following clear progression maps</w:t>
            </w:r>
          </w:p>
          <w:p w14:paraId="4C641BCF" w14:textId="77777777" w:rsidR="00576098" w:rsidRDefault="00576098" w:rsidP="005760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Children will develop a good understanding of competitive sports and how to be a positive sports person</w:t>
            </w:r>
          </w:p>
          <w:p w14:paraId="029DFE75" w14:textId="77777777" w:rsidR="00576098" w:rsidRDefault="00576098" w:rsidP="005760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Children receive high-quality teaching</w:t>
            </w:r>
          </w:p>
        </w:tc>
        <w:tc>
          <w:tcPr>
            <w:tcW w:w="3205" w:type="dxa"/>
            <w:shd w:val="clear" w:color="auto" w:fill="auto"/>
            <w:tcMar>
              <w:top w:w="57" w:type="dxa"/>
              <w:bottom w:w="57" w:type="dxa"/>
            </w:tcMar>
          </w:tcPr>
          <w:p w14:paraId="02378A4D" w14:textId="0F40A525" w:rsidR="002805B1" w:rsidRDefault="002805B1" w:rsidP="00280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Motivational leader has delivered PE sessions from </w:t>
            </w:r>
            <w:r w:rsidR="00BC51F1">
              <w:rPr>
                <w:rFonts w:ascii="Arial" w:hAnsi="Arial" w:cs="Arial"/>
                <w:sz w:val="20"/>
                <w:szCs w:val="20"/>
              </w:rPr>
              <w:t xml:space="preserve">Reception </w:t>
            </w:r>
            <w:r>
              <w:rPr>
                <w:rFonts w:ascii="Arial" w:hAnsi="Arial" w:cs="Arial"/>
                <w:sz w:val="20"/>
                <w:szCs w:val="20"/>
              </w:rPr>
              <w:t>to Year 6 ensuring full coverage of the curriculum.</w:t>
            </w:r>
          </w:p>
          <w:p w14:paraId="27C15D81" w14:textId="74AE1B01" w:rsidR="00576098" w:rsidRDefault="00576098" w:rsidP="00280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7" w:type="dxa"/>
          </w:tcPr>
          <w:p w14:paraId="402CEACF" w14:textId="77777777" w:rsidR="00576098" w:rsidRDefault="00576098" w:rsidP="004A0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£7000</w:t>
            </w:r>
          </w:p>
        </w:tc>
      </w:tr>
      <w:tr w:rsidR="002F15DE" w:rsidRPr="002954A6" w14:paraId="4FD79443" w14:textId="77777777" w:rsidTr="002F15DE">
        <w:trPr>
          <w:trHeight w:val="292"/>
          <w:jc w:val="center"/>
        </w:trPr>
        <w:tc>
          <w:tcPr>
            <w:tcW w:w="11913" w:type="dxa"/>
            <w:gridSpan w:val="4"/>
            <w:tcMar>
              <w:top w:w="57" w:type="dxa"/>
              <w:bottom w:w="57" w:type="dxa"/>
            </w:tcMar>
          </w:tcPr>
          <w:p w14:paraId="5604A006" w14:textId="77777777" w:rsidR="002F15DE" w:rsidRPr="00610743" w:rsidRDefault="002F15DE" w:rsidP="004A084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0743">
              <w:rPr>
                <w:rFonts w:ascii="Arial" w:hAnsi="Arial" w:cs="Arial"/>
                <w:b/>
                <w:sz w:val="20"/>
                <w:szCs w:val="20"/>
              </w:rPr>
              <w:t>Total Expenditure</w:t>
            </w:r>
          </w:p>
        </w:tc>
        <w:tc>
          <w:tcPr>
            <w:tcW w:w="3497" w:type="dxa"/>
          </w:tcPr>
          <w:p w14:paraId="0A7BF0F5" w14:textId="2EED44E3" w:rsidR="002F15DE" w:rsidRPr="00AE78F2" w:rsidRDefault="002805B1" w:rsidP="008941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89418C">
              <w:rPr>
                <w:rFonts w:ascii="Arial" w:hAnsi="Arial" w:cs="Arial"/>
                <w:b/>
                <w:sz w:val="18"/>
                <w:szCs w:val="18"/>
              </w:rPr>
              <w:t>11774.67</w:t>
            </w:r>
          </w:p>
        </w:tc>
      </w:tr>
    </w:tbl>
    <w:p w14:paraId="5BB6572C" w14:textId="158671BB" w:rsidR="00BC51F1" w:rsidRDefault="00BC51F1" w:rsidP="00AD4FEC">
      <w:pPr>
        <w:rPr>
          <w:rFonts w:ascii="Arial" w:hAnsi="Arial" w:cs="Arial"/>
          <w:sz w:val="18"/>
          <w:szCs w:val="18"/>
        </w:rPr>
      </w:pPr>
    </w:p>
    <w:p w14:paraId="1A859187" w14:textId="77777777" w:rsidR="00F46E0C" w:rsidRDefault="00F46E0C" w:rsidP="00AD4FEC">
      <w:pPr>
        <w:rPr>
          <w:rFonts w:ascii="Arial" w:hAnsi="Arial" w:cs="Arial"/>
          <w:b/>
          <w:szCs w:val="18"/>
        </w:rPr>
      </w:pPr>
    </w:p>
    <w:p w14:paraId="776E0DF3" w14:textId="77777777" w:rsidR="00F46E0C" w:rsidRDefault="00F46E0C" w:rsidP="00AD4FEC">
      <w:pPr>
        <w:rPr>
          <w:rFonts w:ascii="Arial" w:hAnsi="Arial" w:cs="Arial"/>
          <w:b/>
          <w:szCs w:val="18"/>
        </w:rPr>
      </w:pPr>
    </w:p>
    <w:p w14:paraId="0A8DAEE6" w14:textId="77777777" w:rsidR="00F46E0C" w:rsidRDefault="00F46E0C" w:rsidP="00AD4FEC">
      <w:pPr>
        <w:rPr>
          <w:rFonts w:ascii="Arial" w:hAnsi="Arial" w:cs="Arial"/>
          <w:b/>
          <w:szCs w:val="18"/>
        </w:rPr>
      </w:pPr>
    </w:p>
    <w:p w14:paraId="30BC1C47" w14:textId="77777777" w:rsidR="00F46E0C" w:rsidRDefault="00F46E0C" w:rsidP="00AD4FEC">
      <w:pPr>
        <w:rPr>
          <w:rFonts w:ascii="Arial" w:hAnsi="Arial" w:cs="Arial"/>
          <w:b/>
          <w:szCs w:val="18"/>
        </w:rPr>
      </w:pPr>
    </w:p>
    <w:p w14:paraId="753818F0" w14:textId="77777777" w:rsidR="00F46E0C" w:rsidRDefault="00F46E0C" w:rsidP="00AD4FEC">
      <w:pPr>
        <w:rPr>
          <w:rFonts w:ascii="Arial" w:hAnsi="Arial" w:cs="Arial"/>
          <w:b/>
          <w:szCs w:val="18"/>
        </w:rPr>
      </w:pPr>
    </w:p>
    <w:p w14:paraId="0FDF25C2" w14:textId="0421A641" w:rsidR="00F46E0C" w:rsidRDefault="00F46E0C" w:rsidP="00AD4FEC">
      <w:pPr>
        <w:rPr>
          <w:rFonts w:ascii="Arial" w:hAnsi="Arial" w:cs="Arial"/>
          <w:b/>
          <w:szCs w:val="18"/>
        </w:rPr>
      </w:pPr>
      <w:r w:rsidRPr="00F46E0C">
        <w:rPr>
          <w:rFonts w:ascii="Arial" w:hAnsi="Arial" w:cs="Arial"/>
          <w:b/>
          <w:szCs w:val="18"/>
        </w:rPr>
        <w:lastRenderedPageBreak/>
        <w:t>Meeting National Curriculum requirements for swimming and water safety</w:t>
      </w:r>
    </w:p>
    <w:p w14:paraId="19F3B0DB" w14:textId="34D47F9A" w:rsidR="00F46E0C" w:rsidRDefault="00F46E0C" w:rsidP="00AD4FEC">
      <w:pPr>
        <w:rPr>
          <w:rFonts w:ascii="Arial" w:hAnsi="Arial" w:cs="Arial"/>
          <w:b/>
          <w:szCs w:val="18"/>
        </w:rPr>
      </w:pPr>
    </w:p>
    <w:tbl>
      <w:tblPr>
        <w:tblStyle w:val="TableGrid"/>
        <w:tblpPr w:leftFromText="180" w:rightFromText="180" w:vertAnchor="page" w:horzAnchor="margin" w:tblpY="3721"/>
        <w:tblW w:w="9323" w:type="dxa"/>
        <w:tblLook w:val="04A0" w:firstRow="1" w:lastRow="0" w:firstColumn="1" w:lastColumn="0" w:noHBand="0" w:noVBand="1"/>
      </w:tblPr>
      <w:tblGrid>
        <w:gridCol w:w="3107"/>
        <w:gridCol w:w="3107"/>
        <w:gridCol w:w="3109"/>
      </w:tblGrid>
      <w:tr w:rsidR="00F46E0C" w14:paraId="0B7E307D" w14:textId="77777777" w:rsidTr="00F46E0C">
        <w:trPr>
          <w:trHeight w:val="6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5199" w14:textId="77777777" w:rsidR="00F46E0C" w:rsidRDefault="00F4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the current Year 6 cohort swim competently, confidently and proficiently over a distance of 20m?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3AB8" w14:textId="77777777" w:rsidR="00F46E0C" w:rsidRDefault="00F4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the current Year 6 cohort use a range of strokes effectively (for example front crawl, backstroke and breaststroke?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5A0A" w14:textId="77777777" w:rsidR="00F46E0C" w:rsidRDefault="00F4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the current Year 6 cohort perform safe-rescue in different water- based situations?</w:t>
            </w:r>
          </w:p>
        </w:tc>
      </w:tr>
      <w:tr w:rsidR="00F46E0C" w14:paraId="2165116B" w14:textId="77777777" w:rsidTr="00F46E0C">
        <w:trPr>
          <w:trHeight w:val="33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76" w14:textId="77777777" w:rsidR="00F46E0C" w:rsidRPr="00F46E0C" w:rsidRDefault="00F4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FC8776" w14:textId="77777777" w:rsidR="00F46E0C" w:rsidRPr="00F46E0C" w:rsidRDefault="00F46E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E0C">
              <w:rPr>
                <w:rFonts w:ascii="Arial" w:hAnsi="Arial" w:cs="Arial"/>
                <w:b/>
                <w:sz w:val="24"/>
                <w:szCs w:val="24"/>
              </w:rPr>
              <w:t>33%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2F6" w14:textId="3D59FB68" w:rsidR="00F46E0C" w:rsidRPr="00F46E0C" w:rsidRDefault="00F46E0C">
            <w:p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  <w:p w14:paraId="6780B01F" w14:textId="476D1586" w:rsidR="00F46E0C" w:rsidRPr="00F46E0C" w:rsidRDefault="00F46E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55</w:t>
            </w:r>
            <w:r w:rsidRPr="00F46E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D334" w14:textId="77777777" w:rsidR="00F46E0C" w:rsidRPr="00F46E0C" w:rsidRDefault="00F4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BFBC6C" w14:textId="77777777" w:rsidR="00F46E0C" w:rsidRDefault="00F46E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E0C">
              <w:rPr>
                <w:rFonts w:ascii="Arial" w:hAnsi="Arial" w:cs="Arial"/>
                <w:b/>
                <w:sz w:val="24"/>
                <w:szCs w:val="24"/>
              </w:rPr>
              <w:t>31%</w:t>
            </w:r>
          </w:p>
          <w:p w14:paraId="4EF17D69" w14:textId="21A8B1F5" w:rsidR="00F46E0C" w:rsidRPr="00F46E0C" w:rsidRDefault="00F4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2FF9B5" w14:textId="77777777" w:rsidR="00F46E0C" w:rsidRPr="00F46E0C" w:rsidDel="00AD4FEC" w:rsidRDefault="00F46E0C">
      <w:pPr>
        <w:rPr>
          <w:del w:id="0" w:author="Selina Charles" w:date="2025-06-02T10:54:00Z"/>
          <w:rFonts w:ascii="Arial" w:hAnsi="Arial" w:cs="Arial"/>
          <w:b/>
          <w:szCs w:val="18"/>
        </w:rPr>
      </w:pPr>
    </w:p>
    <w:p w14:paraId="7D3B167C" w14:textId="300766B5" w:rsidR="00BC51F1" w:rsidDel="00AD4FEC" w:rsidRDefault="00BC51F1">
      <w:pPr>
        <w:rPr>
          <w:del w:id="1" w:author="Selina Charles" w:date="2025-06-02T10:54:00Z"/>
          <w:rFonts w:ascii="Arial" w:hAnsi="Arial" w:cs="Arial"/>
          <w:sz w:val="18"/>
          <w:szCs w:val="18"/>
        </w:rPr>
      </w:pPr>
    </w:p>
    <w:p w14:paraId="5EDA9BA4" w14:textId="26FBF7A3" w:rsidR="00BC51F1" w:rsidDel="00AD4FEC" w:rsidRDefault="00BC51F1">
      <w:pPr>
        <w:rPr>
          <w:del w:id="2" w:author="Selina Charles" w:date="2025-06-02T10:54:00Z"/>
          <w:rFonts w:ascii="Arial" w:hAnsi="Arial" w:cs="Arial"/>
          <w:sz w:val="18"/>
          <w:szCs w:val="18"/>
        </w:rPr>
      </w:pPr>
    </w:p>
    <w:p w14:paraId="0391C184" w14:textId="2B57DF70" w:rsidR="00BC51F1" w:rsidDel="00AD4FEC" w:rsidRDefault="00BC51F1" w:rsidP="002F15DE">
      <w:pPr>
        <w:spacing w:line="276" w:lineRule="auto"/>
        <w:rPr>
          <w:del w:id="3" w:author="Selina Charles" w:date="2025-06-02T10:54:00Z"/>
          <w:rFonts w:ascii="Arial" w:hAnsi="Arial" w:cs="Arial"/>
          <w:sz w:val="18"/>
          <w:szCs w:val="18"/>
        </w:rPr>
      </w:pPr>
    </w:p>
    <w:p w14:paraId="09B99DC1" w14:textId="6523A081" w:rsidR="00BC51F1" w:rsidDel="00AD4FEC" w:rsidRDefault="00BC51F1" w:rsidP="002F15DE">
      <w:pPr>
        <w:spacing w:line="276" w:lineRule="auto"/>
        <w:rPr>
          <w:del w:id="4" w:author="Selina Charles" w:date="2025-06-02T10:54:00Z"/>
          <w:rFonts w:ascii="Arial" w:hAnsi="Arial" w:cs="Arial"/>
          <w:sz w:val="18"/>
          <w:szCs w:val="18"/>
        </w:rPr>
      </w:pPr>
    </w:p>
    <w:p w14:paraId="3AB76425" w14:textId="77777777" w:rsidR="000A35A4" w:rsidRDefault="000A35A4" w:rsidP="00AD4FEC"/>
    <w:sectPr w:rsidR="000A35A4" w:rsidSect="002F15D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BBD6F" w14:textId="77777777" w:rsidR="006046E5" w:rsidRDefault="006046E5" w:rsidP="006046E5">
      <w:r>
        <w:separator/>
      </w:r>
    </w:p>
  </w:endnote>
  <w:endnote w:type="continuationSeparator" w:id="0">
    <w:p w14:paraId="79393ED1" w14:textId="77777777" w:rsidR="006046E5" w:rsidRDefault="006046E5" w:rsidP="0060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FDB7D" w14:textId="77777777" w:rsidR="006046E5" w:rsidRDefault="006046E5" w:rsidP="006046E5">
      <w:r>
        <w:separator/>
      </w:r>
    </w:p>
  </w:footnote>
  <w:footnote w:type="continuationSeparator" w:id="0">
    <w:p w14:paraId="5A799BD1" w14:textId="77777777" w:rsidR="006046E5" w:rsidRDefault="006046E5" w:rsidP="0060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CEA6" w14:textId="38BF50F3" w:rsidR="006046E5" w:rsidRDefault="006046E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914941" wp14:editId="08D1DB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2019475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BE2C9" w14:textId="2F7810B0" w:rsidR="006046E5" w:rsidRPr="006046E5" w:rsidRDefault="006046E5" w:rsidP="006046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46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14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textbox style="mso-fit-shape-to-text:t" inset="20pt,15pt,0,0">
                <w:txbxContent>
                  <w:p w14:paraId="573BE2C9" w14:textId="2F7810B0" w:rsidR="006046E5" w:rsidRPr="006046E5" w:rsidRDefault="006046E5" w:rsidP="006046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46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11925" w14:textId="086E38A6" w:rsidR="006046E5" w:rsidRDefault="006046E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800077" wp14:editId="24477C4E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6443811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F8E79" w14:textId="7A0976D2" w:rsidR="006046E5" w:rsidRPr="006046E5" w:rsidRDefault="006046E5" w:rsidP="006046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46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000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textbox style="mso-fit-shape-to-text:t" inset="20pt,15pt,0,0">
                <w:txbxContent>
                  <w:p w14:paraId="2FFF8E79" w14:textId="7A0976D2" w:rsidR="006046E5" w:rsidRPr="006046E5" w:rsidRDefault="006046E5" w:rsidP="006046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46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F64E" w14:textId="1F588A05" w:rsidR="006046E5" w:rsidRDefault="006046E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B3954B" wp14:editId="5089B79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9010695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BE10" w14:textId="0CE25DEF" w:rsidR="006046E5" w:rsidRPr="006046E5" w:rsidRDefault="006046E5" w:rsidP="006046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46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395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textbox style="mso-fit-shape-to-text:t" inset="20pt,15pt,0,0">
                <w:txbxContent>
                  <w:p w14:paraId="6122BE10" w14:textId="0CE25DEF" w:rsidR="006046E5" w:rsidRPr="006046E5" w:rsidRDefault="006046E5" w:rsidP="006046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46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EE2"/>
    <w:multiLevelType w:val="hybridMultilevel"/>
    <w:tmpl w:val="8C6CA624"/>
    <w:lvl w:ilvl="0" w:tplc="2B9C8D1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8A8"/>
    <w:multiLevelType w:val="hybridMultilevel"/>
    <w:tmpl w:val="EDFA2B8E"/>
    <w:lvl w:ilvl="0" w:tplc="9AB6CAB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15544">
    <w:abstractNumId w:val="2"/>
  </w:num>
  <w:num w:numId="2" w16cid:durableId="693460503">
    <w:abstractNumId w:val="1"/>
  </w:num>
  <w:num w:numId="3" w16cid:durableId="1136992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lina Charles">
    <w15:presenceInfo w15:providerId="AD" w15:userId="S-1-5-21-1216535359-1007621262-302828947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DE"/>
    <w:rsid w:val="000300A5"/>
    <w:rsid w:val="000A35A4"/>
    <w:rsid w:val="00135A19"/>
    <w:rsid w:val="002805B1"/>
    <w:rsid w:val="002F15DE"/>
    <w:rsid w:val="00380F89"/>
    <w:rsid w:val="00576098"/>
    <w:rsid w:val="006046E5"/>
    <w:rsid w:val="007A109D"/>
    <w:rsid w:val="0089418C"/>
    <w:rsid w:val="008F5040"/>
    <w:rsid w:val="009C0A83"/>
    <w:rsid w:val="00A161CB"/>
    <w:rsid w:val="00AD4FEC"/>
    <w:rsid w:val="00BC51F1"/>
    <w:rsid w:val="00CD32F7"/>
    <w:rsid w:val="00F00066"/>
    <w:rsid w:val="00F4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9422"/>
  <w15:chartTrackingRefBased/>
  <w15:docId w15:val="{16314552-36CF-4496-842D-63BCB72E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DE"/>
    <w:pPr>
      <w:ind w:left="720"/>
    </w:pPr>
  </w:style>
  <w:style w:type="table" w:styleId="TableGrid">
    <w:name w:val="Table Grid"/>
    <w:basedOn w:val="TableNormal"/>
    <w:uiPriority w:val="39"/>
    <w:rsid w:val="002F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0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46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4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Lockwood-Wells</dc:creator>
  <cp:keywords/>
  <dc:description/>
  <cp:lastModifiedBy>natasha mold</cp:lastModifiedBy>
  <cp:revision>2</cp:revision>
  <dcterms:created xsi:type="dcterms:W3CDTF">2025-08-11T15:43:00Z</dcterms:created>
  <dcterms:modified xsi:type="dcterms:W3CDTF">2025-08-11T15:43:00Z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35b53b01,47a443a5,620343d5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