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21D8C" w14:textId="77777777" w:rsidR="00A548DD" w:rsidRDefault="00A548DD" w:rsidP="009215F2">
      <w:pPr>
        <w:pStyle w:val="p1"/>
      </w:pPr>
    </w:p>
    <w:p w14:paraId="53E2D1C9" w14:textId="0A401DD4" w:rsidR="009215F2" w:rsidRPr="004906EC" w:rsidRDefault="009215F2" w:rsidP="00A548DD">
      <w:pPr>
        <w:pStyle w:val="p1"/>
        <w:jc w:val="center"/>
        <w:rPr>
          <w:rFonts w:ascii="Calibri" w:hAnsi="Calibri" w:cs="Calibri"/>
          <w:sz w:val="28"/>
          <w:szCs w:val="28"/>
        </w:rPr>
      </w:pPr>
      <w:r w:rsidRPr="004906EC">
        <w:rPr>
          <w:rFonts w:ascii="Calibri" w:hAnsi="Calibri" w:cs="Calibri"/>
          <w:sz w:val="28"/>
          <w:szCs w:val="28"/>
        </w:rPr>
        <w:t xml:space="preserve">Friday, November </w:t>
      </w:r>
      <w:r w:rsidR="00A548DD" w:rsidRPr="004906EC">
        <w:rPr>
          <w:rFonts w:ascii="Calibri" w:hAnsi="Calibri" w:cs="Calibri"/>
          <w:sz w:val="28"/>
          <w:szCs w:val="28"/>
        </w:rPr>
        <w:t>13</w:t>
      </w:r>
      <w:r w:rsidRPr="004906EC">
        <w:rPr>
          <w:rFonts w:ascii="Calibri" w:hAnsi="Calibri" w:cs="Calibri"/>
          <w:sz w:val="28"/>
          <w:szCs w:val="28"/>
        </w:rPr>
        <w:t>, 202</w:t>
      </w:r>
      <w:r w:rsidR="00A548DD" w:rsidRPr="004906EC">
        <w:rPr>
          <w:rFonts w:ascii="Calibri" w:hAnsi="Calibri" w:cs="Calibri"/>
          <w:sz w:val="28"/>
          <w:szCs w:val="28"/>
        </w:rPr>
        <w:t>6</w:t>
      </w:r>
    </w:p>
    <w:p w14:paraId="3F96EA94" w14:textId="77777777" w:rsidR="009215F2" w:rsidRPr="004906EC" w:rsidRDefault="009215F2" w:rsidP="00A548DD">
      <w:pPr>
        <w:pStyle w:val="p1"/>
        <w:jc w:val="center"/>
        <w:rPr>
          <w:rFonts w:ascii="Calibri" w:hAnsi="Calibri" w:cs="Calibri"/>
          <w:sz w:val="28"/>
          <w:szCs w:val="28"/>
        </w:rPr>
      </w:pPr>
      <w:r w:rsidRPr="004906EC">
        <w:rPr>
          <w:rFonts w:ascii="Calibri" w:hAnsi="Calibri" w:cs="Calibri"/>
          <w:sz w:val="28"/>
          <w:szCs w:val="28"/>
        </w:rPr>
        <w:t>at Rosen Shingle Creek</w:t>
      </w:r>
    </w:p>
    <w:p w14:paraId="1BB21273" w14:textId="77777777" w:rsidR="009215F2" w:rsidRPr="004906EC" w:rsidRDefault="009215F2" w:rsidP="00A548DD">
      <w:pPr>
        <w:pStyle w:val="p1"/>
        <w:jc w:val="center"/>
        <w:rPr>
          <w:rFonts w:ascii="Calibri" w:hAnsi="Calibri" w:cs="Calibri"/>
          <w:sz w:val="28"/>
          <w:szCs w:val="28"/>
        </w:rPr>
      </w:pPr>
      <w:r w:rsidRPr="004906EC">
        <w:rPr>
          <w:rFonts w:ascii="Calibri" w:hAnsi="Calibri" w:cs="Calibri"/>
          <w:sz w:val="28"/>
          <w:szCs w:val="28"/>
        </w:rPr>
        <w:t>7:45 AM Networking | 8:30 AM Program Begins</w:t>
      </w:r>
    </w:p>
    <w:p w14:paraId="1A3000EE" w14:textId="77777777" w:rsidR="00A548DD" w:rsidRDefault="00A548DD" w:rsidP="00A548DD">
      <w:pPr>
        <w:pStyle w:val="p1"/>
        <w:jc w:val="center"/>
      </w:pPr>
    </w:p>
    <w:p w14:paraId="197A81B9" w14:textId="10914AFD" w:rsidR="009215F2" w:rsidRPr="004906EC" w:rsidRDefault="009215F2" w:rsidP="00A548DD">
      <w:pPr>
        <w:pStyle w:val="p2"/>
        <w:jc w:val="center"/>
        <w:rPr>
          <w:rFonts w:ascii="Calibri" w:hAnsi="Calibri" w:cs="Calibri"/>
        </w:rPr>
      </w:pPr>
      <w:r w:rsidRPr="004906EC">
        <w:rPr>
          <w:rFonts w:ascii="Calibri" w:hAnsi="Calibri" w:cs="Calibri"/>
        </w:rPr>
        <w:t>NOMINATION GUIDE</w:t>
      </w:r>
    </w:p>
    <w:p w14:paraId="1046549D" w14:textId="75FF3092" w:rsidR="00A548DD" w:rsidRPr="00A548DD" w:rsidRDefault="00A548DD" w:rsidP="00A548DD">
      <w:pPr>
        <w:pStyle w:val="p2"/>
        <w:rPr>
          <w:sz w:val="22"/>
          <w:szCs w:val="22"/>
        </w:rPr>
      </w:pPr>
      <w:r w:rsidRPr="00A548DD">
        <w:rPr>
          <w:noProof/>
          <w:sz w:val="22"/>
          <w:szCs w:val="22"/>
        </w:rPr>
        <mc:AlternateContent>
          <mc:Choice Requires="wps">
            <w:drawing>
              <wp:anchor distT="0" distB="0" distL="114300" distR="114300" simplePos="0" relativeHeight="251659264" behindDoc="0" locked="0" layoutInCell="1" allowOverlap="1" wp14:anchorId="31192E68" wp14:editId="23BE2FCB">
                <wp:simplePos x="0" y="0"/>
                <wp:positionH relativeFrom="column">
                  <wp:posOffset>-43030</wp:posOffset>
                </wp:positionH>
                <wp:positionV relativeFrom="paragraph">
                  <wp:posOffset>134695</wp:posOffset>
                </wp:positionV>
                <wp:extent cx="1828800" cy="1828800"/>
                <wp:effectExtent l="0" t="0" r="0" b="0"/>
                <wp:wrapSquare wrapText="bothSides"/>
                <wp:docPr id="112920860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6285734" w14:textId="1E51C52C" w:rsidR="00A548DD" w:rsidRPr="00F06130" w:rsidRDefault="00A548DD" w:rsidP="00F06130">
                            <w:pPr>
                              <w:pStyle w:val="p1"/>
                            </w:pPr>
                            <w:r>
                              <w:fldChar w:fldCharType="begin"/>
                            </w:r>
                            <w:r>
                              <w:instrText xml:space="preserve"> INCLUDEPICTURE "https://lirp.cdn-website.com/242cb3d3/dms3rep/multi/opt/FL3-2PNG-2x-1920w.png" \* MERGEFORMATINET </w:instrText>
                            </w:r>
                            <w:r>
                              <w:fldChar w:fldCharType="separate"/>
                            </w:r>
                            <w:r>
                              <w:rPr>
                                <w:noProof/>
                              </w:rPr>
                              <w:drawing>
                                <wp:inline distT="0" distB="0" distL="0" distR="0" wp14:anchorId="4205D92A" wp14:editId="7568F23A">
                                  <wp:extent cx="1498574" cy="995530"/>
                                  <wp:effectExtent l="0" t="0" r="635" b="0"/>
                                  <wp:docPr id="484361528" name="Picture 1" descr="A logo with blue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014990" name="Picture 1" descr="A logo with blue and yellow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4570" cy="1046016"/>
                                          </a:xfrm>
                                          <a:prstGeom prst="rect">
                                            <a:avLst/>
                                          </a:prstGeom>
                                          <a:noFill/>
                                          <a:ln>
                                            <a:noFill/>
                                          </a:ln>
                                        </pic:spPr>
                                      </pic:pic>
                                    </a:graphicData>
                                  </a:graphic>
                                </wp:inline>
                              </w:drawing>
                            </w:r>
                            <w: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1192E68" id="_x0000_t202" coordsize="21600,21600" o:spt="202" path="m,l,21600r21600,l21600,xe">
                <v:stroke joinstyle="miter"/>
                <v:path gradientshapeok="t" o:connecttype="rect"/>
              </v:shapetype>
              <v:shape id="Text Box 1" o:spid="_x0000_s1026" type="#_x0000_t202" style="position:absolute;margin-left:-3.4pt;margin-top:10.6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" filled="f" stroked="f" strokeweight=".5pt">
                <v:textbox style="mso-fit-shape-to-text:t">
                  <w:txbxContent>
                    <w:p w14:paraId="56285734" w14:textId="1E51C52C" w:rsidR="00A548DD" w:rsidRPr="00F06130" w:rsidRDefault="00A548DD" w:rsidP="00F06130">
                      <w:pPr>
                        <w:pStyle w:val="p1"/>
                      </w:pPr>
                      <w:r>
                        <w:fldChar w:fldCharType="begin"/>
                      </w:r>
                      <w:r>
                        <w:instrText xml:space="preserve"> INCLUDEPICTURE "https://lirp.cdn-website.com/242cb3d3/dms3rep/multi/opt/FL3-2PNG-2x-1920w.png" \* MERGEFORMATINET </w:instrText>
                      </w:r>
                      <w:r>
                        <w:fldChar w:fldCharType="separate"/>
                      </w:r>
                      <w:r>
                        <w:rPr>
                          <w:noProof/>
                        </w:rPr>
                        <w:drawing>
                          <wp:inline distT="0" distB="0" distL="0" distR="0" wp14:anchorId="4205D92A" wp14:editId="7568F23A">
                            <wp:extent cx="1498574" cy="995530"/>
                            <wp:effectExtent l="0" t="0" r="635" b="0"/>
                            <wp:docPr id="484361528" name="Picture 1" descr="A logo with blue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014990" name="Picture 1" descr="A logo with blue and yellow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570" cy="1046016"/>
                                    </a:xfrm>
                                    <a:prstGeom prst="rect">
                                      <a:avLst/>
                                    </a:prstGeom>
                                    <a:noFill/>
                                    <a:ln>
                                      <a:noFill/>
                                    </a:ln>
                                  </pic:spPr>
                                </pic:pic>
                              </a:graphicData>
                            </a:graphic>
                          </wp:inline>
                        </w:drawing>
                      </w:r>
                      <w:r>
                        <w:fldChar w:fldCharType="end"/>
                      </w:r>
                    </w:p>
                  </w:txbxContent>
                </v:textbox>
                <w10:wrap type="square"/>
              </v:shape>
            </w:pict>
          </mc:Fallback>
        </mc:AlternateContent>
      </w:r>
    </w:p>
    <w:p w14:paraId="238A3072" w14:textId="57B5D6D3" w:rsidR="00A548DD" w:rsidRPr="004906EC" w:rsidRDefault="009215F2" w:rsidP="009215F2">
      <w:pPr>
        <w:pStyle w:val="p1"/>
        <w:rPr>
          <w:rFonts w:ascii="Calibri" w:hAnsi="Calibri" w:cs="Calibri"/>
          <w:sz w:val="22"/>
          <w:szCs w:val="22"/>
        </w:rPr>
      </w:pPr>
      <w:r w:rsidRPr="004906EC">
        <w:rPr>
          <w:rFonts w:ascii="Calibri" w:hAnsi="Calibri" w:cs="Calibri"/>
          <w:sz w:val="22"/>
          <w:szCs w:val="22"/>
        </w:rPr>
        <w:t xml:space="preserve">The Association of Fundraising Professionals will host its annual National Philanthropy Day to publicly recognize the impact of fundraising professionals, nonprofit organizations, and philanthropic individuals and businesses within Central Florida. Each year, we celebrate the charitable work that makes a difference and creates a lasting impact in our community. </w:t>
      </w:r>
    </w:p>
    <w:p w14:paraId="1ECB470D" w14:textId="77777777" w:rsidR="00A548DD" w:rsidRPr="00A548DD" w:rsidRDefault="00A548DD" w:rsidP="009215F2">
      <w:pPr>
        <w:pStyle w:val="p1"/>
        <w:rPr>
          <w:sz w:val="22"/>
          <w:szCs w:val="22"/>
        </w:rPr>
      </w:pPr>
    </w:p>
    <w:p w14:paraId="156CC5C2" w14:textId="2E61083B" w:rsidR="009215F2" w:rsidRPr="004906EC" w:rsidRDefault="009215F2" w:rsidP="009215F2">
      <w:pPr>
        <w:pStyle w:val="p1"/>
        <w:rPr>
          <w:rFonts w:ascii="Calibri" w:hAnsi="Calibri" w:cs="Calibri"/>
          <w:sz w:val="22"/>
          <w:szCs w:val="22"/>
        </w:rPr>
      </w:pPr>
      <w:r w:rsidRPr="004906EC">
        <w:rPr>
          <w:rFonts w:ascii="Calibri" w:hAnsi="Calibri" w:cs="Calibri"/>
          <w:sz w:val="22"/>
          <w:szCs w:val="22"/>
        </w:rPr>
        <w:t>This packet will help guide you through the nomination process. Nominations are due on or</w:t>
      </w:r>
      <w:r w:rsidR="00D40572" w:rsidRPr="004906EC">
        <w:rPr>
          <w:rFonts w:ascii="Calibri" w:hAnsi="Calibri" w:cs="Calibri"/>
          <w:sz w:val="22"/>
          <w:szCs w:val="22"/>
        </w:rPr>
        <w:t xml:space="preserve"> b</w:t>
      </w:r>
      <w:r w:rsidRPr="004906EC">
        <w:rPr>
          <w:rFonts w:ascii="Calibri" w:hAnsi="Calibri" w:cs="Calibri"/>
          <w:sz w:val="22"/>
          <w:szCs w:val="22"/>
        </w:rPr>
        <w:t xml:space="preserve">efore </w:t>
      </w:r>
      <w:r w:rsidR="004412AD">
        <w:rPr>
          <w:rFonts w:ascii="Calibri" w:hAnsi="Calibri" w:cs="Calibri"/>
          <w:sz w:val="22"/>
          <w:szCs w:val="22"/>
        </w:rPr>
        <w:t>June 1, 2026.</w:t>
      </w:r>
    </w:p>
    <w:p w14:paraId="5DA896E7" w14:textId="77777777" w:rsidR="009215F2" w:rsidRPr="004906EC" w:rsidRDefault="009215F2" w:rsidP="009215F2">
      <w:pPr>
        <w:pStyle w:val="p1"/>
        <w:rPr>
          <w:rFonts w:ascii="Calibri" w:hAnsi="Calibri" w:cs="Calibri"/>
          <w:sz w:val="22"/>
          <w:szCs w:val="22"/>
        </w:rPr>
      </w:pPr>
    </w:p>
    <w:p w14:paraId="48BE3171" w14:textId="1FCDF554" w:rsidR="009215F2" w:rsidRDefault="009215F2" w:rsidP="00F5573B">
      <w:pPr>
        <w:pStyle w:val="p1"/>
        <w:rPr>
          <w:rFonts w:ascii="Calibri" w:hAnsi="Calibri" w:cs="Calibri"/>
          <w:sz w:val="22"/>
          <w:szCs w:val="22"/>
        </w:rPr>
      </w:pPr>
      <w:r w:rsidRPr="004906EC">
        <w:rPr>
          <w:rFonts w:ascii="Calibri" w:hAnsi="Calibri" w:cs="Calibri"/>
          <w:sz w:val="22"/>
          <w:szCs w:val="22"/>
        </w:rPr>
        <w:t>Submit your nominations here:</w:t>
      </w:r>
      <w:r w:rsidR="00F5573B">
        <w:rPr>
          <w:rFonts w:ascii="Calibri" w:hAnsi="Calibri" w:cs="Calibri"/>
          <w:sz w:val="22"/>
          <w:szCs w:val="22"/>
        </w:rPr>
        <w:t xml:space="preserve"> </w:t>
      </w:r>
      <w:hyperlink r:id="rId10" w:history="1">
        <w:r w:rsidR="009E66F9" w:rsidRPr="004D36EB">
          <w:rPr>
            <w:rStyle w:val="Hyperlink"/>
            <w:rFonts w:ascii="Calibri" w:hAnsi="Calibri" w:cs="Calibri"/>
            <w:sz w:val="22"/>
            <w:szCs w:val="22"/>
          </w:rPr>
          <w:t>https://www.afpcentralflorida.org/nomination-guide</w:t>
        </w:r>
      </w:hyperlink>
    </w:p>
    <w:p w14:paraId="75DF6F16" w14:textId="77777777" w:rsidR="009215F2" w:rsidRPr="004906EC" w:rsidRDefault="009215F2" w:rsidP="009215F2">
      <w:pPr>
        <w:pStyle w:val="p1"/>
        <w:rPr>
          <w:rFonts w:ascii="Calibri" w:hAnsi="Calibri" w:cs="Calibri"/>
          <w:sz w:val="22"/>
          <w:szCs w:val="22"/>
        </w:rPr>
      </w:pPr>
    </w:p>
    <w:p w14:paraId="437B87E1" w14:textId="4DC2CD63" w:rsidR="009215F2" w:rsidRDefault="009215F2" w:rsidP="009215F2">
      <w:pPr>
        <w:pStyle w:val="p1"/>
        <w:rPr>
          <w:rStyle w:val="s1"/>
          <w:rFonts w:ascii="Calibri" w:eastAsiaTheme="majorEastAsia" w:hAnsi="Calibri" w:cs="Calibri"/>
          <w:sz w:val="22"/>
          <w:szCs w:val="22"/>
        </w:rPr>
      </w:pPr>
      <w:r w:rsidRPr="004906EC">
        <w:rPr>
          <w:rFonts w:ascii="Calibri" w:hAnsi="Calibri" w:cs="Calibri"/>
          <w:sz w:val="22"/>
          <w:szCs w:val="22"/>
        </w:rPr>
        <w:t xml:space="preserve">For more information, please contact </w:t>
      </w:r>
      <w:hyperlink r:id="rId11" w:history="1">
        <w:r w:rsidR="009E66F9" w:rsidRPr="004D36EB">
          <w:rPr>
            <w:rStyle w:val="Hyperlink"/>
            <w:rFonts w:ascii="Calibri" w:eastAsiaTheme="majorEastAsia" w:hAnsi="Calibri" w:cs="Calibri"/>
            <w:sz w:val="22"/>
            <w:szCs w:val="22"/>
          </w:rPr>
          <w:t>mail@afpcentralflorida.org</w:t>
        </w:r>
      </w:hyperlink>
    </w:p>
    <w:p w14:paraId="6F5EACD4" w14:textId="77777777" w:rsidR="00A548DD" w:rsidRDefault="00A548DD" w:rsidP="009215F2">
      <w:pPr>
        <w:pStyle w:val="p4"/>
        <w:rPr>
          <w:sz w:val="22"/>
          <w:szCs w:val="22"/>
        </w:rPr>
      </w:pPr>
    </w:p>
    <w:p w14:paraId="751895AE" w14:textId="523C5390" w:rsidR="009215F2" w:rsidRPr="004906EC" w:rsidRDefault="009215F2" w:rsidP="009215F2">
      <w:pPr>
        <w:pStyle w:val="p4"/>
        <w:rPr>
          <w:rFonts w:ascii="Calibri" w:hAnsi="Calibri" w:cs="Calibri"/>
          <w:sz w:val="20"/>
          <w:szCs w:val="20"/>
        </w:rPr>
      </w:pPr>
      <w:r w:rsidRPr="004906EC">
        <w:rPr>
          <w:rFonts w:ascii="Calibri" w:hAnsi="Calibri" w:cs="Calibri"/>
          <w:sz w:val="20"/>
          <w:szCs w:val="20"/>
        </w:rPr>
        <w:t>Inclusion, Diversity, Equity, and Access (IDEA)</w:t>
      </w:r>
    </w:p>
    <w:p w14:paraId="2E278D39" w14:textId="5FE4593B" w:rsidR="009215F2" w:rsidRPr="004906EC" w:rsidRDefault="009215F2" w:rsidP="009215F2">
      <w:pPr>
        <w:pStyle w:val="p4"/>
        <w:rPr>
          <w:rStyle w:val="s3"/>
          <w:rFonts w:ascii="Calibri" w:hAnsi="Calibri" w:cs="Calibri"/>
          <w:color w:val="0B5AB2"/>
          <w:sz w:val="20"/>
          <w:szCs w:val="20"/>
        </w:rPr>
      </w:pPr>
      <w:r w:rsidRPr="004906EC">
        <w:rPr>
          <w:rFonts w:ascii="Calibri" w:hAnsi="Calibri" w:cs="Calibri"/>
          <w:sz w:val="20"/>
          <w:szCs w:val="20"/>
        </w:rPr>
        <w:t>The Association of Fundraising Professionals (AFP) is committed to developing and maintaining</w:t>
      </w:r>
      <w:r w:rsidR="00A548DD" w:rsidRPr="004906EC">
        <w:rPr>
          <w:rFonts w:ascii="Calibri" w:hAnsi="Calibri" w:cs="Calibri"/>
          <w:sz w:val="20"/>
          <w:szCs w:val="20"/>
        </w:rPr>
        <w:t xml:space="preserve"> </w:t>
      </w:r>
      <w:r w:rsidRPr="004906EC">
        <w:rPr>
          <w:rFonts w:ascii="Calibri" w:hAnsi="Calibri" w:cs="Calibri"/>
          <w:sz w:val="20"/>
          <w:szCs w:val="20"/>
        </w:rPr>
        <w:t>a diverse</w:t>
      </w:r>
      <w:r w:rsidR="00A548DD" w:rsidRPr="004906EC">
        <w:rPr>
          <w:rFonts w:ascii="Calibri" w:hAnsi="Calibri" w:cs="Calibri"/>
          <w:sz w:val="20"/>
          <w:szCs w:val="20"/>
        </w:rPr>
        <w:t xml:space="preserve"> </w:t>
      </w:r>
      <w:r w:rsidRPr="004906EC">
        <w:rPr>
          <w:rFonts w:ascii="Calibri" w:hAnsi="Calibri" w:cs="Calibri"/>
          <w:sz w:val="20"/>
          <w:szCs w:val="20"/>
        </w:rPr>
        <w:t>organization that reflects, is responsive to, and embraces the diversity of the communities we serve throughout the</w:t>
      </w:r>
      <w:r w:rsidR="00A548DD" w:rsidRPr="004906EC">
        <w:rPr>
          <w:rFonts w:ascii="Calibri" w:hAnsi="Calibri" w:cs="Calibri"/>
          <w:sz w:val="20"/>
          <w:szCs w:val="20"/>
        </w:rPr>
        <w:t xml:space="preserve"> </w:t>
      </w:r>
      <w:r w:rsidRPr="004906EC">
        <w:rPr>
          <w:rFonts w:ascii="Calibri" w:hAnsi="Calibri" w:cs="Calibri"/>
          <w:sz w:val="20"/>
          <w:szCs w:val="20"/>
        </w:rPr>
        <w:t>world; respecting and valuing all people. AFP is</w:t>
      </w:r>
      <w:r w:rsidR="00A548DD" w:rsidRPr="004906EC">
        <w:rPr>
          <w:rFonts w:ascii="Calibri" w:hAnsi="Calibri" w:cs="Calibri"/>
          <w:sz w:val="20"/>
          <w:szCs w:val="20"/>
        </w:rPr>
        <w:t xml:space="preserve"> </w:t>
      </w:r>
      <w:r w:rsidRPr="004906EC">
        <w:rPr>
          <w:rFonts w:ascii="Calibri" w:hAnsi="Calibri" w:cs="Calibri"/>
          <w:sz w:val="20"/>
          <w:szCs w:val="20"/>
        </w:rPr>
        <w:t>committed to promoting an inclusive, equitable and accessible</w:t>
      </w:r>
      <w:r w:rsidR="00A548DD" w:rsidRPr="004906EC">
        <w:rPr>
          <w:rFonts w:ascii="Calibri" w:hAnsi="Calibri" w:cs="Calibri"/>
          <w:sz w:val="20"/>
          <w:szCs w:val="20"/>
        </w:rPr>
        <w:t xml:space="preserve"> </w:t>
      </w:r>
      <w:r w:rsidRPr="004906EC">
        <w:rPr>
          <w:rFonts w:ascii="Calibri" w:hAnsi="Calibri" w:cs="Calibri"/>
          <w:sz w:val="20"/>
          <w:szCs w:val="20"/>
        </w:rPr>
        <w:t>organization where every</w:t>
      </w:r>
      <w:r w:rsidR="00A548DD" w:rsidRPr="004906EC">
        <w:rPr>
          <w:rFonts w:ascii="Calibri" w:hAnsi="Calibri" w:cs="Calibri"/>
          <w:sz w:val="20"/>
          <w:szCs w:val="20"/>
        </w:rPr>
        <w:t xml:space="preserve"> </w:t>
      </w:r>
      <w:r w:rsidRPr="004906EC">
        <w:rPr>
          <w:rFonts w:ascii="Calibri" w:hAnsi="Calibri" w:cs="Calibri"/>
          <w:sz w:val="20"/>
          <w:szCs w:val="20"/>
        </w:rPr>
        <w:t>member, volunteer, staff, and board member can realize their potential and have their</w:t>
      </w:r>
      <w:r w:rsidR="00A548DD" w:rsidRPr="004906EC">
        <w:rPr>
          <w:rFonts w:ascii="Calibri" w:hAnsi="Calibri" w:cs="Calibri"/>
          <w:sz w:val="20"/>
          <w:szCs w:val="20"/>
        </w:rPr>
        <w:t xml:space="preserve"> </w:t>
      </w:r>
      <w:r w:rsidRPr="004906EC">
        <w:rPr>
          <w:rFonts w:ascii="Calibri" w:hAnsi="Calibri" w:cs="Calibri"/>
          <w:sz w:val="20"/>
          <w:szCs w:val="20"/>
        </w:rPr>
        <w:t>contributions valued. As you consider nominations, consider IDEA princi</w:t>
      </w:r>
      <w:r w:rsidRPr="004906EC">
        <w:rPr>
          <w:rStyle w:val="s2"/>
          <w:rFonts w:ascii="Calibri" w:hAnsi="Calibri" w:cs="Calibri"/>
          <w:sz w:val="20"/>
          <w:szCs w:val="20"/>
        </w:rPr>
        <w:t>ples</w:t>
      </w:r>
      <w:r w:rsidRPr="004906EC">
        <w:rPr>
          <w:rStyle w:val="s3"/>
          <w:rFonts w:ascii="Calibri" w:eastAsiaTheme="majorEastAsia" w:hAnsi="Calibri" w:cs="Calibri"/>
          <w:sz w:val="20"/>
          <w:szCs w:val="20"/>
        </w:rPr>
        <w:t>.</w:t>
      </w:r>
    </w:p>
    <w:p w14:paraId="3EB29A64" w14:textId="77777777" w:rsidR="009215F2" w:rsidRPr="00A548DD" w:rsidRDefault="009215F2" w:rsidP="009215F2">
      <w:pPr>
        <w:pStyle w:val="p4"/>
        <w:rPr>
          <w:rStyle w:val="s3"/>
          <w:rFonts w:eastAsiaTheme="majorEastAsia"/>
          <w:sz w:val="22"/>
          <w:szCs w:val="22"/>
        </w:rPr>
      </w:pPr>
    </w:p>
    <w:p w14:paraId="53F98EA0" w14:textId="3E618831" w:rsidR="009215F2" w:rsidRPr="004745C0" w:rsidRDefault="009215F2" w:rsidP="009215F2">
      <w:pPr>
        <w:pStyle w:val="p4"/>
        <w:rPr>
          <w:rFonts w:ascii="Calibri" w:hAnsi="Calibri" w:cs="Calibri"/>
          <w:b/>
          <w:bCs/>
          <w:color w:val="000000" w:themeColor="text1"/>
          <w:sz w:val="22"/>
          <w:szCs w:val="22"/>
        </w:rPr>
      </w:pPr>
      <w:r w:rsidRPr="004745C0">
        <w:rPr>
          <w:rStyle w:val="s4"/>
          <w:rFonts w:ascii="Calibri" w:hAnsi="Calibri" w:cs="Calibri"/>
          <w:b/>
          <w:bCs/>
          <w:color w:val="000000" w:themeColor="text1"/>
          <w:sz w:val="22"/>
          <w:szCs w:val="22"/>
        </w:rPr>
        <w:t>FREQUENTLY ASKED QUESTIONS</w:t>
      </w:r>
    </w:p>
    <w:p w14:paraId="2F2149CB" w14:textId="7461014B" w:rsidR="00F5573B" w:rsidRPr="00F5573B" w:rsidRDefault="009215F2" w:rsidP="009215F2">
      <w:pPr>
        <w:pStyle w:val="p5"/>
        <w:rPr>
          <w:rFonts w:ascii="Calibri" w:hAnsi="Calibri" w:cs="Calibri"/>
          <w:sz w:val="22"/>
          <w:szCs w:val="22"/>
        </w:rPr>
      </w:pPr>
      <w:r w:rsidRPr="004906EC">
        <w:rPr>
          <w:rFonts w:ascii="Calibri" w:hAnsi="Calibri" w:cs="Calibri"/>
          <w:sz w:val="22"/>
          <w:szCs w:val="22"/>
        </w:rPr>
        <w:t>What is National Philanthropy Day?</w:t>
      </w:r>
    </w:p>
    <w:p w14:paraId="1C68C55E" w14:textId="522239BF" w:rsidR="009215F2" w:rsidRDefault="004906EC" w:rsidP="009215F2">
      <w:pPr>
        <w:pStyle w:val="p5"/>
        <w:rPr>
          <w:ins w:id="0" w:author="Wendy Jackson" w:date="2026-03-11T14:31:00Z" w16du:dateUtc="2026-03-11T18:31:00Z"/>
          <w:rFonts w:ascii="Calibri" w:hAnsi="Calibri" w:cs="Calibri"/>
          <w:sz w:val="22"/>
          <w:szCs w:val="22"/>
        </w:rPr>
      </w:pPr>
      <w:r w:rsidRPr="0067744E">
        <w:rPr>
          <w:rFonts w:ascii="Calibri" w:hAnsi="Calibri" w:cs="Calibri"/>
          <w:b/>
          <w:bCs/>
          <w:sz w:val="22"/>
          <w:szCs w:val="22"/>
        </w:rPr>
        <w:t>Established in 1986 by President Ronald Re</w:t>
      </w:r>
      <w:r w:rsidR="004103DC">
        <w:rPr>
          <w:rFonts w:ascii="Calibri" w:hAnsi="Calibri" w:cs="Calibri"/>
          <w:b/>
          <w:bCs/>
          <w:sz w:val="22"/>
          <w:szCs w:val="22"/>
        </w:rPr>
        <w:t>a</w:t>
      </w:r>
      <w:r w:rsidRPr="0067744E">
        <w:rPr>
          <w:rFonts w:ascii="Calibri" w:hAnsi="Calibri" w:cs="Calibri"/>
          <w:b/>
          <w:bCs/>
          <w:sz w:val="22"/>
          <w:szCs w:val="22"/>
        </w:rPr>
        <w:t>gan, National Philanthropy Day (NPD)</w:t>
      </w:r>
      <w:r w:rsidRPr="0067744E">
        <w:rPr>
          <w:rFonts w:ascii="Calibri" w:hAnsi="Calibri" w:cs="Calibri"/>
          <w:sz w:val="22"/>
          <w:szCs w:val="22"/>
        </w:rPr>
        <w:t xml:space="preserve"> is </w:t>
      </w:r>
      <w:r w:rsidR="00112C7A" w:rsidRPr="0067744E">
        <w:rPr>
          <w:rFonts w:ascii="Calibri" w:hAnsi="Calibri" w:cs="Calibri"/>
          <w:sz w:val="22"/>
          <w:szCs w:val="22"/>
        </w:rPr>
        <w:t xml:space="preserve">celebrated in communities across the country to </w:t>
      </w:r>
      <w:r w:rsidR="00260B1F" w:rsidRPr="0067744E">
        <w:rPr>
          <w:rFonts w:ascii="Calibri" w:hAnsi="Calibri" w:cs="Calibri"/>
          <w:sz w:val="22"/>
          <w:szCs w:val="22"/>
        </w:rPr>
        <w:t>publicly</w:t>
      </w:r>
      <w:r w:rsidRPr="0067744E">
        <w:rPr>
          <w:rFonts w:ascii="Calibri" w:hAnsi="Calibri" w:cs="Calibri"/>
          <w:sz w:val="22"/>
          <w:szCs w:val="22"/>
        </w:rPr>
        <w:t xml:space="preserve"> recognize the impact of charitable giving and the people who make it possible</w:t>
      </w:r>
      <w:r w:rsidR="00112C7A" w:rsidRPr="0067744E">
        <w:rPr>
          <w:rFonts w:ascii="Calibri" w:hAnsi="Calibri" w:cs="Calibri"/>
          <w:sz w:val="22"/>
          <w:szCs w:val="22"/>
        </w:rPr>
        <w:t>.</w:t>
      </w:r>
      <w:r w:rsidRPr="0067744E">
        <w:rPr>
          <w:rFonts w:ascii="Calibri" w:hAnsi="Calibri" w:cs="Calibri"/>
          <w:sz w:val="22"/>
          <w:szCs w:val="22"/>
        </w:rPr>
        <w:t xml:space="preserve"> </w:t>
      </w:r>
      <w:r w:rsidR="00260B1F" w:rsidRPr="0067744E">
        <w:rPr>
          <w:rFonts w:ascii="Calibri" w:hAnsi="Calibri" w:cs="Calibri"/>
          <w:sz w:val="22"/>
          <w:szCs w:val="22"/>
        </w:rPr>
        <w:t xml:space="preserve">In 2026, National Philanthropy Day proudly marks its 40th anniversary, celebrating four decades of generosity and community impact. </w:t>
      </w:r>
      <w:r w:rsidRPr="0067744E">
        <w:rPr>
          <w:rFonts w:ascii="Calibri" w:hAnsi="Calibri" w:cs="Calibri"/>
          <w:sz w:val="22"/>
          <w:szCs w:val="22"/>
        </w:rPr>
        <w:t>Each year the Association of Fundraising Professionals (AFP) Central Florida Chapter honors donors, volunteers, fundraisers, nonprofit leaders, professionals, organizations and community partners whose gifts of time, expertise and resources contribute significantly to improving the quality of life while strengthening our community through their generosity.</w:t>
      </w:r>
    </w:p>
    <w:p w14:paraId="3C59A861" w14:textId="77777777" w:rsidR="0067744E" w:rsidRPr="004906EC" w:rsidRDefault="0067744E" w:rsidP="009215F2">
      <w:pPr>
        <w:pStyle w:val="p5"/>
        <w:rPr>
          <w:rFonts w:ascii="Calibri" w:hAnsi="Calibri" w:cs="Calibri"/>
          <w:sz w:val="22"/>
          <w:szCs w:val="22"/>
        </w:rPr>
      </w:pPr>
    </w:p>
    <w:p w14:paraId="62325C2A" w14:textId="77777777" w:rsidR="00F5573B" w:rsidRDefault="009215F2" w:rsidP="009215F2">
      <w:pPr>
        <w:pStyle w:val="p5"/>
        <w:rPr>
          <w:rFonts w:ascii="Calibri" w:hAnsi="Calibri" w:cs="Calibri"/>
          <w:b/>
          <w:bCs/>
          <w:sz w:val="22"/>
          <w:szCs w:val="22"/>
        </w:rPr>
      </w:pPr>
      <w:r w:rsidRPr="00876735">
        <w:rPr>
          <w:rFonts w:ascii="Calibri" w:hAnsi="Calibri" w:cs="Calibri"/>
          <w:b/>
          <w:bCs/>
          <w:sz w:val="22"/>
          <w:szCs w:val="22"/>
        </w:rPr>
        <w:t>Who is eligible for a National Philanthropy Day award</w:t>
      </w:r>
    </w:p>
    <w:p w14:paraId="6C02D9BD" w14:textId="241F5CA8" w:rsidR="004906EC" w:rsidRPr="00F5573B" w:rsidRDefault="009215F2" w:rsidP="009215F2">
      <w:pPr>
        <w:pStyle w:val="p5"/>
        <w:rPr>
          <w:ins w:id="1" w:author="Raychel Cesaro" w:date="2026-03-04T12:56:00Z" w16du:dateUtc="2026-03-04T17:56:00Z"/>
          <w:rFonts w:ascii="Calibri" w:hAnsi="Calibri" w:cs="Calibri"/>
          <w:b/>
          <w:bCs/>
          <w:sz w:val="22"/>
          <w:szCs w:val="22"/>
        </w:rPr>
      </w:pPr>
      <w:r w:rsidRPr="004906EC">
        <w:rPr>
          <w:rFonts w:ascii="Calibri" w:hAnsi="Calibri" w:cs="Calibri"/>
          <w:sz w:val="22"/>
          <w:szCs w:val="22"/>
        </w:rPr>
        <w:t>All Central Florida nonprofits, corporations, foundations, and civic and service organizations</w:t>
      </w:r>
      <w:r w:rsidR="004906EC">
        <w:rPr>
          <w:rFonts w:ascii="Calibri" w:hAnsi="Calibri" w:cs="Calibri"/>
          <w:sz w:val="22"/>
          <w:szCs w:val="22"/>
        </w:rPr>
        <w:t xml:space="preserve"> </w:t>
      </w:r>
      <w:r w:rsidRPr="004906EC">
        <w:rPr>
          <w:rFonts w:ascii="Calibri" w:hAnsi="Calibri" w:cs="Calibri"/>
          <w:sz w:val="22"/>
          <w:szCs w:val="22"/>
        </w:rPr>
        <w:t xml:space="preserve">are encouraged to nominate their donors, community partners, board members, staff members, and other volunteers for an award </w:t>
      </w:r>
      <w:r w:rsidR="00876735">
        <w:rPr>
          <w:rFonts w:ascii="Calibri" w:hAnsi="Calibri" w:cs="Calibri"/>
          <w:sz w:val="22"/>
          <w:szCs w:val="22"/>
        </w:rPr>
        <w:t xml:space="preserve">for </w:t>
      </w:r>
      <w:r w:rsidR="00876735" w:rsidRPr="0067744E">
        <w:rPr>
          <w:rFonts w:ascii="Calibri" w:hAnsi="Calibri" w:cs="Calibri"/>
          <w:sz w:val="22"/>
          <w:szCs w:val="22"/>
        </w:rPr>
        <w:t>which they qualify</w:t>
      </w:r>
      <w:r w:rsidR="00876735">
        <w:rPr>
          <w:rFonts w:ascii="Calibri" w:hAnsi="Calibri" w:cs="Calibri"/>
          <w:sz w:val="22"/>
          <w:szCs w:val="22"/>
        </w:rPr>
        <w:t xml:space="preserve"> and is </w:t>
      </w:r>
      <w:r w:rsidRPr="004906EC">
        <w:rPr>
          <w:rFonts w:ascii="Calibri" w:hAnsi="Calibri" w:cs="Calibri"/>
          <w:sz w:val="22"/>
          <w:szCs w:val="22"/>
        </w:rPr>
        <w:t xml:space="preserve">appropriate to their role. </w:t>
      </w:r>
    </w:p>
    <w:p w14:paraId="3A03D541" w14:textId="1AF0E6D9" w:rsidR="004412AD" w:rsidRDefault="004412AD" w:rsidP="009215F2">
      <w:pPr>
        <w:pStyle w:val="p5"/>
        <w:rPr>
          <w:rFonts w:ascii="Calibri" w:hAnsi="Calibri" w:cs="Calibri"/>
          <w:sz w:val="22"/>
          <w:szCs w:val="22"/>
        </w:rPr>
      </w:pPr>
    </w:p>
    <w:p w14:paraId="58D54E12" w14:textId="77777777" w:rsidR="00876735" w:rsidRDefault="004906EC" w:rsidP="009215F2">
      <w:pPr>
        <w:pStyle w:val="p5"/>
        <w:rPr>
          <w:rFonts w:ascii="Calibri" w:hAnsi="Calibri" w:cs="Calibri"/>
          <w:i/>
          <w:iCs/>
          <w:sz w:val="22"/>
          <w:szCs w:val="22"/>
        </w:rPr>
      </w:pPr>
      <w:r>
        <w:rPr>
          <w:rFonts w:ascii="Calibri" w:hAnsi="Calibri" w:cs="Calibri"/>
          <w:i/>
          <w:iCs/>
          <w:sz w:val="22"/>
          <w:szCs w:val="22"/>
        </w:rPr>
        <w:t xml:space="preserve">Please note: </w:t>
      </w:r>
    </w:p>
    <w:p w14:paraId="2B73EB15" w14:textId="5ED9640E" w:rsidR="00876735" w:rsidRPr="0067744E" w:rsidRDefault="00876735" w:rsidP="00876735">
      <w:pPr>
        <w:pStyle w:val="p5"/>
        <w:numPr>
          <w:ilvl w:val="0"/>
          <w:numId w:val="11"/>
        </w:numPr>
        <w:rPr>
          <w:rFonts w:ascii="Calibri" w:hAnsi="Calibri" w:cs="Calibri"/>
          <w:i/>
          <w:iCs/>
          <w:sz w:val="22"/>
          <w:szCs w:val="22"/>
        </w:rPr>
      </w:pPr>
      <w:r w:rsidRPr="0067744E">
        <w:rPr>
          <w:rFonts w:ascii="Calibri" w:hAnsi="Calibri" w:cs="Calibri"/>
          <w:i/>
          <w:iCs/>
          <w:sz w:val="22"/>
          <w:szCs w:val="22"/>
        </w:rPr>
        <w:t xml:space="preserve">All </w:t>
      </w:r>
      <w:r w:rsidRPr="00DA4415">
        <w:rPr>
          <w:rFonts w:ascii="Calibri" w:hAnsi="Calibri" w:cs="Calibri"/>
          <w:i/>
          <w:iCs/>
          <w:sz w:val="22"/>
          <w:szCs w:val="22"/>
          <w:u w:val="single"/>
        </w:rPr>
        <w:t>Previous</w:t>
      </w:r>
      <w:r w:rsidRPr="0067744E">
        <w:rPr>
          <w:rFonts w:ascii="Calibri" w:hAnsi="Calibri" w:cs="Calibri"/>
          <w:i/>
          <w:iCs/>
          <w:sz w:val="22"/>
          <w:szCs w:val="22"/>
        </w:rPr>
        <w:t xml:space="preserve"> A</w:t>
      </w:r>
      <w:r w:rsidR="009215F2" w:rsidRPr="0067744E">
        <w:rPr>
          <w:rFonts w:ascii="Calibri" w:hAnsi="Calibri" w:cs="Calibri"/>
          <w:i/>
          <w:iCs/>
          <w:sz w:val="22"/>
          <w:szCs w:val="22"/>
        </w:rPr>
        <w:t xml:space="preserve">ward Recipients and Honorees are not eligible </w:t>
      </w:r>
      <w:r w:rsidRPr="0067744E">
        <w:rPr>
          <w:rFonts w:ascii="Calibri" w:hAnsi="Calibri" w:cs="Calibri"/>
          <w:i/>
          <w:iCs/>
          <w:sz w:val="22"/>
          <w:szCs w:val="22"/>
        </w:rPr>
        <w:t xml:space="preserve">for nomination in the same winning category </w:t>
      </w:r>
      <w:r w:rsidR="009215F2" w:rsidRPr="0067744E">
        <w:rPr>
          <w:rFonts w:ascii="Calibri" w:hAnsi="Calibri" w:cs="Calibri"/>
          <w:i/>
          <w:iCs/>
          <w:sz w:val="22"/>
          <w:szCs w:val="22"/>
        </w:rPr>
        <w:t xml:space="preserve">within five years. </w:t>
      </w:r>
    </w:p>
    <w:p w14:paraId="1335EF59" w14:textId="02282CE8" w:rsidR="004412AD" w:rsidRPr="0067744E" w:rsidRDefault="004412AD" w:rsidP="00876735">
      <w:pPr>
        <w:pStyle w:val="p5"/>
        <w:numPr>
          <w:ilvl w:val="0"/>
          <w:numId w:val="11"/>
        </w:numPr>
        <w:rPr>
          <w:rFonts w:ascii="Calibri" w:hAnsi="Calibri" w:cs="Calibri"/>
          <w:i/>
          <w:iCs/>
          <w:sz w:val="22"/>
          <w:szCs w:val="22"/>
        </w:rPr>
      </w:pPr>
      <w:r w:rsidRPr="0067744E">
        <w:rPr>
          <w:rFonts w:ascii="Calibri" w:hAnsi="Calibri" w:cs="Calibri"/>
          <w:i/>
          <w:iCs/>
          <w:sz w:val="22"/>
          <w:szCs w:val="22"/>
        </w:rPr>
        <w:t xml:space="preserve">Nominees from previous years who were NOT recognized with an award are </w:t>
      </w:r>
      <w:r w:rsidR="00C03464" w:rsidRPr="0067744E">
        <w:rPr>
          <w:rFonts w:ascii="Calibri" w:hAnsi="Calibri" w:cs="Calibri"/>
          <w:i/>
          <w:iCs/>
          <w:sz w:val="22"/>
          <w:szCs w:val="22"/>
        </w:rPr>
        <w:t>encouraged to apply again!</w:t>
      </w:r>
    </w:p>
    <w:p w14:paraId="66C5930B" w14:textId="74C02B70" w:rsidR="004906EC" w:rsidRPr="0067744E" w:rsidRDefault="009215F2" w:rsidP="009215F2">
      <w:pPr>
        <w:pStyle w:val="p5"/>
        <w:numPr>
          <w:ilvl w:val="0"/>
          <w:numId w:val="11"/>
        </w:numPr>
        <w:rPr>
          <w:rFonts w:ascii="Calibri" w:hAnsi="Calibri" w:cs="Calibri"/>
          <w:i/>
          <w:iCs/>
          <w:sz w:val="22"/>
          <w:szCs w:val="22"/>
        </w:rPr>
      </w:pPr>
      <w:r w:rsidRPr="0067744E">
        <w:rPr>
          <w:rFonts w:ascii="Calibri" w:hAnsi="Calibri" w:cs="Calibri"/>
          <w:i/>
          <w:iCs/>
          <w:sz w:val="22"/>
          <w:szCs w:val="22"/>
        </w:rPr>
        <w:t xml:space="preserve">Nominees must </w:t>
      </w:r>
      <w:proofErr w:type="gramStart"/>
      <w:r w:rsidRPr="0067744E">
        <w:rPr>
          <w:rFonts w:ascii="Calibri" w:hAnsi="Calibri" w:cs="Calibri"/>
          <w:i/>
          <w:iCs/>
          <w:sz w:val="22"/>
          <w:szCs w:val="22"/>
        </w:rPr>
        <w:t>be located in</w:t>
      </w:r>
      <w:proofErr w:type="gramEnd"/>
      <w:r w:rsidRPr="0067744E">
        <w:rPr>
          <w:rFonts w:ascii="Calibri" w:hAnsi="Calibri" w:cs="Calibri"/>
          <w:i/>
          <w:iCs/>
          <w:sz w:val="22"/>
          <w:szCs w:val="22"/>
        </w:rPr>
        <w:t xml:space="preserve"> </w:t>
      </w:r>
      <w:r w:rsidR="00F77885">
        <w:rPr>
          <w:rFonts w:ascii="Calibri" w:hAnsi="Calibri" w:cs="Calibri"/>
          <w:i/>
          <w:iCs/>
          <w:sz w:val="22"/>
          <w:szCs w:val="22"/>
        </w:rPr>
        <w:t xml:space="preserve">Lake, </w:t>
      </w:r>
      <w:r w:rsidRPr="0067744E">
        <w:rPr>
          <w:rFonts w:ascii="Calibri" w:hAnsi="Calibri" w:cs="Calibri"/>
          <w:i/>
          <w:iCs/>
          <w:sz w:val="22"/>
          <w:szCs w:val="22"/>
        </w:rPr>
        <w:t xml:space="preserve">Orange, </w:t>
      </w:r>
      <w:r w:rsidR="00F77885">
        <w:rPr>
          <w:rFonts w:ascii="Calibri" w:hAnsi="Calibri" w:cs="Calibri"/>
          <w:i/>
          <w:iCs/>
          <w:sz w:val="22"/>
          <w:szCs w:val="22"/>
        </w:rPr>
        <w:t xml:space="preserve">Osceola or </w:t>
      </w:r>
      <w:r w:rsidRPr="0067744E">
        <w:rPr>
          <w:rFonts w:ascii="Calibri" w:hAnsi="Calibri" w:cs="Calibri"/>
          <w:i/>
          <w:iCs/>
          <w:sz w:val="22"/>
          <w:szCs w:val="22"/>
        </w:rPr>
        <w:t>Seminole</w:t>
      </w:r>
      <w:r w:rsidR="00F77885">
        <w:rPr>
          <w:rFonts w:ascii="Calibri" w:hAnsi="Calibri" w:cs="Calibri"/>
          <w:i/>
          <w:iCs/>
          <w:sz w:val="22"/>
          <w:szCs w:val="22"/>
        </w:rPr>
        <w:t xml:space="preserve"> Counties – in alignment with AFP Central Florida Chapter’s current service area. </w:t>
      </w:r>
    </w:p>
    <w:p w14:paraId="4712DB75" w14:textId="77777777" w:rsidR="009215F2" w:rsidRPr="004906EC" w:rsidRDefault="009215F2" w:rsidP="009215F2">
      <w:pPr>
        <w:pStyle w:val="p5"/>
        <w:rPr>
          <w:rFonts w:ascii="Calibri" w:hAnsi="Calibri" w:cs="Calibri"/>
          <w:sz w:val="22"/>
          <w:szCs w:val="22"/>
        </w:rPr>
      </w:pPr>
    </w:p>
    <w:p w14:paraId="3B50F4E1" w14:textId="0EB168EC" w:rsidR="009215F2" w:rsidRPr="00876735" w:rsidRDefault="009215F2" w:rsidP="009215F2">
      <w:pPr>
        <w:pStyle w:val="p5"/>
        <w:rPr>
          <w:rFonts w:ascii="Calibri" w:hAnsi="Calibri" w:cs="Calibri"/>
          <w:b/>
          <w:bCs/>
          <w:sz w:val="22"/>
          <w:szCs w:val="22"/>
        </w:rPr>
      </w:pPr>
      <w:r w:rsidRPr="00876735">
        <w:rPr>
          <w:rFonts w:ascii="Calibri" w:hAnsi="Calibri" w:cs="Calibri"/>
          <w:b/>
          <w:bCs/>
          <w:sz w:val="22"/>
          <w:szCs w:val="22"/>
        </w:rPr>
        <w:t>Who can submit a nomination for a National Philanthropy Day award?</w:t>
      </w:r>
    </w:p>
    <w:p w14:paraId="2BCF2A44" w14:textId="221B941D" w:rsidR="009215F2" w:rsidRPr="004906EC" w:rsidRDefault="009215F2" w:rsidP="009215F2">
      <w:pPr>
        <w:pStyle w:val="p5"/>
        <w:rPr>
          <w:rFonts w:ascii="Calibri" w:hAnsi="Calibri" w:cs="Calibri"/>
          <w:sz w:val="22"/>
          <w:szCs w:val="22"/>
        </w:rPr>
      </w:pPr>
      <w:r w:rsidRPr="004906EC">
        <w:rPr>
          <w:rFonts w:ascii="Calibri" w:hAnsi="Calibri" w:cs="Calibri"/>
          <w:sz w:val="22"/>
          <w:szCs w:val="22"/>
        </w:rPr>
        <w:t>An</w:t>
      </w:r>
      <w:r w:rsidR="00F77885">
        <w:rPr>
          <w:rFonts w:ascii="Calibri" w:hAnsi="Calibri" w:cs="Calibri"/>
          <w:sz w:val="22"/>
          <w:szCs w:val="22"/>
        </w:rPr>
        <w:t>y</w:t>
      </w:r>
      <w:r w:rsidRPr="004906EC">
        <w:rPr>
          <w:rFonts w:ascii="Calibri" w:hAnsi="Calibri" w:cs="Calibri"/>
          <w:sz w:val="22"/>
          <w:szCs w:val="22"/>
        </w:rPr>
        <w:t xml:space="preserve"> individual, public or private organization, </w:t>
      </w:r>
      <w:r w:rsidR="00F77885">
        <w:rPr>
          <w:rFonts w:ascii="Calibri" w:hAnsi="Calibri" w:cs="Calibri"/>
          <w:sz w:val="22"/>
          <w:szCs w:val="22"/>
        </w:rPr>
        <w:t>c</w:t>
      </w:r>
      <w:r w:rsidRPr="004906EC">
        <w:rPr>
          <w:rFonts w:ascii="Calibri" w:hAnsi="Calibri" w:cs="Calibri"/>
          <w:sz w:val="22"/>
          <w:szCs w:val="22"/>
        </w:rPr>
        <w:t>ivic or service group, or an AFP member may submit</w:t>
      </w:r>
    </w:p>
    <w:p w14:paraId="7BBA28DB" w14:textId="77777777" w:rsidR="00106A7C" w:rsidRDefault="009215F2" w:rsidP="009215F2">
      <w:pPr>
        <w:pStyle w:val="p5"/>
        <w:rPr>
          <w:rFonts w:ascii="Calibri" w:hAnsi="Calibri" w:cs="Calibri"/>
          <w:sz w:val="22"/>
          <w:szCs w:val="22"/>
        </w:rPr>
      </w:pPr>
      <w:r w:rsidRPr="004906EC">
        <w:rPr>
          <w:rFonts w:ascii="Calibri" w:hAnsi="Calibri" w:cs="Calibri"/>
          <w:sz w:val="22"/>
          <w:szCs w:val="22"/>
        </w:rPr>
        <w:t>a nomination for any award. Nonprofit organizations are encouraged to partner on Distinguished Award nominations, and in such cases, a single nomination form is acceptable. Include a cover letter summarizing the collaboration with the submitted nomination.</w:t>
      </w:r>
      <w:r w:rsidR="00106A7C">
        <w:rPr>
          <w:rFonts w:ascii="Calibri" w:hAnsi="Calibri" w:cs="Calibri"/>
          <w:sz w:val="22"/>
          <w:szCs w:val="22"/>
        </w:rPr>
        <w:t xml:space="preserve"> </w:t>
      </w:r>
    </w:p>
    <w:p w14:paraId="3AA2A327" w14:textId="77777777" w:rsidR="009215F2" w:rsidRPr="004906EC" w:rsidRDefault="009215F2" w:rsidP="009215F2">
      <w:pPr>
        <w:pStyle w:val="p5"/>
        <w:rPr>
          <w:rFonts w:ascii="Calibri" w:hAnsi="Calibri" w:cs="Calibri"/>
          <w:sz w:val="22"/>
          <w:szCs w:val="22"/>
        </w:rPr>
      </w:pPr>
    </w:p>
    <w:p w14:paraId="36AE8FCF" w14:textId="56028B30" w:rsidR="009215F2" w:rsidRPr="00876735" w:rsidRDefault="009215F2" w:rsidP="009215F2">
      <w:pPr>
        <w:pStyle w:val="p5"/>
        <w:rPr>
          <w:rFonts w:ascii="Calibri" w:hAnsi="Calibri" w:cs="Calibri"/>
          <w:b/>
          <w:bCs/>
          <w:sz w:val="22"/>
          <w:szCs w:val="22"/>
        </w:rPr>
      </w:pPr>
      <w:r w:rsidRPr="00876735">
        <w:rPr>
          <w:rFonts w:ascii="Calibri" w:hAnsi="Calibri" w:cs="Calibri"/>
          <w:b/>
          <w:bCs/>
          <w:sz w:val="22"/>
          <w:szCs w:val="22"/>
        </w:rPr>
        <w:t>What types of awards are given?</w:t>
      </w:r>
    </w:p>
    <w:p w14:paraId="7B3E2C5F" w14:textId="70D3DD51" w:rsidR="009215F2" w:rsidRPr="004906EC" w:rsidRDefault="009215F2" w:rsidP="009215F2">
      <w:pPr>
        <w:pStyle w:val="p5"/>
        <w:rPr>
          <w:rFonts w:ascii="Calibri" w:hAnsi="Calibri" w:cs="Calibri"/>
          <w:sz w:val="22"/>
          <w:szCs w:val="22"/>
        </w:rPr>
      </w:pPr>
      <w:r w:rsidRPr="004906EC">
        <w:rPr>
          <w:rFonts w:ascii="Calibri" w:hAnsi="Calibri" w:cs="Calibri"/>
          <w:sz w:val="22"/>
          <w:szCs w:val="22"/>
        </w:rPr>
        <w:t>The following awards and honors are given to individuals or organizations whose achievements have significantly impacted the Central Florida community:</w:t>
      </w:r>
    </w:p>
    <w:p w14:paraId="1B393F29" w14:textId="77777777" w:rsidR="009215F2" w:rsidRPr="004906EC" w:rsidRDefault="009215F2" w:rsidP="00F5573B">
      <w:pPr>
        <w:pStyle w:val="p5"/>
        <w:numPr>
          <w:ilvl w:val="0"/>
          <w:numId w:val="13"/>
        </w:numPr>
        <w:rPr>
          <w:rFonts w:ascii="Calibri" w:hAnsi="Calibri" w:cs="Calibri"/>
          <w:sz w:val="22"/>
          <w:szCs w:val="22"/>
        </w:rPr>
      </w:pPr>
      <w:r w:rsidRPr="004906EC">
        <w:rPr>
          <w:rFonts w:ascii="Calibri" w:hAnsi="Calibri" w:cs="Calibri"/>
          <w:sz w:val="22"/>
          <w:szCs w:val="22"/>
        </w:rPr>
        <w:t>Distinguished Award Categories: One (1) award recipient per category</w:t>
      </w:r>
    </w:p>
    <w:p w14:paraId="7E38CB1A" w14:textId="2BD49953" w:rsidR="009215F2" w:rsidRPr="004906EC" w:rsidRDefault="009215F2" w:rsidP="00F5573B">
      <w:pPr>
        <w:pStyle w:val="p5"/>
        <w:numPr>
          <w:ilvl w:val="0"/>
          <w:numId w:val="13"/>
        </w:numPr>
        <w:rPr>
          <w:rFonts w:ascii="Calibri" w:hAnsi="Calibri" w:cs="Calibri"/>
          <w:sz w:val="22"/>
          <w:szCs w:val="22"/>
        </w:rPr>
      </w:pPr>
      <w:r w:rsidRPr="004906EC">
        <w:rPr>
          <w:rFonts w:ascii="Calibri" w:hAnsi="Calibri" w:cs="Calibri"/>
          <w:sz w:val="22"/>
          <w:szCs w:val="22"/>
        </w:rPr>
        <w:t xml:space="preserve">Special Honor Categories: </w:t>
      </w:r>
      <w:r w:rsidR="004412AD" w:rsidRPr="00DA4415">
        <w:rPr>
          <w:rFonts w:ascii="Calibri" w:hAnsi="Calibri" w:cs="Calibri"/>
          <w:sz w:val="22"/>
          <w:szCs w:val="22"/>
        </w:rPr>
        <w:t>Up to t</w:t>
      </w:r>
      <w:r w:rsidRPr="00DA4415">
        <w:rPr>
          <w:rFonts w:ascii="Calibri" w:hAnsi="Calibri" w:cs="Calibri"/>
          <w:sz w:val="22"/>
          <w:szCs w:val="22"/>
        </w:rPr>
        <w:t>hree</w:t>
      </w:r>
      <w:r w:rsidRPr="004906EC">
        <w:rPr>
          <w:rFonts w:ascii="Calibri" w:hAnsi="Calibri" w:cs="Calibri"/>
          <w:sz w:val="22"/>
          <w:szCs w:val="22"/>
        </w:rPr>
        <w:t xml:space="preserve"> (3) honorees per category</w:t>
      </w:r>
    </w:p>
    <w:p w14:paraId="63D4A206" w14:textId="77777777" w:rsidR="009215F2" w:rsidRPr="004906EC" w:rsidRDefault="009215F2" w:rsidP="009215F2">
      <w:pPr>
        <w:pStyle w:val="p5"/>
        <w:rPr>
          <w:rFonts w:ascii="Calibri" w:hAnsi="Calibri" w:cs="Calibri"/>
          <w:sz w:val="22"/>
          <w:szCs w:val="22"/>
        </w:rPr>
      </w:pPr>
      <w:r w:rsidRPr="004906EC">
        <w:rPr>
          <w:rFonts w:ascii="Calibri" w:hAnsi="Calibri" w:cs="Calibri"/>
          <w:sz w:val="22"/>
          <w:szCs w:val="22"/>
        </w:rPr>
        <w:t>The physical awards are commissioned from a different local artist each year.</w:t>
      </w:r>
    </w:p>
    <w:p w14:paraId="11A1122C" w14:textId="77777777" w:rsidR="009215F2" w:rsidRPr="004906EC" w:rsidRDefault="009215F2" w:rsidP="009215F2">
      <w:pPr>
        <w:pStyle w:val="p5"/>
        <w:rPr>
          <w:rFonts w:ascii="Calibri" w:hAnsi="Calibri" w:cs="Calibri"/>
          <w:sz w:val="22"/>
          <w:szCs w:val="22"/>
        </w:rPr>
      </w:pPr>
    </w:p>
    <w:p w14:paraId="6F58AA80" w14:textId="0ADE6A4F" w:rsidR="009215F2" w:rsidRPr="00876735" w:rsidRDefault="009215F2" w:rsidP="009215F2">
      <w:pPr>
        <w:pStyle w:val="p5"/>
        <w:rPr>
          <w:rFonts w:ascii="Calibri" w:hAnsi="Calibri" w:cs="Calibri"/>
          <w:b/>
          <w:bCs/>
          <w:sz w:val="22"/>
          <w:szCs w:val="22"/>
        </w:rPr>
      </w:pPr>
      <w:r w:rsidRPr="00876735">
        <w:rPr>
          <w:rFonts w:ascii="Calibri" w:hAnsi="Calibri" w:cs="Calibri"/>
          <w:b/>
          <w:bCs/>
          <w:sz w:val="22"/>
          <w:szCs w:val="22"/>
        </w:rPr>
        <w:t>When are nominations due?</w:t>
      </w:r>
    </w:p>
    <w:p w14:paraId="3791E70A" w14:textId="0D55190A" w:rsidR="009215F2" w:rsidRPr="004906EC" w:rsidRDefault="009215F2" w:rsidP="009215F2">
      <w:pPr>
        <w:pStyle w:val="p5"/>
        <w:rPr>
          <w:rFonts w:ascii="Calibri" w:hAnsi="Calibri" w:cs="Calibri"/>
          <w:sz w:val="22"/>
          <w:szCs w:val="22"/>
        </w:rPr>
      </w:pPr>
      <w:r w:rsidRPr="004906EC">
        <w:rPr>
          <w:rFonts w:ascii="Calibri" w:hAnsi="Calibri" w:cs="Calibri"/>
          <w:sz w:val="22"/>
          <w:szCs w:val="22"/>
        </w:rPr>
        <w:t>Nominations must be submitted online no later than</w:t>
      </w:r>
      <w:r w:rsidR="00112C7A">
        <w:rPr>
          <w:rFonts w:ascii="Calibri" w:hAnsi="Calibri" w:cs="Calibri"/>
          <w:sz w:val="22"/>
          <w:szCs w:val="22"/>
        </w:rPr>
        <w:t xml:space="preserve"> 5 p.m. on Monday</w:t>
      </w:r>
      <w:r w:rsidRPr="004906EC">
        <w:rPr>
          <w:rFonts w:ascii="Calibri" w:hAnsi="Calibri" w:cs="Calibri"/>
          <w:sz w:val="22"/>
          <w:szCs w:val="22"/>
        </w:rPr>
        <w:t xml:space="preserve"> </w:t>
      </w:r>
      <w:r w:rsidR="00112C7A">
        <w:rPr>
          <w:rFonts w:ascii="Calibri" w:hAnsi="Calibri" w:cs="Calibri"/>
          <w:sz w:val="22"/>
          <w:szCs w:val="22"/>
        </w:rPr>
        <w:t>June 1, 2026.</w:t>
      </w:r>
    </w:p>
    <w:p w14:paraId="7FD86C75" w14:textId="77777777" w:rsidR="009215F2" w:rsidRPr="004906EC" w:rsidRDefault="009215F2" w:rsidP="009215F2">
      <w:pPr>
        <w:pStyle w:val="p5"/>
        <w:rPr>
          <w:rFonts w:ascii="Calibri" w:hAnsi="Calibri" w:cs="Calibri"/>
          <w:sz w:val="22"/>
          <w:szCs w:val="22"/>
        </w:rPr>
      </w:pPr>
    </w:p>
    <w:p w14:paraId="73592BBE" w14:textId="6B42E1AC" w:rsidR="009215F2" w:rsidRPr="00876735" w:rsidRDefault="009215F2" w:rsidP="009215F2">
      <w:pPr>
        <w:pStyle w:val="p5"/>
        <w:rPr>
          <w:rFonts w:ascii="Calibri" w:hAnsi="Calibri" w:cs="Calibri"/>
          <w:b/>
          <w:bCs/>
          <w:sz w:val="22"/>
          <w:szCs w:val="22"/>
        </w:rPr>
      </w:pPr>
      <w:r w:rsidRPr="00876735">
        <w:rPr>
          <w:rFonts w:ascii="Calibri" w:hAnsi="Calibri" w:cs="Calibri"/>
          <w:b/>
          <w:bCs/>
          <w:sz w:val="22"/>
          <w:szCs w:val="22"/>
        </w:rPr>
        <w:t>How do I submit a nomination?</w:t>
      </w:r>
    </w:p>
    <w:p w14:paraId="3EF0124F" w14:textId="77777777" w:rsidR="009215F2" w:rsidRPr="004906EC" w:rsidRDefault="009215F2" w:rsidP="009215F2">
      <w:pPr>
        <w:pStyle w:val="p5"/>
        <w:rPr>
          <w:rFonts w:ascii="Calibri" w:hAnsi="Calibri" w:cs="Calibri"/>
          <w:sz w:val="22"/>
          <w:szCs w:val="22"/>
        </w:rPr>
      </w:pPr>
      <w:r w:rsidRPr="004906EC">
        <w:rPr>
          <w:rFonts w:ascii="Calibri" w:hAnsi="Calibri" w:cs="Calibri"/>
          <w:sz w:val="22"/>
          <w:szCs w:val="22"/>
        </w:rPr>
        <w:t>Nominations must be submitted through AFP Central Florida Chapter’s website:</w:t>
      </w:r>
    </w:p>
    <w:p w14:paraId="1AFB24F6" w14:textId="40BB9CB4" w:rsidR="009215F2" w:rsidRDefault="009E66F9" w:rsidP="009215F2">
      <w:pPr>
        <w:pStyle w:val="p3"/>
        <w:rPr>
          <w:rFonts w:ascii="Calibri" w:hAnsi="Calibri" w:cs="Calibri"/>
          <w:sz w:val="22"/>
          <w:szCs w:val="22"/>
        </w:rPr>
      </w:pPr>
      <w:hyperlink r:id="rId12" w:history="1">
        <w:r w:rsidRPr="004D36EB">
          <w:rPr>
            <w:rStyle w:val="Hyperlink"/>
            <w:rFonts w:ascii="Calibri" w:hAnsi="Calibri" w:cs="Calibri"/>
            <w:sz w:val="22"/>
            <w:szCs w:val="22"/>
          </w:rPr>
          <w:t>https://www.afpcentralflorida.org/nomination-guide</w:t>
        </w:r>
      </w:hyperlink>
    </w:p>
    <w:p w14:paraId="3CB05AB2" w14:textId="77777777" w:rsidR="00106A7C" w:rsidRDefault="00106A7C" w:rsidP="009215F2">
      <w:pPr>
        <w:pStyle w:val="p5"/>
        <w:rPr>
          <w:rFonts w:ascii="Calibri" w:hAnsi="Calibri" w:cs="Calibri"/>
          <w:sz w:val="22"/>
          <w:szCs w:val="22"/>
          <w:highlight w:val="yellow"/>
        </w:rPr>
      </w:pPr>
    </w:p>
    <w:p w14:paraId="371B87E7" w14:textId="492E94D7" w:rsidR="009215F2" w:rsidRPr="00DA4415" w:rsidRDefault="00106A7C" w:rsidP="009215F2">
      <w:pPr>
        <w:pStyle w:val="p5"/>
        <w:rPr>
          <w:rFonts w:ascii="Calibri" w:hAnsi="Calibri" w:cs="Calibri"/>
          <w:sz w:val="22"/>
          <w:szCs w:val="22"/>
        </w:rPr>
      </w:pPr>
      <w:r w:rsidRPr="00DA4415">
        <w:rPr>
          <w:rFonts w:ascii="Calibri" w:hAnsi="Calibri" w:cs="Calibri"/>
          <w:sz w:val="22"/>
          <w:szCs w:val="22"/>
        </w:rPr>
        <w:t>Please note the following important submission requirements:</w:t>
      </w:r>
    </w:p>
    <w:p w14:paraId="2B8BD5BD" w14:textId="2406DA00" w:rsidR="00106A7C" w:rsidRPr="00DA4415" w:rsidRDefault="00106A7C" w:rsidP="00106A7C">
      <w:pPr>
        <w:pStyle w:val="p5"/>
        <w:numPr>
          <w:ilvl w:val="0"/>
          <w:numId w:val="12"/>
        </w:numPr>
        <w:rPr>
          <w:rFonts w:ascii="Calibri" w:hAnsi="Calibri" w:cs="Calibri"/>
          <w:sz w:val="22"/>
          <w:szCs w:val="22"/>
        </w:rPr>
      </w:pPr>
      <w:r w:rsidRPr="00DA4415">
        <w:rPr>
          <w:rFonts w:ascii="Calibri" w:hAnsi="Calibri" w:cs="Calibri"/>
          <w:sz w:val="22"/>
          <w:szCs w:val="22"/>
        </w:rPr>
        <w:t>If the category is awarding/honoring an individual(s), nonprofit, corporation and/or organization, your nominee must meet that very specific requirement for eligibility in that category.</w:t>
      </w:r>
    </w:p>
    <w:p w14:paraId="0A5B2497" w14:textId="5B82D157" w:rsidR="00106A7C" w:rsidRPr="00DA4415" w:rsidRDefault="00106A7C" w:rsidP="00106A7C">
      <w:pPr>
        <w:pStyle w:val="p5"/>
        <w:numPr>
          <w:ilvl w:val="0"/>
          <w:numId w:val="12"/>
        </w:numPr>
        <w:rPr>
          <w:rFonts w:ascii="Calibri" w:hAnsi="Calibri" w:cs="Calibri"/>
          <w:sz w:val="22"/>
          <w:szCs w:val="22"/>
        </w:rPr>
      </w:pPr>
      <w:r w:rsidRPr="00DA4415">
        <w:rPr>
          <w:rFonts w:ascii="Calibri" w:hAnsi="Calibri" w:cs="Calibri"/>
          <w:sz w:val="22"/>
          <w:szCs w:val="22"/>
        </w:rPr>
        <w:t xml:space="preserve">Adherence to the word count/page limit for narratives </w:t>
      </w:r>
      <w:r w:rsidR="00D02D73" w:rsidRPr="00DA4415">
        <w:rPr>
          <w:rFonts w:ascii="Calibri" w:hAnsi="Calibri" w:cs="Calibri"/>
          <w:sz w:val="22"/>
          <w:szCs w:val="22"/>
        </w:rPr>
        <w:t xml:space="preserve">and </w:t>
      </w:r>
      <w:r w:rsidR="00336A27" w:rsidRPr="00DA4415">
        <w:rPr>
          <w:rFonts w:ascii="Calibri" w:hAnsi="Calibri" w:cs="Calibri"/>
          <w:sz w:val="22"/>
          <w:szCs w:val="22"/>
        </w:rPr>
        <w:t>eligible</w:t>
      </w:r>
      <w:r w:rsidR="00D02D73" w:rsidRPr="00DA4415">
        <w:rPr>
          <w:rFonts w:ascii="Calibri" w:hAnsi="Calibri" w:cs="Calibri"/>
          <w:sz w:val="22"/>
          <w:szCs w:val="22"/>
        </w:rPr>
        <w:t xml:space="preserve"> supporting documents </w:t>
      </w:r>
      <w:r w:rsidRPr="00DA4415">
        <w:rPr>
          <w:rFonts w:ascii="Calibri" w:hAnsi="Calibri" w:cs="Calibri"/>
          <w:sz w:val="22"/>
          <w:szCs w:val="22"/>
        </w:rPr>
        <w:t>will be reviewed for fairness of submissions</w:t>
      </w:r>
      <w:r w:rsidR="00D02D73" w:rsidRPr="00DA4415">
        <w:rPr>
          <w:rFonts w:ascii="Calibri" w:hAnsi="Calibri" w:cs="Calibri"/>
          <w:sz w:val="22"/>
          <w:szCs w:val="22"/>
        </w:rPr>
        <w:t xml:space="preserve"> for a level playing field</w:t>
      </w:r>
      <w:r w:rsidRPr="00DA4415">
        <w:rPr>
          <w:rFonts w:ascii="Calibri" w:hAnsi="Calibri" w:cs="Calibri"/>
          <w:sz w:val="22"/>
          <w:szCs w:val="22"/>
        </w:rPr>
        <w:t xml:space="preserve">.  </w:t>
      </w:r>
      <w:r w:rsidR="00C03464" w:rsidRPr="00DA4415">
        <w:rPr>
          <w:rFonts w:ascii="Calibri" w:hAnsi="Calibri" w:cs="Calibri"/>
          <w:sz w:val="22"/>
          <w:szCs w:val="22"/>
        </w:rPr>
        <w:t>Distinguished award nominations may include up to five pages of supporting documentation; honoree nominations may submit one page of supporting documentation (no resumes).</w:t>
      </w:r>
    </w:p>
    <w:p w14:paraId="33AEF53D" w14:textId="347B82A3" w:rsidR="00106A7C" w:rsidRPr="00F5573B" w:rsidRDefault="00106A7C" w:rsidP="00106A7C">
      <w:pPr>
        <w:pStyle w:val="p5"/>
        <w:numPr>
          <w:ilvl w:val="0"/>
          <w:numId w:val="12"/>
        </w:numPr>
        <w:rPr>
          <w:rFonts w:ascii="Calibri" w:hAnsi="Calibri" w:cs="Calibri"/>
          <w:sz w:val="22"/>
          <w:szCs w:val="22"/>
        </w:rPr>
      </w:pPr>
      <w:r w:rsidRPr="00DA4415">
        <w:rPr>
          <w:rFonts w:ascii="Calibri" w:hAnsi="Calibri" w:cs="Calibri"/>
          <w:sz w:val="22"/>
          <w:szCs w:val="22"/>
        </w:rPr>
        <w:t>Nominations that meet the specific qualifications have a higher chance of winning in that respective category.</w:t>
      </w:r>
    </w:p>
    <w:p w14:paraId="3EB11BFF" w14:textId="77777777" w:rsidR="00106A7C" w:rsidRPr="004906EC" w:rsidRDefault="00106A7C" w:rsidP="009215F2">
      <w:pPr>
        <w:pStyle w:val="p5"/>
        <w:rPr>
          <w:rFonts w:ascii="Calibri" w:hAnsi="Calibri" w:cs="Calibri"/>
          <w:sz w:val="22"/>
          <w:szCs w:val="22"/>
        </w:rPr>
      </w:pPr>
    </w:p>
    <w:p w14:paraId="22DFD5C0" w14:textId="01DB92B4" w:rsidR="00AE17AE" w:rsidRDefault="009215F2" w:rsidP="009215F2">
      <w:pPr>
        <w:pStyle w:val="p5"/>
        <w:rPr>
          <w:rFonts w:ascii="Calibri" w:hAnsi="Calibri" w:cs="Calibri"/>
          <w:sz w:val="22"/>
          <w:szCs w:val="22"/>
        </w:rPr>
      </w:pPr>
      <w:r w:rsidRPr="00876735">
        <w:rPr>
          <w:rFonts w:ascii="Calibri" w:hAnsi="Calibri" w:cs="Calibri"/>
          <w:b/>
          <w:bCs/>
          <w:sz w:val="22"/>
          <w:szCs w:val="22"/>
        </w:rPr>
        <w:t>Who selects the award winners?</w:t>
      </w:r>
    </w:p>
    <w:p w14:paraId="3206E79C" w14:textId="0E8FB6D9" w:rsidR="00AE17AE" w:rsidRPr="00F5573B" w:rsidRDefault="00AE17AE" w:rsidP="009215F2">
      <w:pPr>
        <w:pStyle w:val="p5"/>
        <w:rPr>
          <w:rFonts w:ascii="Calibri" w:hAnsi="Calibri" w:cs="Calibri"/>
          <w:i/>
          <w:iCs/>
          <w:sz w:val="22"/>
          <w:szCs w:val="22"/>
        </w:rPr>
      </w:pPr>
      <w:r w:rsidRPr="00DA4415">
        <w:rPr>
          <w:rFonts w:ascii="Calibri" w:hAnsi="Calibri" w:cs="Calibri"/>
          <w:sz w:val="22"/>
          <w:szCs w:val="22"/>
        </w:rPr>
        <w:t xml:space="preserve">A nomination review committee of AFP First Coast Chapter members (Jacksonville, FL) will score each nomination in all categories submitted to them by AFP Central Florida. </w:t>
      </w:r>
      <w:r w:rsidR="00112C7A" w:rsidRPr="00DA4415">
        <w:rPr>
          <w:rFonts w:ascii="Calibri" w:hAnsi="Calibri" w:cs="Calibri"/>
          <w:sz w:val="22"/>
          <w:szCs w:val="22"/>
        </w:rPr>
        <w:t xml:space="preserve">This allows for </w:t>
      </w:r>
      <w:proofErr w:type="gramStart"/>
      <w:r w:rsidR="00112C7A" w:rsidRPr="00DA4415">
        <w:rPr>
          <w:rFonts w:ascii="Calibri" w:hAnsi="Calibri" w:cs="Calibri"/>
          <w:sz w:val="22"/>
          <w:szCs w:val="22"/>
        </w:rPr>
        <w:t>a f</w:t>
      </w:r>
      <w:r w:rsidR="00DA4415" w:rsidRPr="00DA4415">
        <w:rPr>
          <w:rFonts w:ascii="Calibri" w:hAnsi="Calibri" w:cs="Calibri"/>
          <w:sz w:val="22"/>
          <w:szCs w:val="22"/>
        </w:rPr>
        <w:t>air</w:t>
      </w:r>
      <w:proofErr w:type="gramEnd"/>
      <w:r w:rsidR="00112C7A" w:rsidRPr="00DA4415">
        <w:rPr>
          <w:rFonts w:ascii="Calibri" w:hAnsi="Calibri" w:cs="Calibri"/>
          <w:sz w:val="22"/>
          <w:szCs w:val="22"/>
        </w:rPr>
        <w:t xml:space="preserve"> and unbia</w:t>
      </w:r>
      <w:r w:rsidR="00C03464" w:rsidRPr="00DA4415">
        <w:rPr>
          <w:rFonts w:ascii="Calibri" w:hAnsi="Calibri" w:cs="Calibri"/>
          <w:sz w:val="22"/>
          <w:szCs w:val="22"/>
        </w:rPr>
        <w:t>s</w:t>
      </w:r>
      <w:r w:rsidR="00112C7A" w:rsidRPr="00DA4415">
        <w:rPr>
          <w:rFonts w:ascii="Calibri" w:hAnsi="Calibri" w:cs="Calibri"/>
          <w:sz w:val="22"/>
          <w:szCs w:val="22"/>
        </w:rPr>
        <w:t xml:space="preserve">ed review and scoring. </w:t>
      </w:r>
      <w:r w:rsidRPr="00DA4415">
        <w:rPr>
          <w:rFonts w:ascii="Calibri" w:hAnsi="Calibri" w:cs="Calibri"/>
          <w:sz w:val="22"/>
          <w:szCs w:val="22"/>
        </w:rPr>
        <w:t xml:space="preserve">Please keep in mind that the review committee </w:t>
      </w:r>
      <w:r w:rsidR="00112C7A" w:rsidRPr="00DA4415">
        <w:rPr>
          <w:rFonts w:ascii="Calibri" w:hAnsi="Calibri" w:cs="Calibri"/>
          <w:sz w:val="22"/>
          <w:szCs w:val="22"/>
        </w:rPr>
        <w:t xml:space="preserve">may not know Central </w:t>
      </w:r>
      <w:r w:rsidR="00112C7A" w:rsidRPr="00DA4415">
        <w:rPr>
          <w:rFonts w:ascii="Calibri" w:hAnsi="Calibri" w:cs="Calibri"/>
          <w:sz w:val="22"/>
          <w:szCs w:val="22"/>
        </w:rPr>
        <w:lastRenderedPageBreak/>
        <w:t>Florida</w:t>
      </w:r>
      <w:ins w:id="2" w:author="Wendy Jackson" w:date="2026-03-11T14:41:00Z" w16du:dateUtc="2026-03-11T18:41:00Z">
        <w:r w:rsidR="00DA4415" w:rsidRPr="00DA4415">
          <w:rPr>
            <w:rFonts w:ascii="Calibri" w:hAnsi="Calibri" w:cs="Calibri"/>
            <w:sz w:val="22"/>
            <w:szCs w:val="22"/>
          </w:rPr>
          <w:t xml:space="preserve"> </w:t>
        </w:r>
      </w:ins>
      <w:r w:rsidRPr="00DA4415">
        <w:rPr>
          <w:rFonts w:ascii="Calibri" w:hAnsi="Calibri" w:cs="Calibri"/>
          <w:sz w:val="22"/>
          <w:szCs w:val="22"/>
        </w:rPr>
        <w:t xml:space="preserve">nominees. Their decisions are based entirely on the materials you submit, so please refer to each award category’s criteria to guide the narrative for your nomination. </w:t>
      </w:r>
      <w:r w:rsidRPr="00DA4415">
        <w:rPr>
          <w:rFonts w:ascii="Calibri" w:hAnsi="Calibri" w:cs="Calibri"/>
          <w:i/>
          <w:iCs/>
          <w:sz w:val="22"/>
          <w:szCs w:val="22"/>
        </w:rPr>
        <w:t>Please note: If in the judgment of the Central Florida National Philanthropy Day Committee, no nominee meets the criteria for a particular category, no award will be given for that category.</w:t>
      </w:r>
    </w:p>
    <w:p w14:paraId="47980732" w14:textId="77777777" w:rsidR="009215F2" w:rsidRPr="004906EC" w:rsidRDefault="009215F2" w:rsidP="009215F2">
      <w:pPr>
        <w:pStyle w:val="p5"/>
        <w:rPr>
          <w:rFonts w:ascii="Calibri" w:hAnsi="Calibri" w:cs="Calibri"/>
          <w:sz w:val="22"/>
          <w:szCs w:val="22"/>
        </w:rPr>
      </w:pPr>
    </w:p>
    <w:p w14:paraId="06E67F71" w14:textId="29AC0712" w:rsidR="009215F2" w:rsidRPr="00876735" w:rsidRDefault="009215F2" w:rsidP="009215F2">
      <w:pPr>
        <w:pStyle w:val="p5"/>
        <w:rPr>
          <w:rFonts w:ascii="Calibri" w:hAnsi="Calibri" w:cs="Calibri"/>
          <w:b/>
          <w:bCs/>
          <w:sz w:val="22"/>
          <w:szCs w:val="22"/>
        </w:rPr>
      </w:pPr>
      <w:r w:rsidRPr="00876735">
        <w:rPr>
          <w:rFonts w:ascii="Calibri" w:hAnsi="Calibri" w:cs="Calibri"/>
          <w:b/>
          <w:bCs/>
          <w:sz w:val="22"/>
          <w:szCs w:val="22"/>
        </w:rPr>
        <w:t>When will award winners be notified?</w:t>
      </w:r>
    </w:p>
    <w:p w14:paraId="20772CA7" w14:textId="7C0E53B0" w:rsidR="009215F2" w:rsidRPr="004906EC" w:rsidRDefault="009215F2" w:rsidP="009215F2">
      <w:pPr>
        <w:pStyle w:val="p5"/>
        <w:rPr>
          <w:rFonts w:ascii="Calibri" w:hAnsi="Calibri" w:cs="Calibri"/>
          <w:sz w:val="22"/>
          <w:szCs w:val="22"/>
        </w:rPr>
      </w:pPr>
      <w:r w:rsidRPr="004906EC">
        <w:rPr>
          <w:rFonts w:ascii="Calibri" w:hAnsi="Calibri" w:cs="Calibri"/>
          <w:sz w:val="22"/>
          <w:szCs w:val="22"/>
        </w:rPr>
        <w:t xml:space="preserve">Award recipients and honorees, and their nominator(s), will be notified before August </w:t>
      </w:r>
      <w:r w:rsidR="00C03464">
        <w:rPr>
          <w:rFonts w:ascii="Calibri" w:hAnsi="Calibri" w:cs="Calibri"/>
          <w:sz w:val="22"/>
          <w:szCs w:val="22"/>
        </w:rPr>
        <w:t>30</w:t>
      </w:r>
      <w:r w:rsidRPr="004906EC">
        <w:rPr>
          <w:rFonts w:ascii="Calibri" w:hAnsi="Calibri" w:cs="Calibri"/>
          <w:sz w:val="22"/>
          <w:szCs w:val="22"/>
        </w:rPr>
        <w:t xml:space="preserve">, </w:t>
      </w:r>
      <w:r w:rsidR="00AD75A7" w:rsidRPr="004906EC">
        <w:rPr>
          <w:rFonts w:ascii="Calibri" w:hAnsi="Calibri" w:cs="Calibri"/>
          <w:sz w:val="22"/>
          <w:szCs w:val="22"/>
        </w:rPr>
        <w:t>202</w:t>
      </w:r>
      <w:r w:rsidR="00AD75A7">
        <w:rPr>
          <w:rFonts w:ascii="Calibri" w:hAnsi="Calibri" w:cs="Calibri"/>
          <w:sz w:val="22"/>
          <w:szCs w:val="22"/>
        </w:rPr>
        <w:t>6</w:t>
      </w:r>
      <w:r w:rsidRPr="004906EC">
        <w:rPr>
          <w:rFonts w:ascii="Calibri" w:hAnsi="Calibri" w:cs="Calibri"/>
          <w:sz w:val="22"/>
          <w:szCs w:val="22"/>
        </w:rPr>
        <w:t>.</w:t>
      </w:r>
      <w:r w:rsidR="00F5573B">
        <w:rPr>
          <w:rFonts w:ascii="Calibri" w:hAnsi="Calibri" w:cs="Calibri"/>
          <w:sz w:val="22"/>
          <w:szCs w:val="22"/>
        </w:rPr>
        <w:t xml:space="preserve"> </w:t>
      </w:r>
      <w:r w:rsidRPr="004906EC">
        <w:rPr>
          <w:rFonts w:ascii="Calibri" w:hAnsi="Calibri" w:cs="Calibri"/>
          <w:sz w:val="22"/>
          <w:szCs w:val="22"/>
        </w:rPr>
        <w:t>Regret notices will also be sent.</w:t>
      </w:r>
    </w:p>
    <w:p w14:paraId="61D1B42F" w14:textId="77777777" w:rsidR="009215F2" w:rsidRPr="004906EC" w:rsidRDefault="009215F2" w:rsidP="009215F2">
      <w:pPr>
        <w:pStyle w:val="p5"/>
        <w:rPr>
          <w:rFonts w:ascii="Calibri" w:hAnsi="Calibri" w:cs="Calibri"/>
          <w:sz w:val="22"/>
          <w:szCs w:val="22"/>
        </w:rPr>
      </w:pPr>
    </w:p>
    <w:p w14:paraId="346B29AC" w14:textId="16F8CCB3" w:rsidR="009215F2" w:rsidRPr="00876735" w:rsidRDefault="009215F2" w:rsidP="009215F2">
      <w:pPr>
        <w:pStyle w:val="p5"/>
        <w:rPr>
          <w:rFonts w:ascii="Calibri" w:hAnsi="Calibri" w:cs="Calibri"/>
          <w:b/>
          <w:bCs/>
          <w:sz w:val="22"/>
          <w:szCs w:val="22"/>
        </w:rPr>
      </w:pPr>
      <w:r w:rsidRPr="00876735">
        <w:rPr>
          <w:rFonts w:ascii="Calibri" w:hAnsi="Calibri" w:cs="Calibri"/>
          <w:b/>
          <w:bCs/>
          <w:sz w:val="22"/>
          <w:szCs w:val="22"/>
        </w:rPr>
        <w:t>What if I have a question?</w:t>
      </w:r>
    </w:p>
    <w:p w14:paraId="0C7B1EAB" w14:textId="08300DC8" w:rsidR="009215F2" w:rsidRPr="004906EC" w:rsidRDefault="009215F2" w:rsidP="009215F2">
      <w:pPr>
        <w:pStyle w:val="p5"/>
        <w:rPr>
          <w:rFonts w:ascii="Calibri" w:hAnsi="Calibri" w:cs="Calibri"/>
          <w:sz w:val="22"/>
          <w:szCs w:val="22"/>
        </w:rPr>
      </w:pPr>
      <w:r w:rsidRPr="004906EC">
        <w:rPr>
          <w:rFonts w:ascii="Calibri" w:hAnsi="Calibri" w:cs="Calibri"/>
          <w:sz w:val="22"/>
          <w:szCs w:val="22"/>
        </w:rPr>
        <w:t xml:space="preserve">Please submit questions to </w:t>
      </w:r>
      <w:hyperlink r:id="rId13" w:history="1">
        <w:r w:rsidR="009E66F9" w:rsidRPr="004D36EB">
          <w:rPr>
            <w:rStyle w:val="Hyperlink"/>
            <w:rFonts w:ascii="Calibri" w:eastAsiaTheme="majorEastAsia" w:hAnsi="Calibri" w:cs="Calibri"/>
            <w:sz w:val="22"/>
            <w:szCs w:val="22"/>
          </w:rPr>
          <w:t>mail@afpcentralflorida.org</w:t>
        </w:r>
      </w:hyperlink>
      <w:r w:rsidRPr="004906EC">
        <w:rPr>
          <w:rFonts w:ascii="Calibri" w:hAnsi="Calibri" w:cs="Calibri"/>
          <w:sz w:val="22"/>
          <w:szCs w:val="22"/>
        </w:rPr>
        <w:t>.</w:t>
      </w:r>
      <w:r w:rsidR="009E66F9">
        <w:rPr>
          <w:rFonts w:ascii="Calibri" w:hAnsi="Calibri" w:cs="Calibri"/>
          <w:sz w:val="22"/>
          <w:szCs w:val="22"/>
        </w:rPr>
        <w:t xml:space="preserve"> Pl</w:t>
      </w:r>
      <w:r w:rsidRPr="004906EC">
        <w:rPr>
          <w:rFonts w:ascii="Calibri" w:hAnsi="Calibri" w:cs="Calibri"/>
          <w:sz w:val="22"/>
          <w:szCs w:val="22"/>
        </w:rPr>
        <w:t>ease allow 48-72 business hours for a response as the National Philanthropy Day committee is comprised of volunteers.</w:t>
      </w:r>
    </w:p>
    <w:p w14:paraId="19C26C1A" w14:textId="77777777" w:rsidR="009215F2" w:rsidRPr="004906EC" w:rsidRDefault="009215F2" w:rsidP="009215F2">
      <w:pPr>
        <w:pStyle w:val="p6"/>
        <w:rPr>
          <w:rFonts w:ascii="Calibri" w:hAnsi="Calibri" w:cs="Calibri"/>
          <w:sz w:val="22"/>
          <w:szCs w:val="22"/>
        </w:rPr>
      </w:pPr>
    </w:p>
    <w:p w14:paraId="6A54491B" w14:textId="0CE71FFA" w:rsidR="009215F2" w:rsidRPr="00F5573B" w:rsidRDefault="009215F2" w:rsidP="009215F2">
      <w:pPr>
        <w:pStyle w:val="p6"/>
        <w:rPr>
          <w:rFonts w:ascii="Calibri" w:hAnsi="Calibri" w:cs="Calibri"/>
          <w:b/>
          <w:bCs/>
          <w:sz w:val="22"/>
          <w:szCs w:val="22"/>
        </w:rPr>
      </w:pPr>
      <w:r w:rsidRPr="00F5573B">
        <w:rPr>
          <w:rFonts w:ascii="Calibri" w:hAnsi="Calibri" w:cs="Calibri"/>
          <w:b/>
          <w:bCs/>
          <w:sz w:val="22"/>
          <w:szCs w:val="22"/>
        </w:rPr>
        <w:t>DISTINGUISHED AWARDS</w:t>
      </w:r>
    </w:p>
    <w:p w14:paraId="06A1BD91" w14:textId="65E695B3" w:rsidR="009215F2" w:rsidRDefault="009215F2" w:rsidP="009215F2">
      <w:pPr>
        <w:pStyle w:val="p1"/>
        <w:rPr>
          <w:ins w:id="3" w:author="Wendy Jackson" w:date="2026-03-11T14:45:00Z" w16du:dateUtc="2026-03-11T18:45:00Z"/>
          <w:rFonts w:ascii="Calibri" w:hAnsi="Calibri" w:cs="Calibri"/>
          <w:sz w:val="22"/>
          <w:szCs w:val="22"/>
        </w:rPr>
      </w:pPr>
      <w:r w:rsidRPr="004906EC">
        <w:rPr>
          <w:rFonts w:ascii="Calibri" w:hAnsi="Calibri" w:cs="Calibri"/>
          <w:sz w:val="22"/>
          <w:szCs w:val="22"/>
        </w:rPr>
        <w:t>Please use the information below to shape your narrative</w:t>
      </w:r>
      <w:r w:rsidR="00F00E7E">
        <w:rPr>
          <w:rFonts w:ascii="Calibri" w:hAnsi="Calibri" w:cs="Calibri"/>
          <w:sz w:val="22"/>
          <w:szCs w:val="22"/>
        </w:rPr>
        <w:t xml:space="preserve">.  </w:t>
      </w:r>
      <w:r w:rsidR="00F00E7E" w:rsidRPr="00DA4415">
        <w:rPr>
          <w:rFonts w:ascii="Calibri" w:hAnsi="Calibri" w:cs="Calibri"/>
          <w:sz w:val="22"/>
          <w:szCs w:val="22"/>
        </w:rPr>
        <w:t xml:space="preserve">Distinguished award narratives are limited to </w:t>
      </w:r>
      <w:r w:rsidRPr="00DA4415">
        <w:rPr>
          <w:rFonts w:ascii="Calibri" w:hAnsi="Calibri" w:cs="Calibri"/>
          <w:sz w:val="22"/>
          <w:szCs w:val="22"/>
        </w:rPr>
        <w:t>3</w:t>
      </w:r>
      <w:r w:rsidR="00F00E7E" w:rsidRPr="00DA4415">
        <w:rPr>
          <w:rFonts w:ascii="Calibri" w:hAnsi="Calibri" w:cs="Calibri"/>
          <w:sz w:val="22"/>
          <w:szCs w:val="22"/>
        </w:rPr>
        <w:t xml:space="preserve"> </w:t>
      </w:r>
      <w:r w:rsidRPr="00DA4415">
        <w:rPr>
          <w:rFonts w:ascii="Calibri" w:hAnsi="Calibri" w:cs="Calibri"/>
          <w:sz w:val="22"/>
          <w:szCs w:val="22"/>
        </w:rPr>
        <w:t>page</w:t>
      </w:r>
      <w:r w:rsidR="00F00E7E" w:rsidRPr="00DA4415">
        <w:rPr>
          <w:rFonts w:ascii="Calibri" w:hAnsi="Calibri" w:cs="Calibri"/>
          <w:sz w:val="22"/>
          <w:szCs w:val="22"/>
        </w:rPr>
        <w:t>s</w:t>
      </w:r>
      <w:r w:rsidRPr="00DA4415">
        <w:rPr>
          <w:rFonts w:ascii="Calibri" w:hAnsi="Calibri" w:cs="Calibri"/>
          <w:sz w:val="22"/>
          <w:szCs w:val="22"/>
        </w:rPr>
        <w:t xml:space="preserve"> maximum.</w:t>
      </w:r>
      <w:r w:rsidRPr="004906EC">
        <w:rPr>
          <w:rFonts w:ascii="Calibri" w:hAnsi="Calibri" w:cs="Calibri"/>
          <w:sz w:val="22"/>
          <w:szCs w:val="22"/>
        </w:rPr>
        <w:t xml:space="preserve"> Please do not submit resumes. All submissions must be in narrative </w:t>
      </w:r>
      <w:r w:rsidR="00B34E5D" w:rsidRPr="004906EC">
        <w:rPr>
          <w:rFonts w:ascii="Calibri" w:hAnsi="Calibri" w:cs="Calibri"/>
          <w:sz w:val="22"/>
          <w:szCs w:val="22"/>
        </w:rPr>
        <w:t>form,</w:t>
      </w:r>
      <w:r w:rsidR="00F00E7E">
        <w:rPr>
          <w:rFonts w:ascii="Calibri" w:hAnsi="Calibri" w:cs="Calibri"/>
          <w:sz w:val="22"/>
          <w:szCs w:val="22"/>
        </w:rPr>
        <w:t xml:space="preserve"> and a</w:t>
      </w:r>
      <w:r w:rsidRPr="004906EC">
        <w:rPr>
          <w:rFonts w:ascii="Calibri" w:hAnsi="Calibri" w:cs="Calibri"/>
          <w:sz w:val="22"/>
          <w:szCs w:val="22"/>
        </w:rPr>
        <w:t>ll criteria must be met to be considered. One award winner will be selected in each Distinguished Award category.</w:t>
      </w:r>
    </w:p>
    <w:p w14:paraId="1D742C25" w14:textId="77777777" w:rsidR="00DA4415" w:rsidRDefault="00DA4415" w:rsidP="009215F2">
      <w:pPr>
        <w:pStyle w:val="p1"/>
        <w:rPr>
          <w:rFonts w:ascii="Calibri" w:hAnsi="Calibri" w:cs="Calibri"/>
          <w:sz w:val="22"/>
          <w:szCs w:val="22"/>
        </w:rPr>
      </w:pPr>
    </w:p>
    <w:p w14:paraId="4FCD7232" w14:textId="4341A499" w:rsidR="009215F2" w:rsidRPr="009E66F9" w:rsidRDefault="0001328F" w:rsidP="009215F2">
      <w:pPr>
        <w:pStyle w:val="p1"/>
        <w:rPr>
          <w:ins w:id="4" w:author="Raychel Cesaro" w:date="2026-03-04T12:42:00Z" w16du:dateUtc="2026-03-04T17:42:00Z"/>
          <w:rFonts w:ascii="Calibri" w:hAnsi="Calibri" w:cs="Calibri"/>
          <w:i/>
          <w:iCs/>
          <w:sz w:val="22"/>
          <w:szCs w:val="22"/>
        </w:rPr>
      </w:pPr>
      <w:r w:rsidRPr="009E66F9">
        <w:rPr>
          <w:rFonts w:ascii="Calibri" w:hAnsi="Calibri" w:cs="Calibri"/>
          <w:i/>
          <w:iCs/>
          <w:sz w:val="22"/>
          <w:szCs w:val="22"/>
        </w:rPr>
        <w:t xml:space="preserve">Please note: </w:t>
      </w:r>
    </w:p>
    <w:p w14:paraId="40DC79B5" w14:textId="50B5C9A2" w:rsidR="00AD75A7" w:rsidRPr="009E66F9" w:rsidRDefault="00AD75A7" w:rsidP="009215F2">
      <w:pPr>
        <w:pStyle w:val="p1"/>
        <w:rPr>
          <w:rFonts w:ascii="Calibri" w:hAnsi="Calibri" w:cs="Calibri"/>
          <w:i/>
          <w:iCs/>
          <w:sz w:val="22"/>
          <w:szCs w:val="22"/>
        </w:rPr>
      </w:pPr>
      <w:r w:rsidRPr="009E66F9">
        <w:rPr>
          <w:rFonts w:ascii="Calibri" w:hAnsi="Calibri" w:cs="Calibri"/>
          <w:i/>
          <w:iCs/>
          <w:sz w:val="22"/>
          <w:szCs w:val="22"/>
        </w:rPr>
        <w:t>Only one nomination per individual is allowed in the Distinguished Award categories. For example, an individual cannot be nominated for both the Lifetime Achievement Award and Outstanding Philanthropist in the same year.</w:t>
      </w:r>
    </w:p>
    <w:p w14:paraId="5B7F10DE" w14:textId="77777777" w:rsidR="00AD75A7" w:rsidRPr="004906EC" w:rsidRDefault="00AD75A7" w:rsidP="009215F2">
      <w:pPr>
        <w:pStyle w:val="p1"/>
        <w:rPr>
          <w:rFonts w:ascii="Calibri" w:hAnsi="Calibri" w:cs="Calibri"/>
          <w:sz w:val="22"/>
          <w:szCs w:val="22"/>
        </w:rPr>
      </w:pPr>
    </w:p>
    <w:p w14:paraId="05F208FE" w14:textId="77777777" w:rsidR="009215F2" w:rsidRPr="00876735" w:rsidRDefault="009215F2" w:rsidP="009215F2">
      <w:pPr>
        <w:pStyle w:val="p1"/>
        <w:rPr>
          <w:rFonts w:ascii="Calibri" w:hAnsi="Calibri" w:cs="Calibri"/>
          <w:b/>
          <w:bCs/>
          <w:sz w:val="22"/>
          <w:szCs w:val="22"/>
        </w:rPr>
      </w:pPr>
      <w:r w:rsidRPr="00876735">
        <w:rPr>
          <w:rFonts w:ascii="Calibri" w:hAnsi="Calibri" w:cs="Calibri"/>
          <w:b/>
          <w:bCs/>
          <w:sz w:val="22"/>
          <w:szCs w:val="22"/>
        </w:rPr>
        <w:t>H. Clifford Lee Lifetime Achievement Award</w:t>
      </w:r>
    </w:p>
    <w:p w14:paraId="30381DDD" w14:textId="4906F2EF" w:rsidR="009215F2" w:rsidRPr="004906EC" w:rsidRDefault="009215F2" w:rsidP="009215F2">
      <w:pPr>
        <w:pStyle w:val="p1"/>
        <w:rPr>
          <w:rFonts w:ascii="Calibri" w:hAnsi="Calibri" w:cs="Calibri"/>
          <w:sz w:val="22"/>
          <w:szCs w:val="22"/>
        </w:rPr>
      </w:pPr>
      <w:r w:rsidRPr="004906EC">
        <w:rPr>
          <w:rFonts w:ascii="Calibri" w:hAnsi="Calibri" w:cs="Calibri"/>
          <w:sz w:val="22"/>
          <w:szCs w:val="22"/>
        </w:rPr>
        <w:t xml:space="preserve">This award is presented to an individual or couple who demonstrates a history of exceptional leadership in philanthropy. The recipient is personally active in philanthropy in the Central Florida </w:t>
      </w:r>
      <w:r w:rsidR="00B34E5D" w:rsidRPr="004906EC">
        <w:rPr>
          <w:rFonts w:ascii="Calibri" w:hAnsi="Calibri" w:cs="Calibri"/>
          <w:sz w:val="22"/>
          <w:szCs w:val="22"/>
        </w:rPr>
        <w:t>community and</w:t>
      </w:r>
      <w:r w:rsidRPr="004906EC">
        <w:rPr>
          <w:rFonts w:ascii="Calibri" w:hAnsi="Calibri" w:cs="Calibri"/>
          <w:sz w:val="22"/>
          <w:szCs w:val="22"/>
        </w:rPr>
        <w:t xml:space="preserve"> is instrumental in motivating others to be involved.</w:t>
      </w:r>
    </w:p>
    <w:p w14:paraId="1521BD1C" w14:textId="77777777" w:rsidR="009215F2" w:rsidRPr="004906EC" w:rsidRDefault="009215F2" w:rsidP="009215F2">
      <w:pPr>
        <w:pStyle w:val="p1"/>
        <w:rPr>
          <w:rFonts w:ascii="Calibri" w:hAnsi="Calibri" w:cs="Calibri"/>
          <w:sz w:val="22"/>
          <w:szCs w:val="22"/>
        </w:rPr>
      </w:pPr>
    </w:p>
    <w:p w14:paraId="73DE7223" w14:textId="78DB6E41" w:rsidR="009215F2" w:rsidRPr="004906EC" w:rsidRDefault="009215F2" w:rsidP="009215F2">
      <w:pPr>
        <w:pStyle w:val="p1"/>
        <w:rPr>
          <w:rFonts w:ascii="Calibri" w:hAnsi="Calibri" w:cs="Calibri"/>
          <w:sz w:val="22"/>
          <w:szCs w:val="22"/>
        </w:rPr>
      </w:pPr>
      <w:r w:rsidRPr="004906EC">
        <w:rPr>
          <w:rFonts w:ascii="Calibri" w:hAnsi="Calibri" w:cs="Calibri"/>
          <w:sz w:val="22"/>
          <w:szCs w:val="22"/>
        </w:rPr>
        <w:t>Describe and verify the following:</w:t>
      </w:r>
    </w:p>
    <w:p w14:paraId="482818AC" w14:textId="2AA29B8F" w:rsidR="009215F2" w:rsidRPr="004906EC" w:rsidRDefault="009215F2" w:rsidP="009215F2">
      <w:pPr>
        <w:pStyle w:val="p7"/>
        <w:numPr>
          <w:ilvl w:val="0"/>
          <w:numId w:val="1"/>
        </w:numPr>
        <w:rPr>
          <w:rFonts w:ascii="Calibri" w:hAnsi="Calibri" w:cs="Calibri"/>
          <w:sz w:val="22"/>
          <w:szCs w:val="22"/>
        </w:rPr>
      </w:pPr>
      <w:r w:rsidRPr="004906EC">
        <w:rPr>
          <w:rFonts w:ascii="Calibri" w:hAnsi="Calibri" w:cs="Calibri"/>
          <w:sz w:val="22"/>
          <w:szCs w:val="22"/>
        </w:rPr>
        <w:t>Impact of long-standing direct gift support to the Central Florida community including examples of how they’ve solved organizational and community challenges</w:t>
      </w:r>
      <w:r w:rsidR="00B34E5D">
        <w:rPr>
          <w:rFonts w:ascii="Calibri" w:hAnsi="Calibri" w:cs="Calibri"/>
          <w:sz w:val="22"/>
          <w:szCs w:val="22"/>
        </w:rPr>
        <w:t>.</w:t>
      </w:r>
    </w:p>
    <w:p w14:paraId="45475806" w14:textId="3B368388" w:rsidR="009215F2" w:rsidRPr="004906EC" w:rsidRDefault="009215F2" w:rsidP="009215F2">
      <w:pPr>
        <w:pStyle w:val="p1"/>
        <w:numPr>
          <w:ilvl w:val="0"/>
          <w:numId w:val="1"/>
        </w:numPr>
        <w:rPr>
          <w:rFonts w:ascii="Calibri" w:hAnsi="Calibri" w:cs="Calibri"/>
          <w:sz w:val="22"/>
          <w:szCs w:val="22"/>
        </w:rPr>
      </w:pPr>
      <w:r w:rsidRPr="004906EC">
        <w:rPr>
          <w:rFonts w:ascii="Calibri" w:hAnsi="Calibri" w:cs="Calibri"/>
          <w:sz w:val="22"/>
          <w:szCs w:val="22"/>
        </w:rPr>
        <w:t>Historical summary of philanthropic service and achievements</w:t>
      </w:r>
      <w:r w:rsidR="00B34E5D">
        <w:rPr>
          <w:rFonts w:ascii="Calibri" w:hAnsi="Calibri" w:cs="Calibri"/>
          <w:sz w:val="22"/>
          <w:szCs w:val="22"/>
        </w:rPr>
        <w:t>.</w:t>
      </w:r>
    </w:p>
    <w:p w14:paraId="5D08BA57" w14:textId="77777777" w:rsidR="009215F2" w:rsidRPr="004906EC" w:rsidRDefault="009215F2" w:rsidP="009215F2">
      <w:pPr>
        <w:pStyle w:val="p1"/>
        <w:numPr>
          <w:ilvl w:val="0"/>
          <w:numId w:val="1"/>
        </w:numPr>
        <w:rPr>
          <w:rFonts w:ascii="Calibri" w:hAnsi="Calibri" w:cs="Calibri"/>
          <w:sz w:val="22"/>
          <w:szCs w:val="22"/>
        </w:rPr>
      </w:pPr>
      <w:r w:rsidRPr="004906EC">
        <w:rPr>
          <w:rFonts w:ascii="Calibri" w:hAnsi="Calibri" w:cs="Calibri"/>
          <w:sz w:val="22"/>
          <w:szCs w:val="22"/>
        </w:rPr>
        <w:t>How they motivate others to assume leadership roles and/or set an example for others to</w:t>
      </w:r>
    </w:p>
    <w:p w14:paraId="32E1857B" w14:textId="3560D64B" w:rsidR="009215F2" w:rsidRPr="004906EC" w:rsidRDefault="009215F2" w:rsidP="009215F2">
      <w:pPr>
        <w:pStyle w:val="p1"/>
        <w:ind w:firstLine="720"/>
        <w:rPr>
          <w:rFonts w:ascii="Calibri" w:hAnsi="Calibri" w:cs="Calibri"/>
          <w:sz w:val="22"/>
          <w:szCs w:val="22"/>
        </w:rPr>
      </w:pPr>
      <w:r w:rsidRPr="004906EC">
        <w:rPr>
          <w:rFonts w:ascii="Calibri" w:hAnsi="Calibri" w:cs="Calibri"/>
          <w:sz w:val="22"/>
          <w:szCs w:val="22"/>
        </w:rPr>
        <w:t>give of their time, talent and treasure</w:t>
      </w:r>
      <w:r w:rsidR="00B34E5D">
        <w:rPr>
          <w:rFonts w:ascii="Calibri" w:hAnsi="Calibri" w:cs="Calibri"/>
          <w:sz w:val="22"/>
          <w:szCs w:val="22"/>
        </w:rPr>
        <w:t>.</w:t>
      </w:r>
    </w:p>
    <w:p w14:paraId="457971FC" w14:textId="5F09C593" w:rsidR="009215F2" w:rsidRPr="004906EC" w:rsidRDefault="009215F2" w:rsidP="009215F2">
      <w:pPr>
        <w:pStyle w:val="p1"/>
        <w:numPr>
          <w:ilvl w:val="0"/>
          <w:numId w:val="2"/>
        </w:numPr>
        <w:rPr>
          <w:rFonts w:ascii="Calibri" w:hAnsi="Calibri" w:cs="Calibri"/>
          <w:sz w:val="22"/>
          <w:szCs w:val="22"/>
        </w:rPr>
      </w:pPr>
      <w:r w:rsidRPr="004906EC">
        <w:rPr>
          <w:rFonts w:ascii="Calibri" w:hAnsi="Calibri" w:cs="Calibri"/>
          <w:sz w:val="22"/>
          <w:szCs w:val="22"/>
        </w:rPr>
        <w:t>Demonstration of dynamic leadership inspiring others to engage in their own legacy of giving</w:t>
      </w:r>
      <w:r w:rsidR="00B34E5D">
        <w:rPr>
          <w:rFonts w:ascii="Calibri" w:hAnsi="Calibri" w:cs="Calibri"/>
          <w:sz w:val="22"/>
          <w:szCs w:val="22"/>
        </w:rPr>
        <w:t>.</w:t>
      </w:r>
    </w:p>
    <w:p w14:paraId="29A5184C" w14:textId="77777777" w:rsidR="009215F2" w:rsidRPr="004906EC" w:rsidRDefault="009215F2" w:rsidP="009215F2">
      <w:pPr>
        <w:pStyle w:val="p1"/>
        <w:rPr>
          <w:rFonts w:ascii="Calibri" w:hAnsi="Calibri" w:cs="Calibri"/>
          <w:sz w:val="22"/>
          <w:szCs w:val="22"/>
        </w:rPr>
      </w:pPr>
    </w:p>
    <w:p w14:paraId="5F16A238" w14:textId="77777777" w:rsidR="009215F2" w:rsidRPr="00B34E5D" w:rsidRDefault="009215F2" w:rsidP="009215F2">
      <w:pPr>
        <w:pStyle w:val="p1"/>
        <w:rPr>
          <w:rFonts w:ascii="Calibri" w:hAnsi="Calibri" w:cs="Calibri"/>
          <w:i/>
          <w:iCs/>
          <w:sz w:val="22"/>
          <w:szCs w:val="22"/>
        </w:rPr>
      </w:pPr>
      <w:r w:rsidRPr="00B34E5D">
        <w:rPr>
          <w:rFonts w:ascii="Calibri" w:hAnsi="Calibri" w:cs="Calibri"/>
          <w:i/>
          <w:iCs/>
          <w:sz w:val="22"/>
          <w:szCs w:val="22"/>
        </w:rPr>
        <w:t>In memory of H. Clifford Lee, the Edyth Bush Charitable Foundation will give $10,000 to the charity of</w:t>
      </w:r>
    </w:p>
    <w:p w14:paraId="025A17BD" w14:textId="77777777" w:rsidR="009215F2" w:rsidRPr="00B34E5D" w:rsidRDefault="009215F2" w:rsidP="009215F2">
      <w:pPr>
        <w:pStyle w:val="p1"/>
        <w:rPr>
          <w:rFonts w:ascii="Calibri" w:hAnsi="Calibri" w:cs="Calibri"/>
          <w:i/>
          <w:iCs/>
          <w:sz w:val="22"/>
          <w:szCs w:val="22"/>
        </w:rPr>
      </w:pPr>
      <w:r w:rsidRPr="00B34E5D">
        <w:rPr>
          <w:rFonts w:ascii="Calibri" w:hAnsi="Calibri" w:cs="Calibri"/>
          <w:i/>
          <w:iCs/>
          <w:sz w:val="22"/>
          <w:szCs w:val="22"/>
        </w:rPr>
        <w:t>the recipient’s choice.</w:t>
      </w:r>
    </w:p>
    <w:p w14:paraId="0550B129" w14:textId="77777777" w:rsidR="009215F2" w:rsidRPr="004906EC" w:rsidRDefault="009215F2" w:rsidP="009215F2">
      <w:pPr>
        <w:pStyle w:val="p1"/>
        <w:rPr>
          <w:rFonts w:ascii="Calibri" w:hAnsi="Calibri" w:cs="Calibri"/>
          <w:sz w:val="22"/>
          <w:szCs w:val="22"/>
        </w:rPr>
      </w:pPr>
    </w:p>
    <w:p w14:paraId="4461BA7E" w14:textId="77777777" w:rsidR="00877BCB" w:rsidRDefault="00877BCB" w:rsidP="009215F2">
      <w:pPr>
        <w:pStyle w:val="p1"/>
        <w:rPr>
          <w:rFonts w:ascii="Calibri" w:hAnsi="Calibri" w:cs="Calibri"/>
          <w:b/>
          <w:bCs/>
          <w:sz w:val="22"/>
          <w:szCs w:val="22"/>
        </w:rPr>
      </w:pPr>
    </w:p>
    <w:p w14:paraId="46526A8A" w14:textId="77777777" w:rsidR="00877BCB" w:rsidRDefault="00877BCB" w:rsidP="009215F2">
      <w:pPr>
        <w:pStyle w:val="p1"/>
        <w:rPr>
          <w:rFonts w:ascii="Calibri" w:hAnsi="Calibri" w:cs="Calibri"/>
          <w:b/>
          <w:bCs/>
          <w:sz w:val="22"/>
          <w:szCs w:val="22"/>
        </w:rPr>
      </w:pPr>
    </w:p>
    <w:p w14:paraId="132E007B" w14:textId="77777777" w:rsidR="00877BCB" w:rsidRDefault="00877BCB" w:rsidP="009215F2">
      <w:pPr>
        <w:pStyle w:val="p1"/>
        <w:rPr>
          <w:rFonts w:ascii="Calibri" w:hAnsi="Calibri" w:cs="Calibri"/>
          <w:b/>
          <w:bCs/>
          <w:sz w:val="22"/>
          <w:szCs w:val="22"/>
        </w:rPr>
      </w:pPr>
    </w:p>
    <w:p w14:paraId="19CB8DB9" w14:textId="77777777" w:rsidR="00877BCB" w:rsidRDefault="00877BCB" w:rsidP="009215F2">
      <w:pPr>
        <w:pStyle w:val="p1"/>
        <w:rPr>
          <w:rFonts w:ascii="Calibri" w:hAnsi="Calibri" w:cs="Calibri"/>
          <w:b/>
          <w:bCs/>
          <w:sz w:val="22"/>
          <w:szCs w:val="22"/>
        </w:rPr>
      </w:pPr>
    </w:p>
    <w:p w14:paraId="554D5585" w14:textId="66D523CE" w:rsidR="009215F2" w:rsidRPr="00876735" w:rsidRDefault="009215F2" w:rsidP="009215F2">
      <w:pPr>
        <w:pStyle w:val="p1"/>
        <w:rPr>
          <w:rFonts w:ascii="Calibri" w:hAnsi="Calibri" w:cs="Calibri"/>
          <w:b/>
          <w:bCs/>
          <w:sz w:val="22"/>
          <w:szCs w:val="22"/>
        </w:rPr>
      </w:pPr>
      <w:r w:rsidRPr="00876735">
        <w:rPr>
          <w:rFonts w:ascii="Calibri" w:hAnsi="Calibri" w:cs="Calibri"/>
          <w:b/>
          <w:bCs/>
          <w:sz w:val="22"/>
          <w:szCs w:val="22"/>
        </w:rPr>
        <w:lastRenderedPageBreak/>
        <w:t>Kenneth F. Murrah, Esq. Award for Outstanding Philanthropist</w:t>
      </w:r>
    </w:p>
    <w:p w14:paraId="2CAA6227" w14:textId="18AC4F25" w:rsidR="009215F2" w:rsidRPr="004906EC" w:rsidRDefault="009215F2" w:rsidP="009215F2">
      <w:pPr>
        <w:pStyle w:val="p1"/>
        <w:rPr>
          <w:rFonts w:ascii="Calibri" w:hAnsi="Calibri" w:cs="Calibri"/>
          <w:sz w:val="22"/>
          <w:szCs w:val="22"/>
        </w:rPr>
      </w:pPr>
      <w:r w:rsidRPr="004906EC">
        <w:rPr>
          <w:rFonts w:ascii="Calibri" w:hAnsi="Calibri" w:cs="Calibri"/>
          <w:sz w:val="22"/>
          <w:szCs w:val="22"/>
        </w:rPr>
        <w:t>This award recognizes an individual or family with a proven record of exceptional generosity and demonstrated outstanding civic responsibility during the past three (3) years. They encourage</w:t>
      </w:r>
    </w:p>
    <w:p w14:paraId="1F844783" w14:textId="2564FDC2" w:rsidR="009215F2" w:rsidRPr="004906EC" w:rsidRDefault="009215F2" w:rsidP="009215F2">
      <w:pPr>
        <w:pStyle w:val="p1"/>
        <w:rPr>
          <w:rFonts w:ascii="Calibri" w:hAnsi="Calibri" w:cs="Calibri"/>
          <w:sz w:val="22"/>
          <w:szCs w:val="22"/>
        </w:rPr>
      </w:pPr>
      <w:r w:rsidRPr="004906EC">
        <w:rPr>
          <w:rFonts w:ascii="Calibri" w:hAnsi="Calibri" w:cs="Calibri"/>
          <w:sz w:val="22"/>
          <w:szCs w:val="22"/>
        </w:rPr>
        <w:t>others to assume philanthropic leadership roles in the community</w:t>
      </w:r>
      <w:r w:rsidR="00B34E5D">
        <w:rPr>
          <w:rFonts w:ascii="Calibri" w:hAnsi="Calibri" w:cs="Calibri"/>
          <w:sz w:val="22"/>
          <w:szCs w:val="22"/>
        </w:rPr>
        <w:t>*</w:t>
      </w:r>
      <w:r w:rsidRPr="004906EC">
        <w:rPr>
          <w:rFonts w:ascii="Calibri" w:hAnsi="Calibri" w:cs="Calibri"/>
          <w:sz w:val="22"/>
          <w:szCs w:val="22"/>
        </w:rPr>
        <w:t>.</w:t>
      </w:r>
    </w:p>
    <w:p w14:paraId="08C45442" w14:textId="77777777" w:rsidR="009215F2" w:rsidRPr="004906EC" w:rsidRDefault="009215F2" w:rsidP="009215F2">
      <w:pPr>
        <w:pStyle w:val="p1"/>
        <w:rPr>
          <w:rFonts w:ascii="Calibri" w:hAnsi="Calibri" w:cs="Calibri"/>
          <w:sz w:val="22"/>
          <w:szCs w:val="22"/>
        </w:rPr>
      </w:pPr>
    </w:p>
    <w:p w14:paraId="30B84229" w14:textId="2D253DE5" w:rsidR="009215F2" w:rsidRPr="004906EC" w:rsidRDefault="009215F2" w:rsidP="009215F2">
      <w:pPr>
        <w:pStyle w:val="p1"/>
        <w:rPr>
          <w:rFonts w:ascii="Calibri" w:hAnsi="Calibri" w:cs="Calibri"/>
          <w:sz w:val="22"/>
          <w:szCs w:val="22"/>
        </w:rPr>
      </w:pPr>
      <w:r w:rsidRPr="004906EC">
        <w:rPr>
          <w:rFonts w:ascii="Calibri" w:hAnsi="Calibri" w:cs="Calibri"/>
          <w:sz w:val="22"/>
          <w:szCs w:val="22"/>
        </w:rPr>
        <w:t>Describe and verify the following:</w:t>
      </w:r>
    </w:p>
    <w:p w14:paraId="46E77B79" w14:textId="4ECFACD4" w:rsidR="009215F2" w:rsidRPr="004906EC" w:rsidRDefault="009215F2" w:rsidP="009215F2">
      <w:pPr>
        <w:pStyle w:val="p7"/>
        <w:numPr>
          <w:ilvl w:val="0"/>
          <w:numId w:val="2"/>
        </w:numPr>
        <w:rPr>
          <w:rFonts w:ascii="Calibri" w:hAnsi="Calibri" w:cs="Calibri"/>
          <w:sz w:val="22"/>
          <w:szCs w:val="22"/>
        </w:rPr>
      </w:pPr>
      <w:r w:rsidRPr="004906EC">
        <w:rPr>
          <w:rFonts w:ascii="Calibri" w:hAnsi="Calibri" w:cs="Calibri"/>
          <w:sz w:val="22"/>
          <w:szCs w:val="22"/>
        </w:rPr>
        <w:t>Impact the candidate has achieved by contributing financial resources, time, and effort</w:t>
      </w:r>
    </w:p>
    <w:p w14:paraId="3978B031" w14:textId="77777777" w:rsidR="009215F2" w:rsidRPr="004906EC" w:rsidRDefault="009215F2" w:rsidP="009215F2">
      <w:pPr>
        <w:pStyle w:val="p1"/>
        <w:ind w:firstLine="720"/>
        <w:rPr>
          <w:rFonts w:ascii="Calibri" w:hAnsi="Calibri" w:cs="Calibri"/>
          <w:sz w:val="22"/>
          <w:szCs w:val="22"/>
        </w:rPr>
      </w:pPr>
      <w:r w:rsidRPr="004906EC">
        <w:rPr>
          <w:rFonts w:ascii="Calibri" w:hAnsi="Calibri" w:cs="Calibri"/>
          <w:sz w:val="22"/>
          <w:szCs w:val="22"/>
        </w:rPr>
        <w:t>engaged with organizations (i.e. service on boards, committees, strategic planning,</w:t>
      </w:r>
    </w:p>
    <w:p w14:paraId="660C1C78" w14:textId="2E67C19C" w:rsidR="009215F2" w:rsidRPr="004906EC" w:rsidRDefault="009215F2" w:rsidP="009215F2">
      <w:pPr>
        <w:pStyle w:val="p1"/>
        <w:ind w:firstLine="720"/>
        <w:rPr>
          <w:rFonts w:ascii="Calibri" w:hAnsi="Calibri" w:cs="Calibri"/>
          <w:sz w:val="22"/>
          <w:szCs w:val="22"/>
        </w:rPr>
      </w:pPr>
      <w:r w:rsidRPr="004906EC">
        <w:rPr>
          <w:rFonts w:ascii="Calibri" w:hAnsi="Calibri" w:cs="Calibri"/>
          <w:sz w:val="22"/>
          <w:szCs w:val="22"/>
        </w:rPr>
        <w:t>innovation, personal giving) to drive social change</w:t>
      </w:r>
      <w:r w:rsidR="00B34E5D">
        <w:rPr>
          <w:rFonts w:ascii="Calibri" w:hAnsi="Calibri" w:cs="Calibri"/>
          <w:sz w:val="22"/>
          <w:szCs w:val="22"/>
        </w:rPr>
        <w:t>.</w:t>
      </w:r>
    </w:p>
    <w:p w14:paraId="79AD0B2C" w14:textId="7E0C4488" w:rsidR="009215F2" w:rsidRPr="004906EC" w:rsidRDefault="009215F2" w:rsidP="009215F2">
      <w:pPr>
        <w:pStyle w:val="p1"/>
        <w:numPr>
          <w:ilvl w:val="0"/>
          <w:numId w:val="2"/>
        </w:numPr>
        <w:rPr>
          <w:rFonts w:ascii="Calibri" w:hAnsi="Calibri" w:cs="Calibri"/>
          <w:sz w:val="22"/>
          <w:szCs w:val="22"/>
        </w:rPr>
      </w:pPr>
      <w:r w:rsidRPr="004906EC">
        <w:rPr>
          <w:rFonts w:ascii="Calibri" w:hAnsi="Calibri" w:cs="Calibri"/>
          <w:sz w:val="22"/>
          <w:szCs w:val="22"/>
        </w:rPr>
        <w:t xml:space="preserve">Demonstration of dynamic leadership inspiring others to engage in their own </w:t>
      </w:r>
      <w:r w:rsidR="00B34E5D">
        <w:rPr>
          <w:rFonts w:ascii="Calibri" w:hAnsi="Calibri" w:cs="Calibri"/>
          <w:sz w:val="22"/>
          <w:szCs w:val="22"/>
        </w:rPr>
        <w:t>L</w:t>
      </w:r>
      <w:r w:rsidRPr="004906EC">
        <w:rPr>
          <w:rFonts w:ascii="Calibri" w:hAnsi="Calibri" w:cs="Calibri"/>
          <w:sz w:val="22"/>
          <w:szCs w:val="22"/>
        </w:rPr>
        <w:t>egacy of</w:t>
      </w:r>
    </w:p>
    <w:p w14:paraId="7E92802E" w14:textId="173848DB" w:rsidR="009215F2" w:rsidRPr="004906EC" w:rsidRDefault="00B34E5D" w:rsidP="009215F2">
      <w:pPr>
        <w:pStyle w:val="p1"/>
        <w:ind w:firstLine="720"/>
        <w:rPr>
          <w:rFonts w:ascii="Calibri" w:hAnsi="Calibri" w:cs="Calibri"/>
          <w:sz w:val="22"/>
          <w:szCs w:val="22"/>
        </w:rPr>
      </w:pPr>
      <w:r w:rsidRPr="004906EC">
        <w:rPr>
          <w:rFonts w:ascii="Calibri" w:hAnsi="Calibri" w:cs="Calibri"/>
          <w:sz w:val="22"/>
          <w:szCs w:val="22"/>
        </w:rPr>
        <w:t>G</w:t>
      </w:r>
      <w:r w:rsidR="009215F2" w:rsidRPr="004906EC">
        <w:rPr>
          <w:rFonts w:ascii="Calibri" w:hAnsi="Calibri" w:cs="Calibri"/>
          <w:sz w:val="22"/>
          <w:szCs w:val="22"/>
        </w:rPr>
        <w:t>iving</w:t>
      </w:r>
      <w:r>
        <w:rPr>
          <w:rFonts w:ascii="Calibri" w:hAnsi="Calibri" w:cs="Calibri"/>
          <w:sz w:val="22"/>
          <w:szCs w:val="22"/>
        </w:rPr>
        <w:t>.</w:t>
      </w:r>
    </w:p>
    <w:p w14:paraId="554C65D0" w14:textId="77777777" w:rsidR="009215F2" w:rsidRPr="004906EC" w:rsidRDefault="009215F2" w:rsidP="009215F2">
      <w:pPr>
        <w:pStyle w:val="p1"/>
        <w:numPr>
          <w:ilvl w:val="0"/>
          <w:numId w:val="2"/>
        </w:numPr>
        <w:rPr>
          <w:rFonts w:ascii="Calibri" w:hAnsi="Calibri" w:cs="Calibri"/>
          <w:sz w:val="22"/>
          <w:szCs w:val="22"/>
        </w:rPr>
      </w:pPr>
      <w:r w:rsidRPr="004906EC">
        <w:rPr>
          <w:rFonts w:ascii="Calibri" w:hAnsi="Calibri" w:cs="Calibri"/>
          <w:sz w:val="22"/>
          <w:szCs w:val="22"/>
        </w:rPr>
        <w:t>How they motivate others to assume leadership roles and/or set an example for others to</w:t>
      </w:r>
    </w:p>
    <w:p w14:paraId="6EEAB533" w14:textId="654FCAC7" w:rsidR="009215F2" w:rsidRPr="004906EC" w:rsidRDefault="009215F2" w:rsidP="009215F2">
      <w:pPr>
        <w:pStyle w:val="p1"/>
        <w:ind w:firstLine="720"/>
        <w:rPr>
          <w:rFonts w:ascii="Calibri" w:hAnsi="Calibri" w:cs="Calibri"/>
          <w:sz w:val="22"/>
          <w:szCs w:val="22"/>
        </w:rPr>
      </w:pPr>
      <w:r w:rsidRPr="004906EC">
        <w:rPr>
          <w:rFonts w:ascii="Calibri" w:hAnsi="Calibri" w:cs="Calibri"/>
          <w:sz w:val="22"/>
          <w:szCs w:val="22"/>
        </w:rPr>
        <w:t>give of their time, talent and treasure</w:t>
      </w:r>
      <w:r w:rsidR="00B34E5D">
        <w:rPr>
          <w:rFonts w:ascii="Calibri" w:hAnsi="Calibri" w:cs="Calibri"/>
          <w:sz w:val="22"/>
          <w:szCs w:val="22"/>
        </w:rPr>
        <w:t>.</w:t>
      </w:r>
    </w:p>
    <w:p w14:paraId="5518A356" w14:textId="77777777" w:rsidR="009215F2" w:rsidRPr="004906EC" w:rsidRDefault="009215F2" w:rsidP="009215F2">
      <w:pPr>
        <w:pStyle w:val="p1"/>
        <w:ind w:firstLine="720"/>
        <w:rPr>
          <w:rFonts w:ascii="Calibri" w:hAnsi="Calibri" w:cs="Calibri"/>
          <w:sz w:val="22"/>
          <w:szCs w:val="22"/>
        </w:rPr>
      </w:pPr>
    </w:p>
    <w:p w14:paraId="3D366129" w14:textId="77777777" w:rsidR="009215F2" w:rsidRPr="00B34E5D" w:rsidRDefault="009215F2" w:rsidP="009215F2">
      <w:pPr>
        <w:pStyle w:val="p1"/>
        <w:rPr>
          <w:rFonts w:ascii="Calibri" w:hAnsi="Calibri" w:cs="Calibri"/>
          <w:i/>
          <w:iCs/>
          <w:sz w:val="22"/>
          <w:szCs w:val="22"/>
        </w:rPr>
      </w:pPr>
      <w:r w:rsidRPr="00B34E5D">
        <w:rPr>
          <w:rFonts w:ascii="Calibri" w:hAnsi="Calibri" w:cs="Calibri"/>
          <w:i/>
          <w:iCs/>
          <w:sz w:val="22"/>
          <w:szCs w:val="22"/>
        </w:rPr>
        <w:t xml:space="preserve">In memory of Kenneth F. Murrah, the Central Florida Foundation will give $1,000 to the </w:t>
      </w:r>
      <w:proofErr w:type="gramStart"/>
      <w:r w:rsidRPr="00B34E5D">
        <w:rPr>
          <w:rFonts w:ascii="Calibri" w:hAnsi="Calibri" w:cs="Calibri"/>
          <w:i/>
          <w:iCs/>
          <w:sz w:val="22"/>
          <w:szCs w:val="22"/>
        </w:rPr>
        <w:t>charity of the</w:t>
      </w:r>
      <w:proofErr w:type="gramEnd"/>
    </w:p>
    <w:p w14:paraId="6A3A307E" w14:textId="77777777" w:rsidR="009215F2" w:rsidRPr="00B34E5D" w:rsidRDefault="009215F2" w:rsidP="009215F2">
      <w:pPr>
        <w:pStyle w:val="p1"/>
        <w:rPr>
          <w:rFonts w:ascii="Calibri" w:hAnsi="Calibri" w:cs="Calibri"/>
          <w:i/>
          <w:iCs/>
          <w:sz w:val="22"/>
          <w:szCs w:val="22"/>
        </w:rPr>
      </w:pPr>
      <w:r w:rsidRPr="00B34E5D">
        <w:rPr>
          <w:rFonts w:ascii="Calibri" w:hAnsi="Calibri" w:cs="Calibri"/>
          <w:i/>
          <w:iCs/>
          <w:sz w:val="22"/>
          <w:szCs w:val="22"/>
        </w:rPr>
        <w:t>recipient’s choice.</w:t>
      </w:r>
    </w:p>
    <w:p w14:paraId="5563405E" w14:textId="2D3EF31C" w:rsidR="009215F2" w:rsidRPr="004906EC" w:rsidRDefault="009215F2" w:rsidP="009215F2">
      <w:pPr>
        <w:pStyle w:val="p7"/>
        <w:rPr>
          <w:rFonts w:ascii="Calibri" w:hAnsi="Calibri" w:cs="Calibri"/>
          <w:sz w:val="22"/>
          <w:szCs w:val="22"/>
        </w:rPr>
      </w:pPr>
    </w:p>
    <w:p w14:paraId="0E4598C1" w14:textId="487B9EDE" w:rsidR="009215F2" w:rsidRPr="00F5573B" w:rsidRDefault="009215F2" w:rsidP="009215F2">
      <w:pPr>
        <w:pStyle w:val="p1"/>
        <w:rPr>
          <w:rStyle w:val="s6"/>
          <w:rFonts w:ascii="Calibri" w:hAnsi="Calibri" w:cs="Calibri"/>
          <w:i/>
          <w:iCs/>
          <w:sz w:val="22"/>
          <w:szCs w:val="22"/>
        </w:rPr>
      </w:pPr>
      <w:r w:rsidRPr="00B34E5D">
        <w:rPr>
          <w:rFonts w:ascii="Calibri" w:hAnsi="Calibri" w:cs="Calibri"/>
          <w:i/>
          <w:iCs/>
          <w:sz w:val="22"/>
          <w:szCs w:val="22"/>
        </w:rPr>
        <w:t xml:space="preserve">*NOTE: If you believe your candidate has made significant contributions to local philanthropy well beyond the previous 3-year period, please nominate them for the H. Clifford Lee Lifetime Achievement </w:t>
      </w:r>
      <w:r w:rsidRPr="00B34E5D">
        <w:rPr>
          <w:rStyle w:val="s6"/>
          <w:rFonts w:ascii="Calibri" w:hAnsi="Calibri" w:cs="Calibri"/>
          <w:i/>
          <w:iCs/>
          <w:sz w:val="22"/>
          <w:szCs w:val="22"/>
        </w:rPr>
        <w:t>Award category.</w:t>
      </w:r>
    </w:p>
    <w:p w14:paraId="3524CE35" w14:textId="77777777" w:rsidR="00AD75A7" w:rsidRDefault="00AD75A7" w:rsidP="009215F2">
      <w:pPr>
        <w:pStyle w:val="p1"/>
        <w:rPr>
          <w:rFonts w:ascii="Calibri" w:hAnsi="Calibri" w:cs="Calibri"/>
          <w:b/>
          <w:bCs/>
          <w:sz w:val="22"/>
          <w:szCs w:val="22"/>
        </w:rPr>
      </w:pPr>
    </w:p>
    <w:p w14:paraId="20FE4FFD" w14:textId="18955D31" w:rsidR="009215F2" w:rsidRPr="00876735" w:rsidRDefault="009215F2" w:rsidP="009215F2">
      <w:pPr>
        <w:pStyle w:val="p1"/>
        <w:rPr>
          <w:rFonts w:ascii="Calibri" w:hAnsi="Calibri" w:cs="Calibri"/>
          <w:b/>
          <w:bCs/>
          <w:sz w:val="22"/>
          <w:szCs w:val="22"/>
        </w:rPr>
      </w:pPr>
      <w:r w:rsidRPr="00876735">
        <w:rPr>
          <w:rFonts w:ascii="Calibri" w:hAnsi="Calibri" w:cs="Calibri"/>
          <w:b/>
          <w:bCs/>
          <w:sz w:val="22"/>
          <w:szCs w:val="22"/>
        </w:rPr>
        <w:t>David R. Roberts Youth in Philanthropy Award</w:t>
      </w:r>
    </w:p>
    <w:p w14:paraId="18C31807" w14:textId="39508D3C" w:rsidR="009215F2" w:rsidRPr="004906EC" w:rsidRDefault="009215F2" w:rsidP="009215F2">
      <w:pPr>
        <w:pStyle w:val="p1"/>
        <w:rPr>
          <w:rFonts w:ascii="Calibri" w:hAnsi="Calibri" w:cs="Calibri"/>
          <w:sz w:val="22"/>
          <w:szCs w:val="22"/>
        </w:rPr>
      </w:pPr>
      <w:r w:rsidRPr="004906EC">
        <w:rPr>
          <w:rFonts w:ascii="Calibri" w:hAnsi="Calibri" w:cs="Calibri"/>
          <w:sz w:val="22"/>
          <w:szCs w:val="22"/>
        </w:rPr>
        <w:t xml:space="preserve">This award is presented to </w:t>
      </w:r>
      <w:r w:rsidRPr="00877BCB">
        <w:rPr>
          <w:rFonts w:ascii="Calibri" w:hAnsi="Calibri" w:cs="Calibri"/>
          <w:sz w:val="22"/>
          <w:szCs w:val="22"/>
        </w:rPr>
        <w:t xml:space="preserve">an individual </w:t>
      </w:r>
      <w:r w:rsidR="005C0D02" w:rsidRPr="00877BCB">
        <w:rPr>
          <w:rFonts w:ascii="Calibri" w:hAnsi="Calibri" w:cs="Calibri"/>
          <w:sz w:val="22"/>
          <w:szCs w:val="22"/>
        </w:rPr>
        <w:t xml:space="preserve">or group </w:t>
      </w:r>
      <w:r w:rsidRPr="00877BCB">
        <w:rPr>
          <w:rFonts w:ascii="Calibri" w:hAnsi="Calibri" w:cs="Calibri"/>
          <w:sz w:val="22"/>
          <w:szCs w:val="22"/>
        </w:rPr>
        <w:t>18 years old or younger</w:t>
      </w:r>
      <w:r w:rsidRPr="004906EC">
        <w:rPr>
          <w:rFonts w:ascii="Calibri" w:hAnsi="Calibri" w:cs="Calibri"/>
          <w:sz w:val="22"/>
          <w:szCs w:val="22"/>
        </w:rPr>
        <w:t xml:space="preserve"> who demonstrated an outstanding commitment to improving the quality of life in Central Florida.</w:t>
      </w:r>
    </w:p>
    <w:p w14:paraId="155B68B9" w14:textId="77777777" w:rsidR="009215F2" w:rsidRPr="004906EC" w:rsidRDefault="009215F2" w:rsidP="009215F2">
      <w:pPr>
        <w:pStyle w:val="p1"/>
        <w:rPr>
          <w:rFonts w:ascii="Calibri" w:hAnsi="Calibri" w:cs="Calibri"/>
          <w:sz w:val="22"/>
          <w:szCs w:val="22"/>
        </w:rPr>
      </w:pPr>
    </w:p>
    <w:p w14:paraId="0F7D83F0" w14:textId="1645F883" w:rsidR="009215F2" w:rsidRPr="004906EC" w:rsidRDefault="009215F2" w:rsidP="009215F2">
      <w:pPr>
        <w:pStyle w:val="p1"/>
        <w:rPr>
          <w:rFonts w:ascii="Calibri" w:hAnsi="Calibri" w:cs="Calibri"/>
          <w:sz w:val="22"/>
          <w:szCs w:val="22"/>
        </w:rPr>
      </w:pPr>
      <w:r w:rsidRPr="004906EC">
        <w:rPr>
          <w:rFonts w:ascii="Calibri" w:hAnsi="Calibri" w:cs="Calibri"/>
          <w:sz w:val="22"/>
          <w:szCs w:val="22"/>
        </w:rPr>
        <w:t>Please describe the nominee’s achievements during the last 3 years, including the following:</w:t>
      </w:r>
    </w:p>
    <w:p w14:paraId="5DE94BF0" w14:textId="29E55A03" w:rsidR="009215F2" w:rsidRPr="004906EC" w:rsidRDefault="009215F2" w:rsidP="009215F2">
      <w:pPr>
        <w:pStyle w:val="p1"/>
        <w:numPr>
          <w:ilvl w:val="0"/>
          <w:numId w:val="2"/>
        </w:numPr>
        <w:rPr>
          <w:rFonts w:ascii="Calibri" w:hAnsi="Calibri" w:cs="Calibri"/>
          <w:sz w:val="22"/>
          <w:szCs w:val="22"/>
        </w:rPr>
      </w:pPr>
      <w:r w:rsidRPr="004906EC">
        <w:rPr>
          <w:rFonts w:ascii="Calibri" w:hAnsi="Calibri" w:cs="Calibri"/>
          <w:sz w:val="22"/>
          <w:szCs w:val="22"/>
        </w:rPr>
        <w:t>Impact of support generated for one or more Central Florida nonprofits</w:t>
      </w:r>
      <w:r w:rsidR="00B34E5D">
        <w:rPr>
          <w:rFonts w:ascii="Calibri" w:hAnsi="Calibri" w:cs="Calibri"/>
          <w:sz w:val="22"/>
          <w:szCs w:val="22"/>
        </w:rPr>
        <w:t>.</w:t>
      </w:r>
    </w:p>
    <w:p w14:paraId="5A131173" w14:textId="77777777" w:rsidR="009215F2" w:rsidRPr="004906EC" w:rsidRDefault="009215F2" w:rsidP="009215F2">
      <w:pPr>
        <w:pStyle w:val="p1"/>
        <w:numPr>
          <w:ilvl w:val="0"/>
          <w:numId w:val="2"/>
        </w:numPr>
        <w:rPr>
          <w:rFonts w:ascii="Calibri" w:hAnsi="Calibri" w:cs="Calibri"/>
          <w:sz w:val="22"/>
          <w:szCs w:val="22"/>
        </w:rPr>
      </w:pPr>
      <w:r w:rsidRPr="004906EC">
        <w:rPr>
          <w:rFonts w:ascii="Calibri" w:hAnsi="Calibri" w:cs="Calibri"/>
          <w:sz w:val="22"/>
          <w:szCs w:val="22"/>
        </w:rPr>
        <w:t>Demonstrated commitment to the mission of the organization(s), through time, effort, and</w:t>
      </w:r>
    </w:p>
    <w:p w14:paraId="28914BC2" w14:textId="5EBAE8E6" w:rsidR="009215F2" w:rsidRPr="004906EC" w:rsidRDefault="009215F2" w:rsidP="009215F2">
      <w:pPr>
        <w:pStyle w:val="p1"/>
        <w:ind w:firstLine="720"/>
        <w:rPr>
          <w:rFonts w:ascii="Calibri" w:hAnsi="Calibri" w:cs="Calibri"/>
          <w:sz w:val="22"/>
          <w:szCs w:val="22"/>
        </w:rPr>
      </w:pPr>
      <w:r w:rsidRPr="004906EC">
        <w:rPr>
          <w:rFonts w:ascii="Calibri" w:hAnsi="Calibri" w:cs="Calibri"/>
          <w:sz w:val="22"/>
          <w:szCs w:val="22"/>
        </w:rPr>
        <w:t>funds raised</w:t>
      </w:r>
      <w:r w:rsidR="00B34E5D">
        <w:rPr>
          <w:rFonts w:ascii="Calibri" w:hAnsi="Calibri" w:cs="Calibri"/>
          <w:sz w:val="22"/>
          <w:szCs w:val="22"/>
        </w:rPr>
        <w:t>.</w:t>
      </w:r>
    </w:p>
    <w:p w14:paraId="4580F797" w14:textId="51010B45" w:rsidR="009215F2" w:rsidRPr="005C0D02" w:rsidRDefault="009215F2" w:rsidP="005C0D02">
      <w:pPr>
        <w:pStyle w:val="p1"/>
        <w:numPr>
          <w:ilvl w:val="0"/>
          <w:numId w:val="3"/>
        </w:numPr>
        <w:rPr>
          <w:rFonts w:ascii="Calibri" w:hAnsi="Calibri" w:cs="Calibri"/>
          <w:sz w:val="22"/>
          <w:szCs w:val="22"/>
        </w:rPr>
      </w:pPr>
      <w:r w:rsidRPr="004906EC">
        <w:rPr>
          <w:rFonts w:ascii="Calibri" w:hAnsi="Calibri" w:cs="Calibri"/>
          <w:sz w:val="22"/>
          <w:szCs w:val="22"/>
        </w:rPr>
        <w:t xml:space="preserve">Examples of the nominated youth’s </w:t>
      </w:r>
      <w:r w:rsidR="005C0D02">
        <w:rPr>
          <w:rFonts w:ascii="Calibri" w:hAnsi="Calibri" w:cs="Calibri"/>
          <w:sz w:val="22"/>
          <w:szCs w:val="22"/>
        </w:rPr>
        <w:t xml:space="preserve">or group’s </w:t>
      </w:r>
      <w:r w:rsidRPr="004906EC">
        <w:rPr>
          <w:rFonts w:ascii="Calibri" w:hAnsi="Calibri" w:cs="Calibri"/>
          <w:sz w:val="22"/>
          <w:szCs w:val="22"/>
        </w:rPr>
        <w:t>ability to inspire and motivate other young people to</w:t>
      </w:r>
      <w:r w:rsidR="005C0D02">
        <w:rPr>
          <w:rFonts w:ascii="Calibri" w:hAnsi="Calibri" w:cs="Calibri"/>
          <w:sz w:val="22"/>
          <w:szCs w:val="22"/>
        </w:rPr>
        <w:t xml:space="preserve"> </w:t>
      </w:r>
      <w:r w:rsidRPr="005C0D02">
        <w:rPr>
          <w:rFonts w:ascii="Calibri" w:hAnsi="Calibri" w:cs="Calibri"/>
          <w:sz w:val="22"/>
          <w:szCs w:val="22"/>
        </w:rPr>
        <w:t>be philanthropic and engaged in their community</w:t>
      </w:r>
      <w:r w:rsidR="00B34E5D" w:rsidRPr="005C0D02">
        <w:rPr>
          <w:rFonts w:ascii="Calibri" w:hAnsi="Calibri" w:cs="Calibri"/>
          <w:sz w:val="22"/>
          <w:szCs w:val="22"/>
        </w:rPr>
        <w:t>.</w:t>
      </w:r>
    </w:p>
    <w:p w14:paraId="43840AA3" w14:textId="77777777" w:rsidR="00B34E5D" w:rsidRPr="004906EC" w:rsidRDefault="00B34E5D" w:rsidP="009215F2">
      <w:pPr>
        <w:pStyle w:val="p1"/>
        <w:ind w:firstLine="720"/>
        <w:rPr>
          <w:rFonts w:ascii="Calibri" w:hAnsi="Calibri" w:cs="Calibri"/>
          <w:sz w:val="22"/>
          <w:szCs w:val="22"/>
        </w:rPr>
      </w:pPr>
    </w:p>
    <w:p w14:paraId="4C1FE6B5" w14:textId="786C0EE7" w:rsidR="009215F2" w:rsidRPr="00B34E5D" w:rsidRDefault="009215F2" w:rsidP="009215F2">
      <w:pPr>
        <w:pStyle w:val="p1"/>
        <w:rPr>
          <w:rFonts w:ascii="Calibri" w:hAnsi="Calibri" w:cs="Calibri"/>
          <w:i/>
          <w:iCs/>
          <w:sz w:val="22"/>
          <w:szCs w:val="22"/>
        </w:rPr>
      </w:pPr>
      <w:r w:rsidRPr="00B34E5D">
        <w:rPr>
          <w:rFonts w:ascii="Calibri" w:hAnsi="Calibri" w:cs="Calibri"/>
          <w:i/>
          <w:iCs/>
          <w:sz w:val="22"/>
          <w:szCs w:val="22"/>
        </w:rPr>
        <w:t>In memory of David R. Roberts, the Edyth Bush Charitable Foundation will give $2,000 to the charity of</w:t>
      </w:r>
      <w:r w:rsidR="00D67620" w:rsidRPr="00B34E5D">
        <w:rPr>
          <w:rFonts w:ascii="Calibri" w:hAnsi="Calibri" w:cs="Calibri"/>
          <w:i/>
          <w:iCs/>
          <w:sz w:val="22"/>
          <w:szCs w:val="22"/>
        </w:rPr>
        <w:t xml:space="preserve"> </w:t>
      </w:r>
      <w:r w:rsidRPr="00B34E5D">
        <w:rPr>
          <w:rFonts w:ascii="Calibri" w:hAnsi="Calibri" w:cs="Calibri"/>
          <w:i/>
          <w:iCs/>
          <w:sz w:val="22"/>
          <w:szCs w:val="22"/>
        </w:rPr>
        <w:t>the recipient’s choice.</w:t>
      </w:r>
    </w:p>
    <w:p w14:paraId="53B0E768" w14:textId="77777777" w:rsidR="00D67620" w:rsidRPr="004906EC" w:rsidRDefault="00D67620" w:rsidP="009215F2">
      <w:pPr>
        <w:pStyle w:val="p7"/>
        <w:rPr>
          <w:rFonts w:ascii="Calibri" w:hAnsi="Calibri" w:cs="Calibri"/>
          <w:sz w:val="22"/>
          <w:szCs w:val="22"/>
        </w:rPr>
      </w:pPr>
    </w:p>
    <w:p w14:paraId="3760D2DD" w14:textId="77777777" w:rsidR="00877BCB" w:rsidRDefault="00877BCB" w:rsidP="009215F2">
      <w:pPr>
        <w:pStyle w:val="p1"/>
        <w:rPr>
          <w:rFonts w:ascii="Calibri" w:hAnsi="Calibri" w:cs="Calibri"/>
          <w:b/>
          <w:bCs/>
          <w:sz w:val="22"/>
          <w:szCs w:val="22"/>
        </w:rPr>
      </w:pPr>
    </w:p>
    <w:p w14:paraId="6F6A70E7" w14:textId="77777777" w:rsidR="00877BCB" w:rsidRDefault="00877BCB" w:rsidP="009215F2">
      <w:pPr>
        <w:pStyle w:val="p1"/>
        <w:rPr>
          <w:rFonts w:ascii="Calibri" w:hAnsi="Calibri" w:cs="Calibri"/>
          <w:b/>
          <w:bCs/>
          <w:sz w:val="22"/>
          <w:szCs w:val="22"/>
        </w:rPr>
      </w:pPr>
    </w:p>
    <w:p w14:paraId="27CF7E27" w14:textId="77777777" w:rsidR="00877BCB" w:rsidRDefault="00877BCB" w:rsidP="009215F2">
      <w:pPr>
        <w:pStyle w:val="p1"/>
        <w:rPr>
          <w:rFonts w:ascii="Calibri" w:hAnsi="Calibri" w:cs="Calibri"/>
          <w:b/>
          <w:bCs/>
          <w:sz w:val="22"/>
          <w:szCs w:val="22"/>
        </w:rPr>
      </w:pPr>
    </w:p>
    <w:p w14:paraId="2B25570C" w14:textId="77777777" w:rsidR="00877BCB" w:rsidRDefault="00877BCB" w:rsidP="009215F2">
      <w:pPr>
        <w:pStyle w:val="p1"/>
        <w:rPr>
          <w:rFonts w:ascii="Calibri" w:hAnsi="Calibri" w:cs="Calibri"/>
          <w:b/>
          <w:bCs/>
          <w:sz w:val="22"/>
          <w:szCs w:val="22"/>
        </w:rPr>
      </w:pPr>
    </w:p>
    <w:p w14:paraId="73DC929F" w14:textId="77777777" w:rsidR="00877BCB" w:rsidRDefault="00877BCB" w:rsidP="009215F2">
      <w:pPr>
        <w:pStyle w:val="p1"/>
        <w:rPr>
          <w:rFonts w:ascii="Calibri" w:hAnsi="Calibri" w:cs="Calibri"/>
          <w:b/>
          <w:bCs/>
          <w:sz w:val="22"/>
          <w:szCs w:val="22"/>
        </w:rPr>
      </w:pPr>
    </w:p>
    <w:p w14:paraId="2D64387A" w14:textId="77777777" w:rsidR="00877BCB" w:rsidRDefault="00877BCB" w:rsidP="009215F2">
      <w:pPr>
        <w:pStyle w:val="p1"/>
        <w:rPr>
          <w:rFonts w:ascii="Calibri" w:hAnsi="Calibri" w:cs="Calibri"/>
          <w:b/>
          <w:bCs/>
          <w:sz w:val="22"/>
          <w:szCs w:val="22"/>
        </w:rPr>
      </w:pPr>
    </w:p>
    <w:p w14:paraId="7976F69A" w14:textId="77777777" w:rsidR="00877BCB" w:rsidRDefault="00877BCB" w:rsidP="009215F2">
      <w:pPr>
        <w:pStyle w:val="p1"/>
        <w:rPr>
          <w:rFonts w:ascii="Calibri" w:hAnsi="Calibri" w:cs="Calibri"/>
          <w:b/>
          <w:bCs/>
          <w:sz w:val="22"/>
          <w:szCs w:val="22"/>
        </w:rPr>
      </w:pPr>
    </w:p>
    <w:p w14:paraId="0F83DE09" w14:textId="77777777" w:rsidR="00877BCB" w:rsidRDefault="00877BCB" w:rsidP="009215F2">
      <w:pPr>
        <w:pStyle w:val="p1"/>
        <w:rPr>
          <w:rFonts w:ascii="Calibri" w:hAnsi="Calibri" w:cs="Calibri"/>
          <w:b/>
          <w:bCs/>
          <w:sz w:val="22"/>
          <w:szCs w:val="22"/>
        </w:rPr>
      </w:pPr>
    </w:p>
    <w:p w14:paraId="32162891" w14:textId="77777777" w:rsidR="00877BCB" w:rsidRDefault="00877BCB" w:rsidP="009215F2">
      <w:pPr>
        <w:pStyle w:val="p1"/>
        <w:rPr>
          <w:rFonts w:ascii="Calibri" w:hAnsi="Calibri" w:cs="Calibri"/>
          <w:b/>
          <w:bCs/>
          <w:sz w:val="22"/>
          <w:szCs w:val="22"/>
        </w:rPr>
      </w:pPr>
    </w:p>
    <w:p w14:paraId="541F5C64" w14:textId="50E9BD76" w:rsidR="009215F2" w:rsidRPr="00876735" w:rsidRDefault="009215F2" w:rsidP="009215F2">
      <w:pPr>
        <w:pStyle w:val="p1"/>
        <w:rPr>
          <w:rFonts w:ascii="Calibri" w:hAnsi="Calibri" w:cs="Calibri"/>
          <w:b/>
          <w:bCs/>
          <w:sz w:val="22"/>
          <w:szCs w:val="22"/>
        </w:rPr>
      </w:pPr>
      <w:r w:rsidRPr="00876735">
        <w:rPr>
          <w:rFonts w:ascii="Calibri" w:hAnsi="Calibri" w:cs="Calibri"/>
          <w:b/>
          <w:bCs/>
          <w:sz w:val="22"/>
          <w:szCs w:val="22"/>
        </w:rPr>
        <w:lastRenderedPageBreak/>
        <w:t>Terri S. Chastain Award for Outstanding Fundraising Professional</w:t>
      </w:r>
    </w:p>
    <w:p w14:paraId="6C1ACD54" w14:textId="7962DDB9" w:rsidR="009215F2" w:rsidRPr="004906EC" w:rsidRDefault="009215F2" w:rsidP="009215F2">
      <w:pPr>
        <w:pStyle w:val="p1"/>
        <w:rPr>
          <w:rFonts w:ascii="Calibri" w:hAnsi="Calibri" w:cs="Calibri"/>
          <w:sz w:val="22"/>
          <w:szCs w:val="22"/>
        </w:rPr>
      </w:pPr>
      <w:r w:rsidRPr="004906EC">
        <w:rPr>
          <w:rFonts w:ascii="Calibri" w:hAnsi="Calibri" w:cs="Calibri"/>
          <w:sz w:val="22"/>
          <w:szCs w:val="22"/>
        </w:rPr>
        <w:t>This award is presented to an outstanding individual fundraising professional who has worked in</w:t>
      </w:r>
      <w:r w:rsidR="00D67620" w:rsidRPr="004906EC">
        <w:rPr>
          <w:rFonts w:ascii="Calibri" w:hAnsi="Calibri" w:cs="Calibri"/>
          <w:sz w:val="22"/>
          <w:szCs w:val="22"/>
        </w:rPr>
        <w:t xml:space="preserve"> </w:t>
      </w:r>
      <w:r w:rsidRPr="004906EC">
        <w:rPr>
          <w:rFonts w:ascii="Calibri" w:hAnsi="Calibri" w:cs="Calibri"/>
          <w:sz w:val="22"/>
          <w:szCs w:val="22"/>
        </w:rPr>
        <w:t>the nonprofit sector and practices his/her profession in an exemplary manner.</w:t>
      </w:r>
    </w:p>
    <w:p w14:paraId="307A26AC" w14:textId="77777777" w:rsidR="00D67620" w:rsidRPr="004906EC" w:rsidRDefault="00D67620" w:rsidP="009215F2">
      <w:pPr>
        <w:pStyle w:val="p1"/>
        <w:rPr>
          <w:rFonts w:ascii="Calibri" w:hAnsi="Calibri" w:cs="Calibri"/>
          <w:sz w:val="22"/>
          <w:szCs w:val="22"/>
        </w:rPr>
      </w:pPr>
    </w:p>
    <w:p w14:paraId="5B43F531" w14:textId="77777777" w:rsidR="009215F2" w:rsidRPr="004906EC" w:rsidRDefault="009215F2" w:rsidP="009215F2">
      <w:pPr>
        <w:pStyle w:val="p1"/>
        <w:rPr>
          <w:rFonts w:ascii="Calibri" w:hAnsi="Calibri" w:cs="Calibri"/>
          <w:sz w:val="22"/>
          <w:szCs w:val="22"/>
        </w:rPr>
      </w:pPr>
      <w:r w:rsidRPr="004906EC">
        <w:rPr>
          <w:rFonts w:ascii="Calibri" w:hAnsi="Calibri" w:cs="Calibri"/>
          <w:sz w:val="22"/>
          <w:szCs w:val="22"/>
        </w:rPr>
        <w:t>Describe and verify the following:</w:t>
      </w:r>
    </w:p>
    <w:p w14:paraId="711AAB7E" w14:textId="4F14B091" w:rsidR="009215F2" w:rsidRPr="004906EC" w:rsidRDefault="009215F2" w:rsidP="00D67620">
      <w:pPr>
        <w:pStyle w:val="p1"/>
        <w:numPr>
          <w:ilvl w:val="0"/>
          <w:numId w:val="3"/>
        </w:numPr>
        <w:rPr>
          <w:rFonts w:ascii="Calibri" w:hAnsi="Calibri" w:cs="Calibri"/>
          <w:sz w:val="22"/>
          <w:szCs w:val="22"/>
        </w:rPr>
      </w:pPr>
      <w:r w:rsidRPr="004906EC">
        <w:rPr>
          <w:rFonts w:ascii="Calibri" w:hAnsi="Calibri" w:cs="Calibri"/>
          <w:sz w:val="22"/>
          <w:szCs w:val="22"/>
        </w:rPr>
        <w:t>Quality of leadership and organizational ability in nonprofit fundraising campaigns</w:t>
      </w:r>
      <w:r w:rsidR="00B34E5D">
        <w:rPr>
          <w:rFonts w:ascii="Calibri" w:hAnsi="Calibri" w:cs="Calibri"/>
          <w:sz w:val="22"/>
          <w:szCs w:val="22"/>
        </w:rPr>
        <w:t>.</w:t>
      </w:r>
    </w:p>
    <w:p w14:paraId="2731F4D7" w14:textId="67C69166" w:rsidR="009215F2" w:rsidRPr="004906EC" w:rsidRDefault="009215F2" w:rsidP="00D67620">
      <w:pPr>
        <w:pStyle w:val="p1"/>
        <w:numPr>
          <w:ilvl w:val="0"/>
          <w:numId w:val="3"/>
        </w:numPr>
        <w:rPr>
          <w:rFonts w:ascii="Calibri" w:hAnsi="Calibri" w:cs="Calibri"/>
          <w:sz w:val="22"/>
          <w:szCs w:val="22"/>
        </w:rPr>
      </w:pPr>
      <w:r w:rsidRPr="004906EC">
        <w:rPr>
          <w:rFonts w:ascii="Calibri" w:hAnsi="Calibri" w:cs="Calibri"/>
          <w:sz w:val="22"/>
          <w:szCs w:val="22"/>
        </w:rPr>
        <w:t>Impact of goals achieved through fundraising efforts</w:t>
      </w:r>
      <w:r w:rsidR="00B34E5D">
        <w:rPr>
          <w:rFonts w:ascii="Calibri" w:hAnsi="Calibri" w:cs="Calibri"/>
          <w:sz w:val="22"/>
          <w:szCs w:val="22"/>
        </w:rPr>
        <w:t>.</w:t>
      </w:r>
    </w:p>
    <w:p w14:paraId="11C02784" w14:textId="47C4F761" w:rsidR="00D67620" w:rsidRPr="004906EC" w:rsidRDefault="009215F2" w:rsidP="009215F2">
      <w:pPr>
        <w:pStyle w:val="p1"/>
        <w:numPr>
          <w:ilvl w:val="0"/>
          <w:numId w:val="3"/>
        </w:numPr>
        <w:rPr>
          <w:rFonts w:ascii="Calibri" w:hAnsi="Calibri" w:cs="Calibri"/>
          <w:sz w:val="22"/>
          <w:szCs w:val="22"/>
        </w:rPr>
      </w:pPr>
      <w:r w:rsidRPr="004906EC">
        <w:rPr>
          <w:rFonts w:ascii="Calibri" w:hAnsi="Calibri" w:cs="Calibri"/>
          <w:sz w:val="22"/>
          <w:szCs w:val="22"/>
        </w:rPr>
        <w:t>Summary of service and contributions to other local, state, national and/or international</w:t>
      </w:r>
      <w:r w:rsidR="00D67620" w:rsidRPr="004906EC">
        <w:rPr>
          <w:rFonts w:ascii="Calibri" w:hAnsi="Calibri" w:cs="Calibri"/>
          <w:sz w:val="22"/>
          <w:szCs w:val="22"/>
        </w:rPr>
        <w:t xml:space="preserve"> </w:t>
      </w:r>
      <w:r w:rsidRPr="004906EC">
        <w:rPr>
          <w:rFonts w:ascii="Calibri" w:hAnsi="Calibri" w:cs="Calibri"/>
          <w:sz w:val="22"/>
          <w:szCs w:val="22"/>
        </w:rPr>
        <w:t xml:space="preserve">nonprofit organizations, including </w:t>
      </w:r>
      <w:proofErr w:type="gramStart"/>
      <w:r w:rsidRPr="004906EC">
        <w:rPr>
          <w:rFonts w:ascii="Calibri" w:hAnsi="Calibri" w:cs="Calibri"/>
          <w:sz w:val="22"/>
          <w:szCs w:val="22"/>
        </w:rPr>
        <w:t>AFP</w:t>
      </w:r>
      <w:proofErr w:type="gramEnd"/>
      <w:r w:rsidRPr="004906EC">
        <w:rPr>
          <w:rFonts w:ascii="Calibri" w:hAnsi="Calibri" w:cs="Calibri"/>
          <w:sz w:val="22"/>
          <w:szCs w:val="22"/>
        </w:rPr>
        <w:t xml:space="preserve"> </w:t>
      </w:r>
      <w:proofErr w:type="gramStart"/>
      <w:r w:rsidRPr="004906EC">
        <w:rPr>
          <w:rFonts w:ascii="Calibri" w:hAnsi="Calibri" w:cs="Calibri"/>
          <w:sz w:val="22"/>
          <w:szCs w:val="22"/>
        </w:rPr>
        <w:t>where</w:t>
      </w:r>
      <w:proofErr w:type="gramEnd"/>
      <w:r w:rsidRPr="004906EC">
        <w:rPr>
          <w:rFonts w:ascii="Calibri" w:hAnsi="Calibri" w:cs="Calibri"/>
          <w:sz w:val="22"/>
          <w:szCs w:val="22"/>
        </w:rPr>
        <w:t xml:space="preserve"> applicable</w:t>
      </w:r>
      <w:r w:rsidR="00B34E5D">
        <w:rPr>
          <w:rFonts w:ascii="Calibri" w:hAnsi="Calibri" w:cs="Calibri"/>
          <w:sz w:val="22"/>
          <w:szCs w:val="22"/>
        </w:rPr>
        <w:t>.</w:t>
      </w:r>
    </w:p>
    <w:p w14:paraId="31425431" w14:textId="77777777" w:rsidR="00D67620" w:rsidRPr="004906EC" w:rsidRDefault="00D67620" w:rsidP="00D67620">
      <w:pPr>
        <w:pStyle w:val="p1"/>
        <w:rPr>
          <w:rFonts w:ascii="Calibri" w:hAnsi="Calibri" w:cs="Calibri"/>
          <w:sz w:val="22"/>
          <w:szCs w:val="22"/>
        </w:rPr>
      </w:pPr>
    </w:p>
    <w:p w14:paraId="5B032DB3" w14:textId="38553321" w:rsidR="0058502B" w:rsidRPr="000903FA" w:rsidRDefault="0058502B" w:rsidP="00D67620">
      <w:pPr>
        <w:pStyle w:val="p1"/>
        <w:rPr>
          <w:rStyle w:val="s7"/>
          <w:rFonts w:ascii="Calibri" w:hAnsi="Calibri" w:cs="Calibri"/>
          <w:b/>
          <w:bCs/>
          <w:color w:val="000000" w:themeColor="text1"/>
          <w:sz w:val="22"/>
          <w:szCs w:val="22"/>
        </w:rPr>
      </w:pPr>
      <w:r w:rsidRPr="000903FA">
        <w:rPr>
          <w:rStyle w:val="s7"/>
          <w:rFonts w:ascii="Calibri" w:hAnsi="Calibri" w:cs="Calibri"/>
          <w:b/>
          <w:bCs/>
          <w:color w:val="000000" w:themeColor="text1"/>
          <w:sz w:val="22"/>
          <w:szCs w:val="22"/>
        </w:rPr>
        <w:t xml:space="preserve">Award for Outstanding Board Service </w:t>
      </w:r>
    </w:p>
    <w:p w14:paraId="0EEAF420" w14:textId="524AFF94" w:rsidR="000903FA" w:rsidRPr="000903FA" w:rsidRDefault="000903FA" w:rsidP="000903FA">
      <w:pPr>
        <w:pStyle w:val="p1"/>
        <w:rPr>
          <w:rFonts w:ascii="Calibri" w:hAnsi="Calibri" w:cs="Calibri"/>
          <w:color w:val="000000" w:themeColor="text1"/>
          <w:sz w:val="22"/>
          <w:szCs w:val="22"/>
        </w:rPr>
      </w:pPr>
      <w:r w:rsidRPr="000903FA">
        <w:rPr>
          <w:rFonts w:ascii="Calibri" w:hAnsi="Calibri" w:cs="Calibri"/>
          <w:color w:val="000000" w:themeColor="text1"/>
          <w:sz w:val="22"/>
          <w:szCs w:val="22"/>
        </w:rPr>
        <w:t>This award is presented to an exceptional nonprofit board leader in Central Florida whose service reflects extraordinary commitment, ethical governance, and meaningful community impact. Nominees should demonstrate a sustained record of leadership, philanthropy, and stewardship that strengthens the mission and long</w:t>
      </w:r>
      <w:r w:rsidRPr="000903FA">
        <w:rPr>
          <w:rFonts w:ascii="Calibri" w:hAnsi="Calibri" w:cs="Calibri"/>
          <w:color w:val="000000" w:themeColor="text1"/>
          <w:sz w:val="22"/>
          <w:szCs w:val="22"/>
        </w:rPr>
        <w:noBreakHyphen/>
        <w:t>term vitality of the organizations they serve.</w:t>
      </w:r>
    </w:p>
    <w:p w14:paraId="25101E94" w14:textId="77777777" w:rsidR="0058502B" w:rsidRPr="000903FA" w:rsidRDefault="0058502B" w:rsidP="0058502B">
      <w:pPr>
        <w:pStyle w:val="p1"/>
        <w:rPr>
          <w:rStyle w:val="s7"/>
          <w:rFonts w:ascii="Calibri" w:hAnsi="Calibri" w:cs="Calibri"/>
          <w:color w:val="000000" w:themeColor="text1"/>
          <w:sz w:val="22"/>
          <w:szCs w:val="22"/>
        </w:rPr>
      </w:pPr>
      <w:r w:rsidRPr="000903FA">
        <w:rPr>
          <w:rStyle w:val="s7"/>
          <w:rFonts w:ascii="Calibri" w:hAnsi="Calibri" w:cs="Calibri"/>
          <w:color w:val="000000" w:themeColor="text1"/>
          <w:sz w:val="22"/>
          <w:szCs w:val="22"/>
        </w:rPr>
        <w:t xml:space="preserve"> </w:t>
      </w:r>
    </w:p>
    <w:p w14:paraId="7671DB9E" w14:textId="60B10161" w:rsidR="0058502B" w:rsidRPr="000903FA" w:rsidRDefault="0058502B" w:rsidP="0058502B">
      <w:pPr>
        <w:pStyle w:val="p1"/>
        <w:rPr>
          <w:rStyle w:val="s7"/>
          <w:rFonts w:ascii="Calibri" w:hAnsi="Calibri" w:cs="Calibri"/>
          <w:color w:val="000000" w:themeColor="text1"/>
          <w:sz w:val="22"/>
          <w:szCs w:val="22"/>
        </w:rPr>
      </w:pPr>
      <w:r w:rsidRPr="000903FA">
        <w:rPr>
          <w:rStyle w:val="s7"/>
          <w:rFonts w:ascii="Calibri" w:hAnsi="Calibri" w:cs="Calibri"/>
          <w:color w:val="000000" w:themeColor="text1"/>
          <w:sz w:val="22"/>
          <w:szCs w:val="22"/>
        </w:rPr>
        <w:t xml:space="preserve">Describe and verify </w:t>
      </w:r>
      <w:r w:rsidR="000903FA" w:rsidRPr="000903FA">
        <w:rPr>
          <w:rStyle w:val="s7"/>
          <w:rFonts w:ascii="Calibri" w:hAnsi="Calibri" w:cs="Calibri"/>
          <w:color w:val="000000" w:themeColor="text1"/>
          <w:sz w:val="22"/>
          <w:szCs w:val="22"/>
        </w:rPr>
        <w:t>the following</w:t>
      </w:r>
      <w:r w:rsidRPr="000903FA">
        <w:rPr>
          <w:rStyle w:val="s7"/>
          <w:rFonts w:ascii="Calibri" w:hAnsi="Calibri" w:cs="Calibri"/>
          <w:color w:val="000000" w:themeColor="text1"/>
          <w:sz w:val="22"/>
          <w:szCs w:val="22"/>
        </w:rPr>
        <w:t>:</w:t>
      </w:r>
    </w:p>
    <w:p w14:paraId="09034406" w14:textId="6ABE5719" w:rsidR="0058502B" w:rsidRPr="000903FA" w:rsidRDefault="0058502B" w:rsidP="000903FA">
      <w:pPr>
        <w:pStyle w:val="p1"/>
        <w:tabs>
          <w:tab w:val="left" w:pos="360"/>
        </w:tabs>
        <w:ind w:left="360" w:hanging="360"/>
        <w:rPr>
          <w:rStyle w:val="s7"/>
          <w:rFonts w:ascii="Calibri" w:hAnsi="Calibri" w:cs="Calibri"/>
          <w:color w:val="000000" w:themeColor="text1"/>
          <w:sz w:val="22"/>
          <w:szCs w:val="22"/>
        </w:rPr>
      </w:pPr>
      <w:r w:rsidRPr="000903FA">
        <w:rPr>
          <w:rStyle w:val="s7"/>
          <w:rFonts w:ascii="Calibri" w:hAnsi="Calibri" w:cs="Calibri"/>
          <w:color w:val="000000" w:themeColor="text1"/>
          <w:sz w:val="22"/>
          <w:szCs w:val="22"/>
        </w:rPr>
        <w:t>•</w:t>
      </w:r>
      <w:r w:rsidRPr="000903FA">
        <w:rPr>
          <w:rStyle w:val="s7"/>
          <w:rFonts w:ascii="Calibri" w:hAnsi="Calibri" w:cs="Calibri"/>
          <w:color w:val="000000" w:themeColor="text1"/>
          <w:sz w:val="22"/>
          <w:szCs w:val="22"/>
        </w:rPr>
        <w:tab/>
      </w:r>
      <w:r w:rsidR="00877BCB">
        <w:rPr>
          <w:rStyle w:val="s7"/>
          <w:rFonts w:ascii="Calibri" w:hAnsi="Calibri" w:cs="Calibri"/>
          <w:color w:val="000000" w:themeColor="text1"/>
          <w:sz w:val="22"/>
          <w:szCs w:val="22"/>
        </w:rPr>
        <w:t>P</w:t>
      </w:r>
      <w:r w:rsidR="000903FA" w:rsidRPr="000903FA">
        <w:rPr>
          <w:rStyle w:val="s7"/>
          <w:rFonts w:ascii="Calibri" w:hAnsi="Calibri" w:cs="Calibri"/>
          <w:color w:val="000000" w:themeColor="text1"/>
          <w:sz w:val="22"/>
          <w:szCs w:val="22"/>
        </w:rPr>
        <w:t xml:space="preserve">hilanthropic leadership including personal generosity, ability to inspire others to give/volunteer and commitment to creating charitable impact </w:t>
      </w:r>
    </w:p>
    <w:p w14:paraId="5D5544F6" w14:textId="407B1675" w:rsidR="0058502B" w:rsidRPr="000903FA" w:rsidRDefault="0058502B" w:rsidP="000903FA">
      <w:pPr>
        <w:pStyle w:val="p1"/>
        <w:tabs>
          <w:tab w:val="left" w:pos="360"/>
        </w:tabs>
        <w:ind w:left="360" w:hanging="360"/>
        <w:rPr>
          <w:rStyle w:val="s7"/>
          <w:rFonts w:ascii="Calibri" w:hAnsi="Calibri" w:cs="Calibri"/>
          <w:color w:val="000000" w:themeColor="text1"/>
          <w:sz w:val="22"/>
          <w:szCs w:val="22"/>
        </w:rPr>
      </w:pPr>
      <w:r w:rsidRPr="000903FA">
        <w:rPr>
          <w:rStyle w:val="s7"/>
          <w:rFonts w:ascii="Calibri" w:hAnsi="Calibri" w:cs="Calibri"/>
          <w:color w:val="000000" w:themeColor="text1"/>
          <w:sz w:val="22"/>
          <w:szCs w:val="22"/>
        </w:rPr>
        <w:t>•</w:t>
      </w:r>
      <w:r w:rsidRPr="000903FA">
        <w:rPr>
          <w:rStyle w:val="s7"/>
          <w:rFonts w:ascii="Calibri" w:hAnsi="Calibri" w:cs="Calibri"/>
          <w:color w:val="000000" w:themeColor="text1"/>
          <w:sz w:val="22"/>
          <w:szCs w:val="22"/>
        </w:rPr>
        <w:tab/>
      </w:r>
      <w:r w:rsidR="00877BCB">
        <w:rPr>
          <w:rStyle w:val="s7"/>
          <w:rFonts w:ascii="Calibri" w:hAnsi="Calibri" w:cs="Calibri"/>
          <w:color w:val="000000" w:themeColor="text1"/>
          <w:sz w:val="22"/>
          <w:szCs w:val="22"/>
        </w:rPr>
        <w:t>M</w:t>
      </w:r>
      <w:r w:rsidR="000903FA" w:rsidRPr="000903FA">
        <w:rPr>
          <w:rStyle w:val="s7"/>
          <w:rFonts w:ascii="Calibri" w:hAnsi="Calibri" w:cs="Calibri"/>
          <w:color w:val="000000" w:themeColor="text1"/>
          <w:sz w:val="22"/>
          <w:szCs w:val="22"/>
        </w:rPr>
        <w:t>easurable impact</w:t>
      </w:r>
      <w:r w:rsidR="00C30A89">
        <w:rPr>
          <w:rStyle w:val="s7"/>
          <w:rFonts w:ascii="Calibri" w:hAnsi="Calibri" w:cs="Calibri"/>
          <w:color w:val="000000" w:themeColor="text1"/>
          <w:sz w:val="22"/>
          <w:szCs w:val="22"/>
        </w:rPr>
        <w:t>,</w:t>
      </w:r>
      <w:r w:rsidR="000903FA" w:rsidRPr="000903FA">
        <w:rPr>
          <w:rStyle w:val="s7"/>
          <w:rFonts w:ascii="Calibri" w:hAnsi="Calibri" w:cs="Calibri"/>
          <w:color w:val="000000" w:themeColor="text1"/>
          <w:sz w:val="22"/>
          <w:szCs w:val="22"/>
        </w:rPr>
        <w:t xml:space="preserve"> including history of advancing strategic initiatives, operational capacity and/or </w:t>
      </w:r>
      <w:r w:rsidR="00C30A89">
        <w:rPr>
          <w:rStyle w:val="s7"/>
          <w:rFonts w:ascii="Calibri" w:hAnsi="Calibri" w:cs="Calibri"/>
          <w:color w:val="000000" w:themeColor="text1"/>
          <w:sz w:val="22"/>
          <w:szCs w:val="22"/>
        </w:rPr>
        <w:t xml:space="preserve">enhanced </w:t>
      </w:r>
      <w:r w:rsidR="000903FA" w:rsidRPr="000903FA">
        <w:rPr>
          <w:rStyle w:val="s7"/>
          <w:rFonts w:ascii="Calibri" w:hAnsi="Calibri" w:cs="Calibri"/>
          <w:color w:val="000000" w:themeColor="text1"/>
          <w:sz w:val="22"/>
          <w:szCs w:val="22"/>
        </w:rPr>
        <w:t>community reputation</w:t>
      </w:r>
    </w:p>
    <w:p w14:paraId="6D326C98" w14:textId="5F951888" w:rsidR="00C30A89" w:rsidRDefault="0058502B" w:rsidP="000903FA">
      <w:pPr>
        <w:pStyle w:val="p1"/>
        <w:tabs>
          <w:tab w:val="left" w:pos="360"/>
        </w:tabs>
        <w:ind w:left="360" w:hanging="360"/>
        <w:rPr>
          <w:rFonts w:ascii="Calibri" w:hAnsi="Calibri" w:cs="Calibri"/>
          <w:color w:val="000000" w:themeColor="text1"/>
          <w:sz w:val="22"/>
          <w:szCs w:val="22"/>
        </w:rPr>
      </w:pPr>
      <w:r w:rsidRPr="000903FA">
        <w:rPr>
          <w:rStyle w:val="s7"/>
          <w:rFonts w:ascii="Calibri" w:hAnsi="Calibri" w:cs="Calibri"/>
          <w:color w:val="000000" w:themeColor="text1"/>
          <w:sz w:val="22"/>
          <w:szCs w:val="22"/>
        </w:rPr>
        <w:t>•</w:t>
      </w:r>
      <w:r w:rsidRPr="000903FA">
        <w:rPr>
          <w:rStyle w:val="s7"/>
          <w:rFonts w:ascii="Calibri" w:hAnsi="Calibri" w:cs="Calibri"/>
          <w:color w:val="000000" w:themeColor="text1"/>
          <w:sz w:val="22"/>
          <w:szCs w:val="22"/>
        </w:rPr>
        <w:tab/>
      </w:r>
      <w:r w:rsidR="00877BCB">
        <w:rPr>
          <w:rStyle w:val="s7"/>
          <w:rFonts w:ascii="Calibri" w:hAnsi="Calibri" w:cs="Calibri"/>
          <w:color w:val="000000" w:themeColor="text1"/>
          <w:sz w:val="22"/>
          <w:szCs w:val="22"/>
        </w:rPr>
        <w:t>A</w:t>
      </w:r>
      <w:r w:rsidR="000903FA" w:rsidRPr="000903FA">
        <w:rPr>
          <w:rStyle w:val="s7"/>
          <w:rFonts w:ascii="Calibri" w:hAnsi="Calibri" w:cs="Calibri"/>
          <w:color w:val="000000" w:themeColor="text1"/>
          <w:sz w:val="22"/>
          <w:szCs w:val="22"/>
        </w:rPr>
        <w:t>ctive involvement in fundraising efforts</w:t>
      </w:r>
      <w:r w:rsidR="00C30A89" w:rsidRPr="00C30A89">
        <w:rPr>
          <w:rFonts w:asciiTheme="minorHAnsi" w:eastAsiaTheme="minorHAnsi" w:hAnsiTheme="minorHAnsi" w:cstheme="minorBidi"/>
          <w:color w:val="auto"/>
          <w:kern w:val="2"/>
          <w:sz w:val="24"/>
          <w:szCs w:val="24"/>
          <w14:ligatures w14:val="standardContextual"/>
        </w:rPr>
        <w:t xml:space="preserve"> </w:t>
      </w:r>
      <w:r w:rsidR="00C30A89" w:rsidRPr="00C30A89">
        <w:rPr>
          <w:rFonts w:ascii="Calibri" w:hAnsi="Calibri" w:cs="Calibri"/>
          <w:color w:val="000000" w:themeColor="text1"/>
          <w:sz w:val="22"/>
          <w:szCs w:val="22"/>
        </w:rPr>
        <w:t>and donor engagement efforts that increase the organization’s visibility, reach, and credibility</w:t>
      </w:r>
    </w:p>
    <w:p w14:paraId="761C8A0C" w14:textId="6BB5696D" w:rsidR="0058502B" w:rsidRDefault="0058502B" w:rsidP="00C30A89">
      <w:pPr>
        <w:pStyle w:val="p1"/>
        <w:tabs>
          <w:tab w:val="left" w:pos="360"/>
        </w:tabs>
        <w:ind w:left="360" w:hanging="360"/>
        <w:rPr>
          <w:rFonts w:ascii="Calibri" w:hAnsi="Calibri" w:cs="Calibri"/>
          <w:color w:val="000000" w:themeColor="text1"/>
          <w:sz w:val="22"/>
          <w:szCs w:val="22"/>
        </w:rPr>
      </w:pPr>
      <w:r w:rsidRPr="000903FA">
        <w:rPr>
          <w:rStyle w:val="s7"/>
          <w:rFonts w:ascii="Calibri" w:hAnsi="Calibri" w:cs="Calibri"/>
          <w:color w:val="000000" w:themeColor="text1"/>
          <w:sz w:val="22"/>
          <w:szCs w:val="22"/>
        </w:rPr>
        <w:t>•</w:t>
      </w:r>
      <w:r w:rsidRPr="000903FA">
        <w:rPr>
          <w:rStyle w:val="s7"/>
          <w:rFonts w:ascii="Calibri" w:hAnsi="Calibri" w:cs="Calibri"/>
          <w:color w:val="000000" w:themeColor="text1"/>
          <w:sz w:val="22"/>
          <w:szCs w:val="22"/>
        </w:rPr>
        <w:tab/>
      </w:r>
      <w:r w:rsidR="00877BCB">
        <w:rPr>
          <w:rStyle w:val="s7"/>
          <w:rFonts w:ascii="Calibri" w:hAnsi="Calibri" w:cs="Calibri"/>
          <w:color w:val="000000" w:themeColor="text1"/>
          <w:sz w:val="22"/>
          <w:szCs w:val="22"/>
        </w:rPr>
        <w:t>A</w:t>
      </w:r>
      <w:r w:rsidR="000903FA" w:rsidRPr="000903FA">
        <w:rPr>
          <w:rStyle w:val="s7"/>
          <w:rFonts w:ascii="Calibri" w:hAnsi="Calibri" w:cs="Calibri"/>
          <w:color w:val="000000" w:themeColor="text1"/>
          <w:sz w:val="22"/>
          <w:szCs w:val="22"/>
        </w:rPr>
        <w:t xml:space="preserve">bility to </w:t>
      </w:r>
      <w:r w:rsidR="00C30A89" w:rsidRPr="00C30A89">
        <w:rPr>
          <w:rFonts w:ascii="Calibri" w:hAnsi="Calibri" w:cs="Calibri"/>
          <w:color w:val="000000" w:themeColor="text1"/>
          <w:sz w:val="22"/>
          <w:szCs w:val="22"/>
        </w:rPr>
        <w:t xml:space="preserve">foster a culture of philanthropy and </w:t>
      </w:r>
      <w:r w:rsidR="00C30A89">
        <w:rPr>
          <w:rFonts w:ascii="Calibri" w:hAnsi="Calibri" w:cs="Calibri"/>
          <w:color w:val="000000" w:themeColor="text1"/>
          <w:sz w:val="22"/>
          <w:szCs w:val="22"/>
        </w:rPr>
        <w:t>champion</w:t>
      </w:r>
      <w:r w:rsidR="00C30A89" w:rsidRPr="00C30A89">
        <w:rPr>
          <w:rFonts w:ascii="Calibri" w:hAnsi="Calibri" w:cs="Calibri"/>
          <w:color w:val="000000" w:themeColor="text1"/>
          <w:sz w:val="22"/>
          <w:szCs w:val="22"/>
        </w:rPr>
        <w:t xml:space="preserve"> the organization’s mission in ways that build and sustain broad community support</w:t>
      </w:r>
    </w:p>
    <w:p w14:paraId="64EA1BA5" w14:textId="77777777" w:rsidR="00C30A89" w:rsidRDefault="00C30A89" w:rsidP="00C30A89">
      <w:pPr>
        <w:pStyle w:val="p1"/>
        <w:tabs>
          <w:tab w:val="left" w:pos="360"/>
        </w:tabs>
        <w:ind w:left="360" w:hanging="360"/>
        <w:rPr>
          <w:rStyle w:val="s7"/>
          <w:rFonts w:ascii="Calibri" w:hAnsi="Calibri" w:cs="Calibri"/>
          <w:b/>
          <w:bCs/>
          <w:sz w:val="22"/>
          <w:szCs w:val="22"/>
        </w:rPr>
      </w:pPr>
    </w:p>
    <w:p w14:paraId="5AC9C0BF" w14:textId="005BD255" w:rsidR="009215F2" w:rsidRPr="00F5573B" w:rsidRDefault="009215F2" w:rsidP="00D67620">
      <w:pPr>
        <w:pStyle w:val="p1"/>
        <w:rPr>
          <w:rFonts w:ascii="Calibri" w:hAnsi="Calibri" w:cs="Calibri"/>
          <w:b/>
          <w:bCs/>
          <w:sz w:val="22"/>
          <w:szCs w:val="22"/>
        </w:rPr>
      </w:pPr>
      <w:r w:rsidRPr="00F5573B">
        <w:rPr>
          <w:rStyle w:val="s7"/>
          <w:rFonts w:ascii="Calibri" w:hAnsi="Calibri" w:cs="Calibri"/>
          <w:b/>
          <w:bCs/>
          <w:sz w:val="22"/>
          <w:szCs w:val="22"/>
        </w:rPr>
        <w:t>SPECIAL HONORS</w:t>
      </w:r>
    </w:p>
    <w:p w14:paraId="3FA6EA8B" w14:textId="216C0318" w:rsidR="009215F2" w:rsidRPr="004906EC" w:rsidRDefault="009215F2" w:rsidP="009215F2">
      <w:pPr>
        <w:pStyle w:val="p1"/>
        <w:rPr>
          <w:rFonts w:ascii="Calibri" w:hAnsi="Calibri" w:cs="Calibri"/>
          <w:sz w:val="22"/>
          <w:szCs w:val="22"/>
        </w:rPr>
      </w:pPr>
      <w:r w:rsidRPr="004906EC">
        <w:rPr>
          <w:rFonts w:ascii="Calibri" w:hAnsi="Calibri" w:cs="Calibri"/>
          <w:sz w:val="22"/>
          <w:szCs w:val="22"/>
        </w:rPr>
        <w:t>For the following special honors categories, please submit a narrative summary of up to 500</w:t>
      </w:r>
      <w:r w:rsidR="00D67620" w:rsidRPr="004906EC">
        <w:rPr>
          <w:rFonts w:ascii="Calibri" w:hAnsi="Calibri" w:cs="Calibri"/>
          <w:sz w:val="22"/>
          <w:szCs w:val="22"/>
        </w:rPr>
        <w:t xml:space="preserve"> </w:t>
      </w:r>
      <w:r w:rsidRPr="004906EC">
        <w:rPr>
          <w:rFonts w:ascii="Calibri" w:hAnsi="Calibri" w:cs="Calibri"/>
          <w:sz w:val="22"/>
          <w:szCs w:val="22"/>
        </w:rPr>
        <w:t xml:space="preserve">words detailing the nominee’s accomplishments as it pertains to the category. We ask </w:t>
      </w:r>
      <w:proofErr w:type="gramStart"/>
      <w:r w:rsidRPr="004906EC">
        <w:rPr>
          <w:rFonts w:ascii="Calibri" w:hAnsi="Calibri" w:cs="Calibri"/>
          <w:sz w:val="22"/>
          <w:szCs w:val="22"/>
        </w:rPr>
        <w:t>that</w:t>
      </w:r>
      <w:proofErr w:type="gramEnd"/>
      <w:r w:rsidR="00D67620" w:rsidRPr="004906EC">
        <w:rPr>
          <w:rFonts w:ascii="Calibri" w:hAnsi="Calibri" w:cs="Calibri"/>
          <w:sz w:val="22"/>
          <w:szCs w:val="22"/>
        </w:rPr>
        <w:t xml:space="preserve"> </w:t>
      </w:r>
      <w:r w:rsidRPr="004906EC">
        <w:rPr>
          <w:rFonts w:ascii="Calibri" w:hAnsi="Calibri" w:cs="Calibri"/>
          <w:sz w:val="22"/>
          <w:szCs w:val="22"/>
        </w:rPr>
        <w:t xml:space="preserve">projects or accomplishments have occurred within the last three (3) years. </w:t>
      </w:r>
      <w:r w:rsidR="004412AD" w:rsidRPr="00DA4415">
        <w:rPr>
          <w:rFonts w:ascii="Calibri" w:hAnsi="Calibri" w:cs="Calibri"/>
          <w:sz w:val="22"/>
          <w:szCs w:val="22"/>
        </w:rPr>
        <w:t>Up to t</w:t>
      </w:r>
      <w:r w:rsidRPr="00DA4415">
        <w:rPr>
          <w:rFonts w:ascii="Calibri" w:hAnsi="Calibri" w:cs="Calibri"/>
          <w:sz w:val="22"/>
          <w:szCs w:val="22"/>
        </w:rPr>
        <w:t>hree</w:t>
      </w:r>
      <w:r w:rsidRPr="004906EC">
        <w:rPr>
          <w:rFonts w:ascii="Calibri" w:hAnsi="Calibri" w:cs="Calibri"/>
          <w:sz w:val="22"/>
          <w:szCs w:val="22"/>
        </w:rPr>
        <w:t xml:space="preserve"> (3) honorees</w:t>
      </w:r>
      <w:r w:rsidR="00D67620" w:rsidRPr="004906EC">
        <w:rPr>
          <w:rFonts w:ascii="Calibri" w:hAnsi="Calibri" w:cs="Calibri"/>
          <w:sz w:val="22"/>
          <w:szCs w:val="22"/>
        </w:rPr>
        <w:t xml:space="preserve"> </w:t>
      </w:r>
      <w:r w:rsidRPr="004906EC">
        <w:rPr>
          <w:rFonts w:ascii="Calibri" w:hAnsi="Calibri" w:cs="Calibri"/>
          <w:sz w:val="22"/>
          <w:szCs w:val="22"/>
        </w:rPr>
        <w:t>will be selected for recognition in each Special Honors category.</w:t>
      </w:r>
    </w:p>
    <w:p w14:paraId="22318564" w14:textId="77777777" w:rsidR="00D67620" w:rsidRDefault="00D67620" w:rsidP="009215F2">
      <w:pPr>
        <w:pStyle w:val="p1"/>
        <w:rPr>
          <w:rFonts w:ascii="Calibri" w:hAnsi="Calibri" w:cs="Calibri"/>
          <w:sz w:val="22"/>
          <w:szCs w:val="22"/>
        </w:rPr>
      </w:pPr>
    </w:p>
    <w:p w14:paraId="599F8A5E" w14:textId="7FDD0C39" w:rsidR="004412AD" w:rsidRPr="009E66F9" w:rsidRDefault="004412AD" w:rsidP="00F77885">
      <w:pPr>
        <w:pStyle w:val="p1"/>
        <w:jc w:val="center"/>
        <w:rPr>
          <w:rFonts w:ascii="Calibri" w:hAnsi="Calibri" w:cs="Calibri"/>
          <w:b/>
          <w:bCs/>
          <w:sz w:val="22"/>
          <w:szCs w:val="22"/>
        </w:rPr>
      </w:pPr>
      <w:r w:rsidRPr="009E66F9">
        <w:rPr>
          <w:rFonts w:ascii="Calibri" w:hAnsi="Calibri" w:cs="Calibri"/>
          <w:b/>
          <w:bCs/>
          <w:sz w:val="22"/>
          <w:szCs w:val="22"/>
        </w:rPr>
        <w:t>HONORS</w:t>
      </w:r>
      <w:r w:rsidR="00E67BAF" w:rsidRPr="009E66F9">
        <w:rPr>
          <w:rFonts w:ascii="Calibri" w:hAnsi="Calibri" w:cs="Calibri"/>
          <w:b/>
          <w:bCs/>
          <w:sz w:val="22"/>
          <w:szCs w:val="22"/>
        </w:rPr>
        <w:t xml:space="preserve"> FOR INDIVIDUALS</w:t>
      </w:r>
    </w:p>
    <w:p w14:paraId="7CBE1DDE" w14:textId="77777777" w:rsidR="00877BCB" w:rsidRDefault="00877BCB" w:rsidP="00877BCB">
      <w:pPr>
        <w:pStyle w:val="p1"/>
        <w:rPr>
          <w:rFonts w:ascii="Calibri" w:hAnsi="Calibri" w:cs="Calibri"/>
          <w:b/>
          <w:bCs/>
          <w:sz w:val="22"/>
          <w:szCs w:val="22"/>
        </w:rPr>
      </w:pPr>
    </w:p>
    <w:p w14:paraId="1DFFCC1F" w14:textId="2CC0D528" w:rsidR="00877BCB" w:rsidRPr="00876735" w:rsidRDefault="00877BCB" w:rsidP="00877BCB">
      <w:pPr>
        <w:pStyle w:val="p1"/>
        <w:rPr>
          <w:rFonts w:ascii="Calibri" w:hAnsi="Calibri" w:cs="Calibri"/>
          <w:b/>
          <w:bCs/>
          <w:sz w:val="22"/>
          <w:szCs w:val="22"/>
        </w:rPr>
      </w:pPr>
      <w:r w:rsidRPr="00876735">
        <w:rPr>
          <w:rFonts w:ascii="Calibri" w:hAnsi="Calibri" w:cs="Calibri"/>
          <w:b/>
          <w:bCs/>
          <w:sz w:val="22"/>
          <w:szCs w:val="22"/>
        </w:rPr>
        <w:t>Emerging Leaders in Philanthropy</w:t>
      </w:r>
    </w:p>
    <w:p w14:paraId="79467FF9" w14:textId="77777777" w:rsidR="00877BCB" w:rsidRPr="004906EC" w:rsidRDefault="00877BCB" w:rsidP="00877BCB">
      <w:pPr>
        <w:pStyle w:val="p1"/>
        <w:rPr>
          <w:rFonts w:ascii="Calibri" w:hAnsi="Calibri" w:cs="Calibri"/>
          <w:sz w:val="22"/>
          <w:szCs w:val="22"/>
        </w:rPr>
      </w:pPr>
      <w:r w:rsidRPr="004906EC">
        <w:rPr>
          <w:rFonts w:ascii="Calibri" w:hAnsi="Calibri" w:cs="Calibri"/>
          <w:sz w:val="22"/>
          <w:szCs w:val="22"/>
        </w:rPr>
        <w:t>This honor is presented to individuals working or volunteering in the nonprofit sector in a fundraising/development role for less than five years, who are making an exceptional impact within their organization and/or the sector at large.</w:t>
      </w:r>
    </w:p>
    <w:p w14:paraId="20A874EF" w14:textId="77777777" w:rsidR="00877BCB" w:rsidRPr="004906EC" w:rsidRDefault="00877BCB" w:rsidP="00877BCB">
      <w:pPr>
        <w:pStyle w:val="p1"/>
        <w:rPr>
          <w:rFonts w:ascii="Calibri" w:hAnsi="Calibri" w:cs="Calibri"/>
          <w:sz w:val="22"/>
          <w:szCs w:val="22"/>
        </w:rPr>
      </w:pPr>
    </w:p>
    <w:p w14:paraId="799AC9DD" w14:textId="77777777" w:rsidR="00877BCB" w:rsidRPr="004906EC" w:rsidRDefault="00877BCB" w:rsidP="00877BCB">
      <w:pPr>
        <w:pStyle w:val="p1"/>
        <w:rPr>
          <w:rFonts w:ascii="Calibri" w:hAnsi="Calibri" w:cs="Calibri"/>
          <w:sz w:val="22"/>
          <w:szCs w:val="22"/>
        </w:rPr>
      </w:pPr>
      <w:r w:rsidRPr="004906EC">
        <w:rPr>
          <w:rFonts w:ascii="Calibri" w:hAnsi="Calibri" w:cs="Calibri"/>
          <w:sz w:val="22"/>
          <w:szCs w:val="22"/>
        </w:rPr>
        <w:t>Narrative should include:</w:t>
      </w:r>
    </w:p>
    <w:p w14:paraId="423F29B5" w14:textId="77777777" w:rsidR="00877BCB" w:rsidRPr="004906EC" w:rsidRDefault="00877BCB" w:rsidP="00877BCB">
      <w:pPr>
        <w:pStyle w:val="p1"/>
        <w:numPr>
          <w:ilvl w:val="0"/>
          <w:numId w:val="5"/>
        </w:numPr>
        <w:rPr>
          <w:rFonts w:ascii="Calibri" w:hAnsi="Calibri" w:cs="Calibri"/>
          <w:sz w:val="22"/>
          <w:szCs w:val="22"/>
        </w:rPr>
      </w:pPr>
      <w:r w:rsidRPr="004906EC">
        <w:rPr>
          <w:rFonts w:ascii="Calibri" w:hAnsi="Calibri" w:cs="Calibri"/>
          <w:sz w:val="22"/>
          <w:szCs w:val="22"/>
        </w:rPr>
        <w:t xml:space="preserve">Detailed description of how </w:t>
      </w:r>
      <w:proofErr w:type="gramStart"/>
      <w:r w:rsidRPr="004906EC">
        <w:rPr>
          <w:rFonts w:ascii="Calibri" w:hAnsi="Calibri" w:cs="Calibri"/>
          <w:sz w:val="22"/>
          <w:szCs w:val="22"/>
        </w:rPr>
        <w:t>nominee is</w:t>
      </w:r>
      <w:proofErr w:type="gramEnd"/>
      <w:r w:rsidRPr="004906EC">
        <w:rPr>
          <w:rFonts w:ascii="Calibri" w:hAnsi="Calibri" w:cs="Calibri"/>
          <w:sz w:val="22"/>
          <w:szCs w:val="22"/>
        </w:rPr>
        <w:t xml:space="preserve"> affecting change in the Central Florida community</w:t>
      </w:r>
      <w:r>
        <w:rPr>
          <w:rFonts w:ascii="Calibri" w:hAnsi="Calibri" w:cs="Calibri"/>
          <w:sz w:val="22"/>
          <w:szCs w:val="22"/>
        </w:rPr>
        <w:t>.</w:t>
      </w:r>
    </w:p>
    <w:p w14:paraId="0C2FD980" w14:textId="77777777" w:rsidR="00877BCB" w:rsidRPr="004906EC" w:rsidRDefault="00877BCB" w:rsidP="00877BCB">
      <w:pPr>
        <w:pStyle w:val="p1"/>
        <w:numPr>
          <w:ilvl w:val="0"/>
          <w:numId w:val="5"/>
        </w:numPr>
        <w:rPr>
          <w:rFonts w:ascii="Calibri" w:hAnsi="Calibri" w:cs="Calibri"/>
          <w:sz w:val="22"/>
          <w:szCs w:val="22"/>
        </w:rPr>
      </w:pPr>
      <w:r w:rsidRPr="004906EC">
        <w:rPr>
          <w:rFonts w:ascii="Calibri" w:hAnsi="Calibri" w:cs="Calibri"/>
          <w:sz w:val="22"/>
          <w:szCs w:val="22"/>
        </w:rPr>
        <w:t>Brief history of nominee</w:t>
      </w:r>
      <w:r>
        <w:rPr>
          <w:rFonts w:ascii="Calibri" w:hAnsi="Calibri" w:cs="Calibri"/>
          <w:sz w:val="22"/>
          <w:szCs w:val="22"/>
        </w:rPr>
        <w:t>.</w:t>
      </w:r>
    </w:p>
    <w:p w14:paraId="22B7C7B0" w14:textId="77777777" w:rsidR="00877BCB" w:rsidRPr="004906EC" w:rsidRDefault="00877BCB" w:rsidP="00877BCB">
      <w:pPr>
        <w:pStyle w:val="p1"/>
        <w:numPr>
          <w:ilvl w:val="0"/>
          <w:numId w:val="5"/>
        </w:numPr>
        <w:rPr>
          <w:rFonts w:ascii="Calibri" w:hAnsi="Calibri" w:cs="Calibri"/>
          <w:sz w:val="22"/>
          <w:szCs w:val="22"/>
        </w:rPr>
      </w:pPr>
      <w:r w:rsidRPr="004906EC">
        <w:rPr>
          <w:rFonts w:ascii="Calibri" w:hAnsi="Calibri" w:cs="Calibri"/>
          <w:sz w:val="22"/>
          <w:szCs w:val="22"/>
        </w:rPr>
        <w:t>Other notable details about the nominee (i.e., boards served on or other honors received)</w:t>
      </w:r>
      <w:r>
        <w:rPr>
          <w:rFonts w:ascii="Calibri" w:hAnsi="Calibri" w:cs="Calibri"/>
          <w:sz w:val="22"/>
          <w:szCs w:val="22"/>
        </w:rPr>
        <w:t>.</w:t>
      </w:r>
    </w:p>
    <w:p w14:paraId="300606C8" w14:textId="77777777" w:rsidR="00877BCB" w:rsidRDefault="00877BCB" w:rsidP="009215F2">
      <w:pPr>
        <w:pStyle w:val="p1"/>
        <w:rPr>
          <w:rFonts w:ascii="Calibri" w:hAnsi="Calibri" w:cs="Calibri"/>
          <w:b/>
          <w:bCs/>
          <w:sz w:val="22"/>
          <w:szCs w:val="22"/>
        </w:rPr>
      </w:pPr>
    </w:p>
    <w:p w14:paraId="0180BA88" w14:textId="052F641F" w:rsidR="009215F2" w:rsidRPr="00876735" w:rsidRDefault="009215F2" w:rsidP="009215F2">
      <w:pPr>
        <w:pStyle w:val="p1"/>
        <w:rPr>
          <w:rFonts w:ascii="Calibri" w:hAnsi="Calibri" w:cs="Calibri"/>
          <w:b/>
          <w:bCs/>
          <w:sz w:val="22"/>
          <w:szCs w:val="22"/>
        </w:rPr>
      </w:pPr>
      <w:r w:rsidRPr="00876735">
        <w:rPr>
          <w:rFonts w:ascii="Calibri" w:hAnsi="Calibri" w:cs="Calibri"/>
          <w:b/>
          <w:bCs/>
          <w:sz w:val="22"/>
          <w:szCs w:val="22"/>
        </w:rPr>
        <w:lastRenderedPageBreak/>
        <w:t>Excellence in Volunteerism</w:t>
      </w:r>
    </w:p>
    <w:p w14:paraId="06E08453" w14:textId="0CB75CB7" w:rsidR="009215F2" w:rsidRPr="004906EC" w:rsidRDefault="009215F2" w:rsidP="009215F2">
      <w:pPr>
        <w:pStyle w:val="p1"/>
        <w:rPr>
          <w:rFonts w:ascii="Calibri" w:hAnsi="Calibri" w:cs="Calibri"/>
          <w:sz w:val="22"/>
          <w:szCs w:val="22"/>
        </w:rPr>
      </w:pPr>
      <w:r w:rsidRPr="004906EC">
        <w:rPr>
          <w:rFonts w:ascii="Calibri" w:hAnsi="Calibri" w:cs="Calibri"/>
          <w:sz w:val="22"/>
          <w:szCs w:val="22"/>
        </w:rPr>
        <w:t>This honor is presented to individuals who demonstrate an exceptional passion for volunteerism</w:t>
      </w:r>
      <w:r w:rsidR="00D67620" w:rsidRPr="004906EC">
        <w:rPr>
          <w:rFonts w:ascii="Calibri" w:hAnsi="Calibri" w:cs="Calibri"/>
          <w:sz w:val="22"/>
          <w:szCs w:val="22"/>
        </w:rPr>
        <w:t xml:space="preserve"> </w:t>
      </w:r>
      <w:r w:rsidRPr="004906EC">
        <w:rPr>
          <w:rFonts w:ascii="Calibri" w:hAnsi="Calibri" w:cs="Calibri"/>
          <w:sz w:val="22"/>
          <w:szCs w:val="22"/>
        </w:rPr>
        <w:t>benefiting charitable organizations, along with a commitment to the advancement of</w:t>
      </w:r>
      <w:r w:rsidR="00D67620" w:rsidRPr="004906EC">
        <w:rPr>
          <w:rFonts w:ascii="Calibri" w:hAnsi="Calibri" w:cs="Calibri"/>
          <w:sz w:val="22"/>
          <w:szCs w:val="22"/>
        </w:rPr>
        <w:t xml:space="preserve"> </w:t>
      </w:r>
      <w:r w:rsidRPr="004906EC">
        <w:rPr>
          <w:rFonts w:ascii="Calibri" w:hAnsi="Calibri" w:cs="Calibri"/>
          <w:sz w:val="22"/>
          <w:szCs w:val="22"/>
        </w:rPr>
        <w:t xml:space="preserve">philanthropy throughout the community, for more than </w:t>
      </w:r>
      <w:r w:rsidR="00DA4415">
        <w:rPr>
          <w:rFonts w:ascii="Calibri" w:hAnsi="Calibri" w:cs="Calibri"/>
          <w:sz w:val="22"/>
          <w:szCs w:val="22"/>
        </w:rPr>
        <w:t>three</w:t>
      </w:r>
      <w:r w:rsidRPr="004906EC">
        <w:rPr>
          <w:rFonts w:ascii="Calibri" w:hAnsi="Calibri" w:cs="Calibri"/>
          <w:sz w:val="22"/>
          <w:szCs w:val="22"/>
        </w:rPr>
        <w:t xml:space="preserve"> years.</w:t>
      </w:r>
    </w:p>
    <w:p w14:paraId="65CC0A30" w14:textId="77777777" w:rsidR="00D67620" w:rsidRPr="004906EC" w:rsidRDefault="00D67620" w:rsidP="009215F2">
      <w:pPr>
        <w:pStyle w:val="p1"/>
        <w:rPr>
          <w:rFonts w:ascii="Calibri" w:hAnsi="Calibri" w:cs="Calibri"/>
          <w:sz w:val="22"/>
          <w:szCs w:val="22"/>
        </w:rPr>
      </w:pPr>
    </w:p>
    <w:p w14:paraId="6E41154E" w14:textId="34E58FD7" w:rsidR="009215F2" w:rsidRPr="004906EC" w:rsidRDefault="009215F2" w:rsidP="009215F2">
      <w:pPr>
        <w:pStyle w:val="p1"/>
        <w:rPr>
          <w:rFonts w:ascii="Calibri" w:hAnsi="Calibri" w:cs="Calibri"/>
          <w:sz w:val="22"/>
          <w:szCs w:val="22"/>
        </w:rPr>
      </w:pPr>
      <w:r w:rsidRPr="004906EC">
        <w:rPr>
          <w:rFonts w:ascii="Calibri" w:hAnsi="Calibri" w:cs="Calibri"/>
          <w:sz w:val="22"/>
          <w:szCs w:val="22"/>
        </w:rPr>
        <w:t>Narrative should include how nominees:</w:t>
      </w:r>
    </w:p>
    <w:p w14:paraId="7760A354" w14:textId="46EBCBB1" w:rsidR="009215F2" w:rsidRPr="004906EC" w:rsidRDefault="009215F2" w:rsidP="00D67620">
      <w:pPr>
        <w:pStyle w:val="p1"/>
        <w:numPr>
          <w:ilvl w:val="0"/>
          <w:numId w:val="4"/>
        </w:numPr>
        <w:rPr>
          <w:rFonts w:ascii="Calibri" w:hAnsi="Calibri" w:cs="Calibri"/>
          <w:sz w:val="22"/>
          <w:szCs w:val="22"/>
        </w:rPr>
      </w:pPr>
      <w:r w:rsidRPr="004906EC">
        <w:rPr>
          <w:rFonts w:ascii="Calibri" w:hAnsi="Calibri" w:cs="Calibri"/>
          <w:sz w:val="22"/>
          <w:szCs w:val="22"/>
        </w:rPr>
        <w:t xml:space="preserve">Encourage and motivate others to give </w:t>
      </w:r>
      <w:proofErr w:type="gramStart"/>
      <w:r w:rsidRPr="004906EC">
        <w:rPr>
          <w:rFonts w:ascii="Calibri" w:hAnsi="Calibri" w:cs="Calibri"/>
          <w:sz w:val="22"/>
          <w:szCs w:val="22"/>
        </w:rPr>
        <w:t>of</w:t>
      </w:r>
      <w:proofErr w:type="gramEnd"/>
      <w:r w:rsidRPr="004906EC">
        <w:rPr>
          <w:rFonts w:ascii="Calibri" w:hAnsi="Calibri" w:cs="Calibri"/>
          <w:sz w:val="22"/>
          <w:szCs w:val="22"/>
        </w:rPr>
        <w:t xml:space="preserve"> their time to benefit the community</w:t>
      </w:r>
      <w:r w:rsidR="00447264">
        <w:rPr>
          <w:rFonts w:ascii="Calibri" w:hAnsi="Calibri" w:cs="Calibri"/>
          <w:sz w:val="22"/>
          <w:szCs w:val="22"/>
        </w:rPr>
        <w:t>.</w:t>
      </w:r>
    </w:p>
    <w:p w14:paraId="5166B597" w14:textId="617E05D7" w:rsidR="009215F2" w:rsidRPr="004906EC" w:rsidRDefault="009215F2" w:rsidP="00D67620">
      <w:pPr>
        <w:pStyle w:val="p1"/>
        <w:numPr>
          <w:ilvl w:val="0"/>
          <w:numId w:val="4"/>
        </w:numPr>
        <w:rPr>
          <w:rFonts w:ascii="Calibri" w:hAnsi="Calibri" w:cs="Calibri"/>
          <w:sz w:val="22"/>
          <w:szCs w:val="22"/>
        </w:rPr>
      </w:pPr>
      <w:r w:rsidRPr="004906EC">
        <w:rPr>
          <w:rFonts w:ascii="Calibri" w:hAnsi="Calibri" w:cs="Calibri"/>
          <w:sz w:val="22"/>
          <w:szCs w:val="22"/>
        </w:rPr>
        <w:t>Dedicate volunteer time as a board member, volunteer fundraiser, and/or a skills</w:t>
      </w:r>
      <w:r w:rsidR="004412AD">
        <w:rPr>
          <w:rFonts w:ascii="Calibri" w:hAnsi="Calibri" w:cs="Calibri"/>
          <w:sz w:val="22"/>
          <w:szCs w:val="22"/>
        </w:rPr>
        <w:t>-</w:t>
      </w:r>
      <w:r w:rsidRPr="004906EC">
        <w:rPr>
          <w:rFonts w:ascii="Calibri" w:hAnsi="Calibri" w:cs="Calibri"/>
          <w:sz w:val="22"/>
          <w:szCs w:val="22"/>
        </w:rPr>
        <w:t>based</w:t>
      </w:r>
    </w:p>
    <w:p w14:paraId="6C51473B" w14:textId="262AD41A" w:rsidR="009215F2" w:rsidRPr="004906EC" w:rsidRDefault="00447264" w:rsidP="00D67620">
      <w:pPr>
        <w:pStyle w:val="p1"/>
        <w:ind w:firstLine="720"/>
        <w:rPr>
          <w:rFonts w:ascii="Calibri" w:hAnsi="Calibri" w:cs="Calibri"/>
          <w:sz w:val="22"/>
          <w:szCs w:val="22"/>
        </w:rPr>
      </w:pPr>
      <w:r w:rsidRPr="004906EC">
        <w:rPr>
          <w:rFonts w:ascii="Calibri" w:hAnsi="Calibri" w:cs="Calibri"/>
          <w:sz w:val="22"/>
          <w:szCs w:val="22"/>
        </w:rPr>
        <w:t>V</w:t>
      </w:r>
      <w:r w:rsidR="009215F2" w:rsidRPr="004906EC">
        <w:rPr>
          <w:rFonts w:ascii="Calibri" w:hAnsi="Calibri" w:cs="Calibri"/>
          <w:sz w:val="22"/>
          <w:szCs w:val="22"/>
        </w:rPr>
        <w:t>olunteer</w:t>
      </w:r>
      <w:r>
        <w:rPr>
          <w:rFonts w:ascii="Calibri" w:hAnsi="Calibri" w:cs="Calibri"/>
          <w:sz w:val="22"/>
          <w:szCs w:val="22"/>
        </w:rPr>
        <w:t>.</w:t>
      </w:r>
    </w:p>
    <w:p w14:paraId="34D888CB" w14:textId="5417A8C2" w:rsidR="009215F2" w:rsidRPr="004906EC" w:rsidRDefault="009215F2" w:rsidP="00D67620">
      <w:pPr>
        <w:pStyle w:val="p7"/>
        <w:numPr>
          <w:ilvl w:val="0"/>
          <w:numId w:val="5"/>
        </w:numPr>
        <w:rPr>
          <w:rFonts w:ascii="Calibri" w:hAnsi="Calibri" w:cs="Calibri"/>
          <w:sz w:val="22"/>
          <w:szCs w:val="22"/>
        </w:rPr>
      </w:pPr>
      <w:r w:rsidRPr="004906EC">
        <w:rPr>
          <w:rFonts w:ascii="Calibri" w:hAnsi="Calibri" w:cs="Calibri"/>
          <w:sz w:val="22"/>
          <w:szCs w:val="22"/>
        </w:rPr>
        <w:t xml:space="preserve">Demonstrate excellence and </w:t>
      </w:r>
      <w:proofErr w:type="gramStart"/>
      <w:r w:rsidRPr="004906EC">
        <w:rPr>
          <w:rFonts w:ascii="Calibri" w:hAnsi="Calibri" w:cs="Calibri"/>
          <w:sz w:val="22"/>
          <w:szCs w:val="22"/>
        </w:rPr>
        <w:t>impact</w:t>
      </w:r>
      <w:proofErr w:type="gramEnd"/>
      <w:r w:rsidRPr="004906EC">
        <w:rPr>
          <w:rFonts w:ascii="Calibri" w:hAnsi="Calibri" w:cs="Calibri"/>
          <w:sz w:val="22"/>
          <w:szCs w:val="22"/>
        </w:rPr>
        <w:t xml:space="preserve"> working with nonprofit organization(s)</w:t>
      </w:r>
      <w:r w:rsidR="00447264">
        <w:rPr>
          <w:rFonts w:ascii="Calibri" w:hAnsi="Calibri" w:cs="Calibri"/>
          <w:sz w:val="22"/>
          <w:szCs w:val="22"/>
        </w:rPr>
        <w:t>.</w:t>
      </w:r>
    </w:p>
    <w:p w14:paraId="7E5E3249" w14:textId="77777777" w:rsidR="00D67620" w:rsidRPr="004906EC" w:rsidRDefault="00D67620" w:rsidP="00D67620">
      <w:pPr>
        <w:pStyle w:val="p7"/>
        <w:ind w:left="720"/>
        <w:rPr>
          <w:rFonts w:ascii="Calibri" w:hAnsi="Calibri" w:cs="Calibri"/>
          <w:sz w:val="22"/>
          <w:szCs w:val="22"/>
        </w:rPr>
      </w:pPr>
    </w:p>
    <w:p w14:paraId="1EE73076" w14:textId="456E8DEA" w:rsidR="009215F2" w:rsidRPr="00447264" w:rsidRDefault="009215F2" w:rsidP="009215F2">
      <w:pPr>
        <w:pStyle w:val="p1"/>
        <w:rPr>
          <w:rFonts w:ascii="Calibri" w:hAnsi="Calibri" w:cs="Calibri"/>
          <w:i/>
          <w:iCs/>
          <w:sz w:val="22"/>
          <w:szCs w:val="22"/>
        </w:rPr>
      </w:pPr>
      <w:r w:rsidRPr="00447264">
        <w:rPr>
          <w:rFonts w:ascii="Calibri" w:hAnsi="Calibri" w:cs="Calibri"/>
          <w:i/>
          <w:iCs/>
          <w:sz w:val="22"/>
          <w:szCs w:val="22"/>
        </w:rPr>
        <w:t>Note: This honor is specifically for individuals. If you’re interested in nominating a civic group or</w:t>
      </w:r>
      <w:r w:rsidR="00D67620" w:rsidRPr="00447264">
        <w:rPr>
          <w:rFonts w:ascii="Calibri" w:hAnsi="Calibri" w:cs="Calibri"/>
          <w:i/>
          <w:iCs/>
          <w:sz w:val="22"/>
          <w:szCs w:val="22"/>
        </w:rPr>
        <w:t xml:space="preserve"> </w:t>
      </w:r>
      <w:r w:rsidRPr="00447264">
        <w:rPr>
          <w:rFonts w:ascii="Calibri" w:hAnsi="Calibri" w:cs="Calibri"/>
          <w:i/>
          <w:iCs/>
          <w:sz w:val="22"/>
          <w:szCs w:val="22"/>
        </w:rPr>
        <w:t>organization, please consider nominating them for the “Innovation and Excellence in Fundraising” honor</w:t>
      </w:r>
      <w:r w:rsidR="00D67620" w:rsidRPr="00447264">
        <w:rPr>
          <w:rFonts w:ascii="Calibri" w:hAnsi="Calibri" w:cs="Calibri"/>
          <w:i/>
          <w:iCs/>
          <w:sz w:val="22"/>
          <w:szCs w:val="22"/>
        </w:rPr>
        <w:t xml:space="preserve"> </w:t>
      </w:r>
      <w:r w:rsidRPr="00447264">
        <w:rPr>
          <w:rFonts w:ascii="Calibri" w:hAnsi="Calibri" w:cs="Calibri"/>
          <w:i/>
          <w:iCs/>
          <w:sz w:val="22"/>
          <w:szCs w:val="22"/>
        </w:rPr>
        <w:t>category.</w:t>
      </w:r>
    </w:p>
    <w:p w14:paraId="6B4E637D" w14:textId="77777777" w:rsidR="00D67620" w:rsidRPr="004906EC" w:rsidRDefault="00D67620" w:rsidP="009215F2">
      <w:pPr>
        <w:pStyle w:val="p1"/>
        <w:rPr>
          <w:rFonts w:ascii="Calibri" w:hAnsi="Calibri" w:cs="Calibri"/>
          <w:sz w:val="22"/>
          <w:szCs w:val="22"/>
        </w:rPr>
      </w:pPr>
    </w:p>
    <w:p w14:paraId="15EF4C5F" w14:textId="12C40F6C" w:rsidR="004412AD" w:rsidRDefault="00E67BAF" w:rsidP="00F77885">
      <w:pPr>
        <w:pStyle w:val="p1"/>
        <w:jc w:val="center"/>
        <w:rPr>
          <w:rFonts w:ascii="Calibri" w:hAnsi="Calibri" w:cs="Calibri"/>
          <w:b/>
          <w:bCs/>
          <w:sz w:val="22"/>
          <w:szCs w:val="22"/>
        </w:rPr>
      </w:pPr>
      <w:r>
        <w:rPr>
          <w:rFonts w:ascii="Calibri" w:hAnsi="Calibri" w:cs="Calibri"/>
          <w:b/>
          <w:bCs/>
          <w:sz w:val="22"/>
          <w:szCs w:val="22"/>
        </w:rPr>
        <w:t xml:space="preserve">HONORS FOR </w:t>
      </w:r>
      <w:r w:rsidR="004412AD">
        <w:rPr>
          <w:rFonts w:ascii="Calibri" w:hAnsi="Calibri" w:cs="Calibri"/>
          <w:b/>
          <w:bCs/>
          <w:sz w:val="22"/>
          <w:szCs w:val="22"/>
        </w:rPr>
        <w:t>ORGANIZATION</w:t>
      </w:r>
      <w:r>
        <w:rPr>
          <w:rFonts w:ascii="Calibri" w:hAnsi="Calibri" w:cs="Calibri"/>
          <w:b/>
          <w:bCs/>
          <w:sz w:val="22"/>
          <w:szCs w:val="22"/>
        </w:rPr>
        <w:t>S</w:t>
      </w:r>
    </w:p>
    <w:p w14:paraId="5FF47A72" w14:textId="77777777" w:rsidR="0081419A" w:rsidRDefault="0081419A" w:rsidP="009215F2">
      <w:pPr>
        <w:pStyle w:val="p1"/>
        <w:rPr>
          <w:rFonts w:ascii="Calibri" w:hAnsi="Calibri" w:cs="Calibri"/>
          <w:b/>
          <w:bCs/>
          <w:sz w:val="22"/>
          <w:szCs w:val="22"/>
        </w:rPr>
      </w:pPr>
    </w:p>
    <w:p w14:paraId="7CCED833" w14:textId="77777777" w:rsidR="00877BCB" w:rsidRPr="00876735" w:rsidRDefault="00877BCB" w:rsidP="00877BCB">
      <w:pPr>
        <w:pStyle w:val="p1"/>
        <w:rPr>
          <w:rFonts w:ascii="Calibri" w:hAnsi="Calibri" w:cs="Calibri"/>
          <w:b/>
          <w:bCs/>
          <w:sz w:val="22"/>
          <w:szCs w:val="22"/>
        </w:rPr>
      </w:pPr>
      <w:r w:rsidRPr="00876735">
        <w:rPr>
          <w:rFonts w:ascii="Calibri" w:hAnsi="Calibri" w:cs="Calibri"/>
          <w:b/>
          <w:bCs/>
          <w:sz w:val="22"/>
          <w:szCs w:val="22"/>
        </w:rPr>
        <w:t>Corporate &amp; Foundation Impact</w:t>
      </w:r>
    </w:p>
    <w:p w14:paraId="26490488" w14:textId="77777777" w:rsidR="00877BCB" w:rsidRPr="004906EC" w:rsidRDefault="00877BCB" w:rsidP="00877BCB">
      <w:pPr>
        <w:pStyle w:val="p1"/>
        <w:rPr>
          <w:rFonts w:ascii="Calibri" w:hAnsi="Calibri" w:cs="Calibri"/>
          <w:sz w:val="22"/>
          <w:szCs w:val="22"/>
        </w:rPr>
      </w:pPr>
      <w:r w:rsidRPr="004906EC">
        <w:rPr>
          <w:rFonts w:ascii="Calibri" w:hAnsi="Calibri" w:cs="Calibri"/>
          <w:sz w:val="22"/>
          <w:szCs w:val="22"/>
        </w:rPr>
        <w:t>This honor is presented to a corporation, corporate foundation, or public foundation that is active in philanthropy in the Central Florida community and is instrumental in encouraging others to be involved.</w:t>
      </w:r>
    </w:p>
    <w:p w14:paraId="5A3F8D60" w14:textId="77777777" w:rsidR="00877BCB" w:rsidRPr="004906EC" w:rsidRDefault="00877BCB" w:rsidP="00877BCB">
      <w:pPr>
        <w:pStyle w:val="p1"/>
        <w:rPr>
          <w:rFonts w:ascii="Calibri" w:hAnsi="Calibri" w:cs="Calibri"/>
          <w:sz w:val="22"/>
          <w:szCs w:val="22"/>
        </w:rPr>
      </w:pPr>
    </w:p>
    <w:p w14:paraId="531F9003" w14:textId="77777777" w:rsidR="00877BCB" w:rsidRPr="004906EC" w:rsidRDefault="00877BCB" w:rsidP="00877BCB">
      <w:pPr>
        <w:pStyle w:val="p1"/>
        <w:rPr>
          <w:rFonts w:ascii="Calibri" w:hAnsi="Calibri" w:cs="Calibri"/>
          <w:sz w:val="22"/>
          <w:szCs w:val="22"/>
        </w:rPr>
      </w:pPr>
      <w:r w:rsidRPr="004906EC">
        <w:rPr>
          <w:rFonts w:ascii="Calibri" w:hAnsi="Calibri" w:cs="Calibri"/>
          <w:sz w:val="22"/>
          <w:szCs w:val="22"/>
        </w:rPr>
        <w:t>Narrative should include:</w:t>
      </w:r>
    </w:p>
    <w:p w14:paraId="7CE4B1C1" w14:textId="77777777" w:rsidR="00877BCB" w:rsidRPr="004906EC" w:rsidRDefault="00877BCB" w:rsidP="00877BCB">
      <w:pPr>
        <w:pStyle w:val="p1"/>
        <w:numPr>
          <w:ilvl w:val="0"/>
          <w:numId w:val="9"/>
        </w:numPr>
        <w:rPr>
          <w:rFonts w:ascii="Calibri" w:hAnsi="Calibri" w:cs="Calibri"/>
          <w:sz w:val="22"/>
          <w:szCs w:val="22"/>
        </w:rPr>
      </w:pPr>
      <w:r w:rsidRPr="004906EC">
        <w:rPr>
          <w:rFonts w:ascii="Calibri" w:hAnsi="Calibri" w:cs="Calibri"/>
          <w:sz w:val="22"/>
          <w:szCs w:val="22"/>
        </w:rPr>
        <w:t>Impact of direct gift support (corporate or foundation contributions) to the Central Florida community</w:t>
      </w:r>
      <w:r>
        <w:rPr>
          <w:rFonts w:ascii="Calibri" w:hAnsi="Calibri" w:cs="Calibri"/>
          <w:sz w:val="22"/>
          <w:szCs w:val="22"/>
        </w:rPr>
        <w:t>.</w:t>
      </w:r>
    </w:p>
    <w:p w14:paraId="6C84442E" w14:textId="77777777" w:rsidR="00877BCB" w:rsidRPr="004906EC" w:rsidRDefault="00877BCB" w:rsidP="00877BCB">
      <w:pPr>
        <w:pStyle w:val="p1"/>
        <w:numPr>
          <w:ilvl w:val="0"/>
          <w:numId w:val="9"/>
        </w:numPr>
        <w:rPr>
          <w:rFonts w:ascii="Calibri" w:hAnsi="Calibri" w:cs="Calibri"/>
          <w:sz w:val="22"/>
          <w:szCs w:val="22"/>
        </w:rPr>
      </w:pPr>
      <w:r w:rsidRPr="004906EC">
        <w:rPr>
          <w:rFonts w:ascii="Calibri" w:hAnsi="Calibri" w:cs="Calibri"/>
          <w:sz w:val="22"/>
          <w:szCs w:val="22"/>
        </w:rPr>
        <w:t>Achievements accomplished through the company’s internal philanthropic efforts (employee contributions and volunteer service)</w:t>
      </w:r>
      <w:r>
        <w:rPr>
          <w:rFonts w:ascii="Calibri" w:hAnsi="Calibri" w:cs="Calibri"/>
          <w:sz w:val="22"/>
          <w:szCs w:val="22"/>
        </w:rPr>
        <w:t>.</w:t>
      </w:r>
    </w:p>
    <w:p w14:paraId="29387759" w14:textId="77777777" w:rsidR="00877BCB" w:rsidRPr="004906EC" w:rsidRDefault="00877BCB" w:rsidP="00877BCB">
      <w:pPr>
        <w:pStyle w:val="p1"/>
        <w:numPr>
          <w:ilvl w:val="0"/>
          <w:numId w:val="9"/>
        </w:numPr>
        <w:rPr>
          <w:rFonts w:ascii="Calibri" w:hAnsi="Calibri" w:cs="Calibri"/>
          <w:sz w:val="22"/>
          <w:szCs w:val="22"/>
        </w:rPr>
      </w:pPr>
      <w:r w:rsidRPr="004906EC">
        <w:rPr>
          <w:rFonts w:ascii="Calibri" w:hAnsi="Calibri" w:cs="Calibri"/>
          <w:sz w:val="22"/>
          <w:szCs w:val="22"/>
        </w:rPr>
        <w:t>Encouragement and motivation given to others, especially company employees, to assume</w:t>
      </w:r>
      <w:r>
        <w:rPr>
          <w:rFonts w:ascii="Calibri" w:hAnsi="Calibri" w:cs="Calibri"/>
          <w:sz w:val="22"/>
          <w:szCs w:val="22"/>
        </w:rPr>
        <w:t xml:space="preserve"> </w:t>
      </w:r>
      <w:r w:rsidRPr="004906EC">
        <w:rPr>
          <w:rFonts w:ascii="Calibri" w:hAnsi="Calibri" w:cs="Calibri"/>
          <w:sz w:val="22"/>
          <w:szCs w:val="22"/>
        </w:rPr>
        <w:t>leadership roles, setting the example for philanthropy and increasing community involvement</w:t>
      </w:r>
      <w:r>
        <w:rPr>
          <w:rFonts w:ascii="Calibri" w:hAnsi="Calibri" w:cs="Calibri"/>
          <w:sz w:val="22"/>
          <w:szCs w:val="22"/>
        </w:rPr>
        <w:t>.</w:t>
      </w:r>
    </w:p>
    <w:p w14:paraId="764754B1" w14:textId="77777777" w:rsidR="00877BCB" w:rsidRPr="004906EC" w:rsidRDefault="00877BCB" w:rsidP="00877BCB">
      <w:pPr>
        <w:pStyle w:val="p1"/>
        <w:numPr>
          <w:ilvl w:val="0"/>
          <w:numId w:val="9"/>
        </w:numPr>
        <w:rPr>
          <w:rFonts w:ascii="Calibri" w:hAnsi="Calibri" w:cs="Calibri"/>
          <w:sz w:val="22"/>
          <w:szCs w:val="22"/>
        </w:rPr>
      </w:pPr>
      <w:r w:rsidRPr="004906EC">
        <w:rPr>
          <w:rFonts w:ascii="Calibri" w:hAnsi="Calibri" w:cs="Calibri"/>
          <w:sz w:val="22"/>
          <w:szCs w:val="22"/>
        </w:rPr>
        <w:t>Summary of philanthropic support that has resulted in solving organizational and community challenges</w:t>
      </w:r>
      <w:r>
        <w:rPr>
          <w:rFonts w:ascii="Calibri" w:hAnsi="Calibri" w:cs="Calibri"/>
          <w:sz w:val="22"/>
          <w:szCs w:val="22"/>
        </w:rPr>
        <w:t>.</w:t>
      </w:r>
    </w:p>
    <w:p w14:paraId="2988EF75" w14:textId="77777777" w:rsidR="00877BCB" w:rsidRPr="004906EC" w:rsidRDefault="00877BCB" w:rsidP="00877BCB">
      <w:pPr>
        <w:pStyle w:val="p1"/>
        <w:rPr>
          <w:rFonts w:ascii="Calibri" w:hAnsi="Calibri" w:cs="Calibri"/>
          <w:sz w:val="22"/>
          <w:szCs w:val="22"/>
        </w:rPr>
      </w:pPr>
    </w:p>
    <w:p w14:paraId="7928765E" w14:textId="77777777" w:rsidR="00877BCB" w:rsidRPr="00876735" w:rsidRDefault="00877BCB" w:rsidP="00877BCB">
      <w:pPr>
        <w:pStyle w:val="p1"/>
        <w:rPr>
          <w:rFonts w:ascii="Calibri" w:hAnsi="Calibri" w:cs="Calibri"/>
          <w:b/>
          <w:bCs/>
          <w:sz w:val="22"/>
          <w:szCs w:val="22"/>
        </w:rPr>
      </w:pPr>
      <w:r w:rsidRPr="00876735">
        <w:rPr>
          <w:rFonts w:ascii="Calibri" w:hAnsi="Calibri" w:cs="Calibri"/>
          <w:b/>
          <w:bCs/>
          <w:sz w:val="22"/>
          <w:szCs w:val="22"/>
        </w:rPr>
        <w:t>Creating Change</w:t>
      </w:r>
    </w:p>
    <w:p w14:paraId="2051F2B4" w14:textId="77777777" w:rsidR="00877BCB" w:rsidRPr="004906EC" w:rsidRDefault="00877BCB" w:rsidP="00877BCB">
      <w:pPr>
        <w:pStyle w:val="p1"/>
        <w:rPr>
          <w:rFonts w:ascii="Calibri" w:hAnsi="Calibri" w:cs="Calibri"/>
          <w:sz w:val="22"/>
          <w:szCs w:val="22"/>
        </w:rPr>
      </w:pPr>
      <w:r w:rsidRPr="004906EC">
        <w:rPr>
          <w:rFonts w:ascii="Calibri" w:hAnsi="Calibri" w:cs="Calibri"/>
          <w:sz w:val="22"/>
          <w:szCs w:val="22"/>
        </w:rPr>
        <w:t>This honor is presented to nonprofit organizations that successfully strengthen and empower a specific demographic or population in Central Florida (e.g., seniors, children, pets, homeless,</w:t>
      </w:r>
      <w:r>
        <w:rPr>
          <w:rFonts w:ascii="Calibri" w:hAnsi="Calibri" w:cs="Calibri"/>
          <w:sz w:val="22"/>
          <w:szCs w:val="22"/>
        </w:rPr>
        <w:t xml:space="preserve"> </w:t>
      </w:r>
      <w:r w:rsidRPr="004906EC">
        <w:rPr>
          <w:rFonts w:ascii="Calibri" w:hAnsi="Calibri" w:cs="Calibri"/>
          <w:sz w:val="22"/>
          <w:szCs w:val="22"/>
        </w:rPr>
        <w:t>immigrant, minority, etc.)</w:t>
      </w:r>
    </w:p>
    <w:p w14:paraId="02D8B54B" w14:textId="77777777" w:rsidR="00877BCB" w:rsidRPr="004906EC" w:rsidRDefault="00877BCB" w:rsidP="00877BCB">
      <w:pPr>
        <w:pStyle w:val="p1"/>
        <w:rPr>
          <w:rFonts w:ascii="Calibri" w:hAnsi="Calibri" w:cs="Calibri"/>
          <w:sz w:val="22"/>
          <w:szCs w:val="22"/>
        </w:rPr>
      </w:pPr>
    </w:p>
    <w:p w14:paraId="4EAF9FD0" w14:textId="77777777" w:rsidR="00877BCB" w:rsidRPr="004906EC" w:rsidRDefault="00877BCB" w:rsidP="00877BCB">
      <w:pPr>
        <w:pStyle w:val="p1"/>
        <w:rPr>
          <w:rFonts w:ascii="Calibri" w:hAnsi="Calibri" w:cs="Calibri"/>
          <w:sz w:val="22"/>
          <w:szCs w:val="22"/>
        </w:rPr>
      </w:pPr>
      <w:r w:rsidRPr="004906EC">
        <w:rPr>
          <w:rFonts w:ascii="Calibri" w:hAnsi="Calibri" w:cs="Calibri"/>
          <w:sz w:val="22"/>
          <w:szCs w:val="22"/>
        </w:rPr>
        <w:t>Narrative should include how nominees:</w:t>
      </w:r>
    </w:p>
    <w:p w14:paraId="4292D6CA" w14:textId="77777777" w:rsidR="00877BCB" w:rsidRPr="004906EC" w:rsidRDefault="00877BCB" w:rsidP="00877BCB">
      <w:pPr>
        <w:pStyle w:val="p1"/>
        <w:numPr>
          <w:ilvl w:val="0"/>
          <w:numId w:val="10"/>
        </w:numPr>
        <w:rPr>
          <w:rFonts w:ascii="Calibri" w:hAnsi="Calibri" w:cs="Calibri"/>
          <w:sz w:val="22"/>
          <w:szCs w:val="22"/>
        </w:rPr>
      </w:pPr>
      <w:r w:rsidRPr="004906EC">
        <w:rPr>
          <w:rFonts w:ascii="Calibri" w:hAnsi="Calibri" w:cs="Calibri"/>
          <w:sz w:val="22"/>
          <w:szCs w:val="22"/>
        </w:rPr>
        <w:t>Advocate for their target service population</w:t>
      </w:r>
      <w:r>
        <w:rPr>
          <w:rFonts w:ascii="Calibri" w:hAnsi="Calibri" w:cs="Calibri"/>
          <w:sz w:val="22"/>
          <w:szCs w:val="22"/>
        </w:rPr>
        <w:t>.</w:t>
      </w:r>
    </w:p>
    <w:p w14:paraId="1646E744" w14:textId="77777777" w:rsidR="00877BCB" w:rsidRPr="004906EC" w:rsidRDefault="00877BCB" w:rsidP="00877BCB">
      <w:pPr>
        <w:pStyle w:val="p1"/>
        <w:numPr>
          <w:ilvl w:val="0"/>
          <w:numId w:val="10"/>
        </w:numPr>
        <w:rPr>
          <w:rFonts w:ascii="Calibri" w:hAnsi="Calibri" w:cs="Calibri"/>
          <w:sz w:val="22"/>
          <w:szCs w:val="22"/>
        </w:rPr>
      </w:pPr>
      <w:r w:rsidRPr="004906EC">
        <w:rPr>
          <w:rFonts w:ascii="Calibri" w:hAnsi="Calibri" w:cs="Calibri"/>
          <w:sz w:val="22"/>
          <w:szCs w:val="22"/>
        </w:rPr>
        <w:t>Provide resources to or connect constituents to resources</w:t>
      </w:r>
      <w:r>
        <w:rPr>
          <w:rFonts w:ascii="Calibri" w:hAnsi="Calibri" w:cs="Calibri"/>
          <w:sz w:val="22"/>
          <w:szCs w:val="22"/>
        </w:rPr>
        <w:t>.</w:t>
      </w:r>
    </w:p>
    <w:p w14:paraId="3922D40D" w14:textId="77777777" w:rsidR="00877BCB" w:rsidRPr="004906EC" w:rsidRDefault="00877BCB" w:rsidP="00877BCB">
      <w:pPr>
        <w:pStyle w:val="p1"/>
        <w:numPr>
          <w:ilvl w:val="0"/>
          <w:numId w:val="10"/>
        </w:numPr>
        <w:rPr>
          <w:rFonts w:ascii="Calibri" w:hAnsi="Calibri" w:cs="Calibri"/>
          <w:sz w:val="22"/>
          <w:szCs w:val="22"/>
        </w:rPr>
      </w:pPr>
      <w:r w:rsidRPr="004906EC">
        <w:rPr>
          <w:rFonts w:ascii="Calibri" w:hAnsi="Calibri" w:cs="Calibri"/>
          <w:sz w:val="22"/>
          <w:szCs w:val="22"/>
        </w:rPr>
        <w:t>Demonstrate successful outcomes that further their nonprofit mission</w:t>
      </w:r>
      <w:r>
        <w:rPr>
          <w:rFonts w:ascii="Calibri" w:hAnsi="Calibri" w:cs="Calibri"/>
          <w:sz w:val="22"/>
          <w:szCs w:val="22"/>
        </w:rPr>
        <w:t>.</w:t>
      </w:r>
    </w:p>
    <w:p w14:paraId="5E5110E2" w14:textId="77777777" w:rsidR="00877BCB" w:rsidRDefault="00877BCB" w:rsidP="009215F2">
      <w:pPr>
        <w:pStyle w:val="p1"/>
        <w:rPr>
          <w:rFonts w:ascii="Calibri" w:hAnsi="Calibri" w:cs="Calibri"/>
          <w:b/>
          <w:bCs/>
          <w:sz w:val="22"/>
          <w:szCs w:val="22"/>
        </w:rPr>
      </w:pPr>
    </w:p>
    <w:p w14:paraId="1D70BE54" w14:textId="77777777" w:rsidR="00877BCB" w:rsidRDefault="00877BCB" w:rsidP="009215F2">
      <w:pPr>
        <w:pStyle w:val="p1"/>
        <w:rPr>
          <w:rFonts w:ascii="Calibri" w:hAnsi="Calibri" w:cs="Calibri"/>
          <w:b/>
          <w:bCs/>
          <w:sz w:val="22"/>
          <w:szCs w:val="22"/>
        </w:rPr>
      </w:pPr>
    </w:p>
    <w:p w14:paraId="52EC1373" w14:textId="77777777" w:rsidR="00877BCB" w:rsidRDefault="00877BCB" w:rsidP="009215F2">
      <w:pPr>
        <w:pStyle w:val="p1"/>
        <w:rPr>
          <w:rFonts w:ascii="Calibri" w:hAnsi="Calibri" w:cs="Calibri"/>
          <w:b/>
          <w:bCs/>
          <w:sz w:val="22"/>
          <w:szCs w:val="22"/>
        </w:rPr>
      </w:pPr>
    </w:p>
    <w:p w14:paraId="241AA9B3" w14:textId="09426367" w:rsidR="009215F2" w:rsidRPr="00876735" w:rsidRDefault="009215F2" w:rsidP="009215F2">
      <w:pPr>
        <w:pStyle w:val="p1"/>
        <w:rPr>
          <w:rFonts w:ascii="Calibri" w:hAnsi="Calibri" w:cs="Calibri"/>
          <w:b/>
          <w:bCs/>
          <w:sz w:val="22"/>
          <w:szCs w:val="22"/>
        </w:rPr>
      </w:pPr>
      <w:r w:rsidRPr="00876735">
        <w:rPr>
          <w:rFonts w:ascii="Calibri" w:hAnsi="Calibri" w:cs="Calibri"/>
          <w:b/>
          <w:bCs/>
          <w:sz w:val="22"/>
          <w:szCs w:val="22"/>
        </w:rPr>
        <w:lastRenderedPageBreak/>
        <w:t>Diversity, Equity &amp; Inclusion</w:t>
      </w:r>
    </w:p>
    <w:p w14:paraId="43561054" w14:textId="38E2777C" w:rsidR="009215F2" w:rsidRPr="004906EC" w:rsidRDefault="009215F2" w:rsidP="009215F2">
      <w:pPr>
        <w:pStyle w:val="p1"/>
        <w:rPr>
          <w:rFonts w:ascii="Calibri" w:hAnsi="Calibri" w:cs="Calibri"/>
          <w:sz w:val="22"/>
          <w:szCs w:val="22"/>
        </w:rPr>
      </w:pPr>
      <w:r w:rsidRPr="004906EC">
        <w:rPr>
          <w:rFonts w:ascii="Calibri" w:hAnsi="Calibri" w:cs="Calibri"/>
          <w:sz w:val="22"/>
          <w:szCs w:val="22"/>
        </w:rPr>
        <w:t>This honor is presented to a corporation or nonprofit organization that empowers its</w:t>
      </w:r>
      <w:r w:rsidR="00D67620" w:rsidRPr="004906EC">
        <w:rPr>
          <w:rFonts w:ascii="Calibri" w:hAnsi="Calibri" w:cs="Calibri"/>
          <w:sz w:val="22"/>
          <w:szCs w:val="22"/>
        </w:rPr>
        <w:t xml:space="preserve"> </w:t>
      </w:r>
      <w:r w:rsidRPr="004906EC">
        <w:rPr>
          <w:rFonts w:ascii="Calibri" w:hAnsi="Calibri" w:cs="Calibri"/>
          <w:sz w:val="22"/>
          <w:szCs w:val="22"/>
        </w:rPr>
        <w:t>constituents, employees, and/or community by respecting and appreciating what makes them</w:t>
      </w:r>
      <w:r w:rsidR="00D67620" w:rsidRPr="004906EC">
        <w:rPr>
          <w:rFonts w:ascii="Calibri" w:hAnsi="Calibri" w:cs="Calibri"/>
          <w:sz w:val="22"/>
          <w:szCs w:val="22"/>
        </w:rPr>
        <w:t xml:space="preserve"> </w:t>
      </w:r>
      <w:r w:rsidRPr="004906EC">
        <w:rPr>
          <w:rFonts w:ascii="Calibri" w:hAnsi="Calibri" w:cs="Calibri"/>
          <w:sz w:val="22"/>
          <w:szCs w:val="22"/>
        </w:rPr>
        <w:t xml:space="preserve">different, </w:t>
      </w:r>
      <w:proofErr w:type="gramStart"/>
      <w:r w:rsidRPr="004906EC">
        <w:rPr>
          <w:rFonts w:ascii="Calibri" w:hAnsi="Calibri" w:cs="Calibri"/>
          <w:sz w:val="22"/>
          <w:szCs w:val="22"/>
        </w:rPr>
        <w:t>with regard to</w:t>
      </w:r>
      <w:proofErr w:type="gramEnd"/>
      <w:r w:rsidRPr="004906EC">
        <w:rPr>
          <w:rFonts w:ascii="Calibri" w:hAnsi="Calibri" w:cs="Calibri"/>
          <w:sz w:val="22"/>
          <w:szCs w:val="22"/>
        </w:rPr>
        <w:t xml:space="preserve"> age, gender, ethnicity, religion, ability, sexual identity and orientation,</w:t>
      </w:r>
      <w:r w:rsidR="00D67620" w:rsidRPr="004906EC">
        <w:rPr>
          <w:rFonts w:ascii="Calibri" w:hAnsi="Calibri" w:cs="Calibri"/>
          <w:sz w:val="22"/>
          <w:szCs w:val="22"/>
        </w:rPr>
        <w:t xml:space="preserve"> </w:t>
      </w:r>
      <w:r w:rsidRPr="004906EC">
        <w:rPr>
          <w:rFonts w:ascii="Calibri" w:hAnsi="Calibri" w:cs="Calibri"/>
          <w:sz w:val="22"/>
          <w:szCs w:val="22"/>
        </w:rPr>
        <w:t>education, and national origin.</w:t>
      </w:r>
    </w:p>
    <w:p w14:paraId="4330EB4D" w14:textId="77777777" w:rsidR="00D67620" w:rsidRPr="004906EC" w:rsidRDefault="00D67620" w:rsidP="009215F2">
      <w:pPr>
        <w:pStyle w:val="p1"/>
        <w:rPr>
          <w:rFonts w:ascii="Calibri" w:hAnsi="Calibri" w:cs="Calibri"/>
          <w:sz w:val="22"/>
          <w:szCs w:val="22"/>
        </w:rPr>
      </w:pPr>
    </w:p>
    <w:p w14:paraId="4805BBB0" w14:textId="1EFE2CE6" w:rsidR="00D67620" w:rsidRPr="004906EC" w:rsidRDefault="009215F2" w:rsidP="009215F2">
      <w:pPr>
        <w:pStyle w:val="p1"/>
        <w:rPr>
          <w:rFonts w:ascii="Calibri" w:hAnsi="Calibri" w:cs="Calibri"/>
          <w:sz w:val="22"/>
          <w:szCs w:val="22"/>
        </w:rPr>
      </w:pPr>
      <w:r w:rsidRPr="004906EC">
        <w:rPr>
          <w:rFonts w:ascii="Calibri" w:hAnsi="Calibri" w:cs="Calibri"/>
          <w:sz w:val="22"/>
          <w:szCs w:val="22"/>
        </w:rPr>
        <w:t>Narrative should include:</w:t>
      </w:r>
    </w:p>
    <w:p w14:paraId="02C704A6" w14:textId="12834BAD" w:rsidR="009215F2" w:rsidRPr="004906EC" w:rsidRDefault="009215F2" w:rsidP="00D67620">
      <w:pPr>
        <w:pStyle w:val="p1"/>
        <w:numPr>
          <w:ilvl w:val="0"/>
          <w:numId w:val="6"/>
        </w:numPr>
        <w:rPr>
          <w:rFonts w:ascii="Calibri" w:hAnsi="Calibri" w:cs="Calibri"/>
          <w:sz w:val="22"/>
          <w:szCs w:val="22"/>
        </w:rPr>
      </w:pPr>
      <w:r w:rsidRPr="004906EC">
        <w:rPr>
          <w:rFonts w:ascii="Calibri" w:hAnsi="Calibri" w:cs="Calibri"/>
          <w:sz w:val="22"/>
          <w:szCs w:val="22"/>
        </w:rPr>
        <w:t xml:space="preserve">Detailed description of how </w:t>
      </w:r>
      <w:proofErr w:type="gramStart"/>
      <w:r w:rsidRPr="004906EC">
        <w:rPr>
          <w:rFonts w:ascii="Calibri" w:hAnsi="Calibri" w:cs="Calibri"/>
          <w:sz w:val="22"/>
          <w:szCs w:val="22"/>
        </w:rPr>
        <w:t>nominee is</w:t>
      </w:r>
      <w:proofErr w:type="gramEnd"/>
      <w:r w:rsidRPr="004906EC">
        <w:rPr>
          <w:rFonts w:ascii="Calibri" w:hAnsi="Calibri" w:cs="Calibri"/>
          <w:sz w:val="22"/>
          <w:szCs w:val="22"/>
        </w:rPr>
        <w:t xml:space="preserve"> affecting change in the Central Florida community</w:t>
      </w:r>
      <w:r w:rsidR="00447264">
        <w:rPr>
          <w:rFonts w:ascii="Calibri" w:hAnsi="Calibri" w:cs="Calibri"/>
          <w:sz w:val="22"/>
          <w:szCs w:val="22"/>
        </w:rPr>
        <w:t>.</w:t>
      </w:r>
    </w:p>
    <w:p w14:paraId="280A059C" w14:textId="51FAD6B5" w:rsidR="009215F2" w:rsidRPr="004906EC" w:rsidRDefault="009215F2" w:rsidP="00D67620">
      <w:pPr>
        <w:pStyle w:val="p1"/>
        <w:numPr>
          <w:ilvl w:val="0"/>
          <w:numId w:val="6"/>
        </w:numPr>
        <w:rPr>
          <w:rFonts w:ascii="Calibri" w:hAnsi="Calibri" w:cs="Calibri"/>
          <w:sz w:val="22"/>
          <w:szCs w:val="22"/>
        </w:rPr>
      </w:pPr>
      <w:r w:rsidRPr="004906EC">
        <w:rPr>
          <w:rFonts w:ascii="Calibri" w:hAnsi="Calibri" w:cs="Calibri"/>
          <w:sz w:val="22"/>
          <w:szCs w:val="22"/>
        </w:rPr>
        <w:t>Brief history of nominee</w:t>
      </w:r>
      <w:r w:rsidR="00447264">
        <w:rPr>
          <w:rFonts w:ascii="Calibri" w:hAnsi="Calibri" w:cs="Calibri"/>
          <w:sz w:val="22"/>
          <w:szCs w:val="22"/>
        </w:rPr>
        <w:t>.</w:t>
      </w:r>
    </w:p>
    <w:p w14:paraId="30A17397" w14:textId="250345F9" w:rsidR="00D67620" w:rsidRPr="00876735" w:rsidRDefault="009215F2" w:rsidP="00876735">
      <w:pPr>
        <w:pStyle w:val="p1"/>
        <w:numPr>
          <w:ilvl w:val="0"/>
          <w:numId w:val="6"/>
        </w:numPr>
        <w:rPr>
          <w:rFonts w:ascii="Calibri" w:hAnsi="Calibri" w:cs="Calibri"/>
          <w:sz w:val="22"/>
          <w:szCs w:val="22"/>
        </w:rPr>
      </w:pPr>
      <w:r w:rsidRPr="004906EC">
        <w:rPr>
          <w:rFonts w:ascii="Calibri" w:hAnsi="Calibri" w:cs="Calibri"/>
          <w:sz w:val="22"/>
          <w:szCs w:val="22"/>
        </w:rPr>
        <w:t xml:space="preserve">Other notable details about the nominee (i.e., </w:t>
      </w:r>
      <w:r w:rsidR="0058502B">
        <w:rPr>
          <w:rFonts w:ascii="Calibri" w:hAnsi="Calibri" w:cs="Calibri"/>
          <w:sz w:val="22"/>
          <w:szCs w:val="22"/>
        </w:rPr>
        <w:t xml:space="preserve">strategic partnerships, </w:t>
      </w:r>
      <w:r w:rsidRPr="004906EC">
        <w:rPr>
          <w:rFonts w:ascii="Calibri" w:hAnsi="Calibri" w:cs="Calibri"/>
          <w:sz w:val="22"/>
          <w:szCs w:val="22"/>
        </w:rPr>
        <w:t>other honors received)</w:t>
      </w:r>
      <w:r w:rsidR="00447264">
        <w:rPr>
          <w:rFonts w:ascii="Calibri" w:hAnsi="Calibri" w:cs="Calibri"/>
          <w:sz w:val="22"/>
          <w:szCs w:val="22"/>
        </w:rPr>
        <w:t>.</w:t>
      </w:r>
    </w:p>
    <w:p w14:paraId="66EB5131" w14:textId="77777777" w:rsidR="00D67620" w:rsidRPr="004906EC" w:rsidRDefault="00D67620" w:rsidP="009215F2">
      <w:pPr>
        <w:pStyle w:val="p1"/>
        <w:rPr>
          <w:rStyle w:val="s7"/>
          <w:rFonts w:ascii="Calibri" w:hAnsi="Calibri" w:cs="Calibri"/>
          <w:sz w:val="22"/>
          <w:szCs w:val="22"/>
        </w:rPr>
      </w:pPr>
    </w:p>
    <w:p w14:paraId="2790CC95" w14:textId="33F68783" w:rsidR="009215F2" w:rsidRPr="00876735" w:rsidRDefault="009215F2" w:rsidP="009215F2">
      <w:pPr>
        <w:pStyle w:val="p1"/>
        <w:rPr>
          <w:rFonts w:ascii="Calibri" w:hAnsi="Calibri" w:cs="Calibri"/>
          <w:b/>
          <w:bCs/>
          <w:sz w:val="22"/>
          <w:szCs w:val="22"/>
        </w:rPr>
      </w:pPr>
      <w:r w:rsidRPr="00876735">
        <w:rPr>
          <w:rFonts w:ascii="Calibri" w:hAnsi="Calibri" w:cs="Calibri"/>
          <w:b/>
          <w:bCs/>
          <w:sz w:val="22"/>
          <w:szCs w:val="22"/>
        </w:rPr>
        <w:t>Innovation &amp; Excellence in Fundraising</w:t>
      </w:r>
    </w:p>
    <w:p w14:paraId="57211703" w14:textId="0300337B" w:rsidR="009215F2" w:rsidRPr="004906EC" w:rsidRDefault="009215F2" w:rsidP="009215F2">
      <w:pPr>
        <w:pStyle w:val="p1"/>
        <w:rPr>
          <w:rFonts w:ascii="Calibri" w:hAnsi="Calibri" w:cs="Calibri"/>
          <w:sz w:val="22"/>
          <w:szCs w:val="22"/>
        </w:rPr>
      </w:pPr>
      <w:r w:rsidRPr="004906EC">
        <w:rPr>
          <w:rFonts w:ascii="Calibri" w:hAnsi="Calibri" w:cs="Calibri"/>
          <w:sz w:val="22"/>
          <w:szCs w:val="22"/>
        </w:rPr>
        <w:t>This honor is presented to a for-profit, nonprofit, or civic groups/organization that has excelled in</w:t>
      </w:r>
      <w:r w:rsidR="00D67620" w:rsidRPr="004906EC">
        <w:rPr>
          <w:rFonts w:ascii="Calibri" w:hAnsi="Calibri" w:cs="Calibri"/>
          <w:sz w:val="22"/>
          <w:szCs w:val="22"/>
        </w:rPr>
        <w:t xml:space="preserve"> </w:t>
      </w:r>
      <w:r w:rsidRPr="004906EC">
        <w:rPr>
          <w:rFonts w:ascii="Calibri" w:hAnsi="Calibri" w:cs="Calibri"/>
          <w:sz w:val="22"/>
          <w:szCs w:val="22"/>
        </w:rPr>
        <w:t>their craft raising critically needed funds for the missions and organizations they work for and/or</w:t>
      </w:r>
      <w:r w:rsidR="00D67620" w:rsidRPr="004906EC">
        <w:rPr>
          <w:rFonts w:ascii="Calibri" w:hAnsi="Calibri" w:cs="Calibri"/>
          <w:sz w:val="22"/>
          <w:szCs w:val="22"/>
        </w:rPr>
        <w:t xml:space="preserve"> </w:t>
      </w:r>
      <w:r w:rsidRPr="004906EC">
        <w:rPr>
          <w:rFonts w:ascii="Calibri" w:hAnsi="Calibri" w:cs="Calibri"/>
          <w:sz w:val="22"/>
          <w:szCs w:val="22"/>
        </w:rPr>
        <w:t>consult.</w:t>
      </w:r>
    </w:p>
    <w:p w14:paraId="213AA736" w14:textId="77777777" w:rsidR="00D67620" w:rsidRPr="004906EC" w:rsidRDefault="00D67620" w:rsidP="009215F2">
      <w:pPr>
        <w:pStyle w:val="p1"/>
        <w:rPr>
          <w:rFonts w:ascii="Calibri" w:hAnsi="Calibri" w:cs="Calibri"/>
          <w:sz w:val="22"/>
          <w:szCs w:val="22"/>
        </w:rPr>
      </w:pPr>
    </w:p>
    <w:p w14:paraId="69D874E5" w14:textId="0690D774" w:rsidR="009215F2" w:rsidRPr="004906EC" w:rsidRDefault="009215F2" w:rsidP="00D67620">
      <w:pPr>
        <w:pStyle w:val="p1"/>
        <w:rPr>
          <w:rFonts w:ascii="Calibri" w:hAnsi="Calibri" w:cs="Calibri"/>
          <w:sz w:val="22"/>
          <w:szCs w:val="22"/>
        </w:rPr>
      </w:pPr>
      <w:r w:rsidRPr="004906EC">
        <w:rPr>
          <w:rFonts w:ascii="Calibri" w:hAnsi="Calibri" w:cs="Calibri"/>
          <w:sz w:val="22"/>
          <w:szCs w:val="22"/>
        </w:rPr>
        <w:t>Narrative should include how nominee:</w:t>
      </w:r>
    </w:p>
    <w:p w14:paraId="75009FD6" w14:textId="1EF99A9E" w:rsidR="009215F2" w:rsidRPr="004906EC" w:rsidRDefault="009215F2" w:rsidP="009215F2">
      <w:pPr>
        <w:pStyle w:val="p1"/>
        <w:numPr>
          <w:ilvl w:val="0"/>
          <w:numId w:val="8"/>
        </w:numPr>
        <w:rPr>
          <w:rFonts w:ascii="Calibri" w:hAnsi="Calibri" w:cs="Calibri"/>
          <w:sz w:val="22"/>
          <w:szCs w:val="22"/>
        </w:rPr>
      </w:pPr>
      <w:r w:rsidRPr="004906EC">
        <w:rPr>
          <w:rFonts w:ascii="Calibri" w:hAnsi="Calibri" w:cs="Calibri"/>
          <w:sz w:val="22"/>
          <w:szCs w:val="22"/>
        </w:rPr>
        <w:t>Successfully launched a fundraising initiative or campaign that generated significant</w:t>
      </w:r>
      <w:r w:rsidR="00D67620" w:rsidRPr="004906EC">
        <w:rPr>
          <w:rFonts w:ascii="Calibri" w:hAnsi="Calibri" w:cs="Calibri"/>
          <w:sz w:val="22"/>
          <w:szCs w:val="22"/>
        </w:rPr>
        <w:t xml:space="preserve"> </w:t>
      </w:r>
      <w:r w:rsidRPr="004906EC">
        <w:rPr>
          <w:rFonts w:ascii="Calibri" w:hAnsi="Calibri" w:cs="Calibri"/>
          <w:sz w:val="22"/>
          <w:szCs w:val="22"/>
        </w:rPr>
        <w:t>funding for an organization</w:t>
      </w:r>
      <w:r w:rsidR="00447264">
        <w:rPr>
          <w:rFonts w:ascii="Calibri" w:hAnsi="Calibri" w:cs="Calibri"/>
          <w:sz w:val="22"/>
          <w:szCs w:val="22"/>
        </w:rPr>
        <w:t>.</w:t>
      </w:r>
    </w:p>
    <w:p w14:paraId="3400C908" w14:textId="68AD68E7" w:rsidR="009215F2" w:rsidRPr="004906EC" w:rsidRDefault="009215F2" w:rsidP="00D67620">
      <w:pPr>
        <w:pStyle w:val="p1"/>
        <w:numPr>
          <w:ilvl w:val="0"/>
          <w:numId w:val="8"/>
        </w:numPr>
        <w:rPr>
          <w:rFonts w:ascii="Calibri" w:hAnsi="Calibri" w:cs="Calibri"/>
          <w:sz w:val="22"/>
          <w:szCs w:val="22"/>
        </w:rPr>
      </w:pPr>
      <w:r w:rsidRPr="004906EC">
        <w:rPr>
          <w:rFonts w:ascii="Calibri" w:hAnsi="Calibri" w:cs="Calibri"/>
          <w:sz w:val="22"/>
          <w:szCs w:val="22"/>
        </w:rPr>
        <w:t>Leveraged innovative approaches and strategies</w:t>
      </w:r>
      <w:r w:rsidR="00447264">
        <w:rPr>
          <w:rFonts w:ascii="Calibri" w:hAnsi="Calibri" w:cs="Calibri"/>
          <w:sz w:val="22"/>
          <w:szCs w:val="22"/>
        </w:rPr>
        <w:t>.</w:t>
      </w:r>
    </w:p>
    <w:p w14:paraId="1D2D0E27" w14:textId="5F9E4706" w:rsidR="009215F2" w:rsidRPr="004906EC" w:rsidRDefault="009215F2" w:rsidP="00D67620">
      <w:pPr>
        <w:pStyle w:val="p1"/>
        <w:numPr>
          <w:ilvl w:val="0"/>
          <w:numId w:val="8"/>
        </w:numPr>
        <w:jc w:val="both"/>
        <w:rPr>
          <w:rFonts w:ascii="Calibri" w:hAnsi="Calibri" w:cs="Calibri"/>
          <w:sz w:val="22"/>
          <w:szCs w:val="22"/>
        </w:rPr>
      </w:pPr>
      <w:r w:rsidRPr="004906EC">
        <w:rPr>
          <w:rFonts w:ascii="Calibri" w:hAnsi="Calibri" w:cs="Calibri"/>
          <w:sz w:val="22"/>
          <w:szCs w:val="22"/>
        </w:rPr>
        <w:t>Provided a significant leadership role</w:t>
      </w:r>
      <w:r w:rsidR="00447264">
        <w:rPr>
          <w:rFonts w:ascii="Calibri" w:hAnsi="Calibri" w:cs="Calibri"/>
          <w:sz w:val="22"/>
          <w:szCs w:val="22"/>
        </w:rPr>
        <w:t>.</w:t>
      </w:r>
    </w:p>
    <w:p w14:paraId="5C50AB27" w14:textId="77777777" w:rsidR="00D67620" w:rsidRPr="004906EC" w:rsidRDefault="00D67620" w:rsidP="009215F2">
      <w:pPr>
        <w:pStyle w:val="p1"/>
        <w:rPr>
          <w:rFonts w:ascii="Calibri" w:hAnsi="Calibri" w:cs="Calibri"/>
          <w:sz w:val="22"/>
          <w:szCs w:val="22"/>
        </w:rPr>
      </w:pPr>
    </w:p>
    <w:p w14:paraId="6AA03434" w14:textId="77777777" w:rsidR="00D67620" w:rsidRDefault="00D67620" w:rsidP="00D67620">
      <w:pPr>
        <w:pStyle w:val="p1"/>
      </w:pPr>
    </w:p>
    <w:p w14:paraId="51AAE05D" w14:textId="77777777" w:rsidR="00D67620" w:rsidRPr="004906EC" w:rsidRDefault="00D67620" w:rsidP="00D67620">
      <w:pPr>
        <w:pStyle w:val="p1"/>
        <w:rPr>
          <w:rFonts w:ascii="Calibri" w:hAnsi="Calibri" w:cs="Calibri"/>
        </w:rPr>
      </w:pPr>
    </w:p>
    <w:p w14:paraId="3C5EF20E" w14:textId="77777777" w:rsidR="009215F2" w:rsidRPr="004906EC" w:rsidRDefault="009215F2" w:rsidP="00D67620">
      <w:pPr>
        <w:pStyle w:val="p6"/>
        <w:jc w:val="center"/>
        <w:rPr>
          <w:rFonts w:ascii="Calibri" w:hAnsi="Calibri" w:cs="Calibri"/>
        </w:rPr>
      </w:pPr>
      <w:r w:rsidRPr="004906EC">
        <w:rPr>
          <w:rFonts w:ascii="Calibri" w:hAnsi="Calibri" w:cs="Calibri"/>
        </w:rPr>
        <w:t>Thank you for your commitment to our community!</w:t>
      </w:r>
    </w:p>
    <w:p w14:paraId="3457A225" w14:textId="77777777" w:rsidR="00BD7AC2" w:rsidRDefault="00BD7AC2"/>
    <w:sectPr w:rsidR="00BD7AC2" w:rsidSect="00F5573B">
      <w:headerReference w:type="even" r:id="rId14"/>
      <w:headerReference w:type="default" r:id="rId15"/>
      <w:footerReference w:type="even" r:id="rId16"/>
      <w:footerReference w:type="default" r:id="rId17"/>
      <w:headerReference w:type="first" r:id="rId18"/>
      <w:footerReference w:type="first" r:id="rId19"/>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362AE" w14:textId="77777777" w:rsidR="00A553FB" w:rsidRDefault="00A553FB" w:rsidP="00A548DD">
      <w:pPr>
        <w:spacing w:after="0" w:line="240" w:lineRule="auto"/>
      </w:pPr>
      <w:r>
        <w:separator/>
      </w:r>
    </w:p>
  </w:endnote>
  <w:endnote w:type="continuationSeparator" w:id="0">
    <w:p w14:paraId="02949FE2" w14:textId="77777777" w:rsidR="00A553FB" w:rsidRDefault="00A553FB" w:rsidP="00A54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BF995" w14:textId="77777777" w:rsidR="001A6054" w:rsidRDefault="001A60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300036"/>
      <w:docPartObj>
        <w:docPartGallery w:val="Page Numbers (Bottom of Page)"/>
        <w:docPartUnique/>
      </w:docPartObj>
    </w:sdtPr>
    <w:sdtEndPr>
      <w:rPr>
        <w:noProof/>
      </w:rPr>
    </w:sdtEndPr>
    <w:sdtContent>
      <w:p w14:paraId="4D292890" w14:textId="05B3CAE4" w:rsidR="001A6054" w:rsidRDefault="001A60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C757C3" w14:textId="77777777" w:rsidR="001A6054" w:rsidRDefault="001A60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B0796" w14:textId="77777777" w:rsidR="001A6054" w:rsidRDefault="001A6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79EDF" w14:textId="77777777" w:rsidR="00A553FB" w:rsidRDefault="00A553FB" w:rsidP="00A548DD">
      <w:pPr>
        <w:spacing w:after="0" w:line="240" w:lineRule="auto"/>
      </w:pPr>
      <w:r>
        <w:separator/>
      </w:r>
    </w:p>
  </w:footnote>
  <w:footnote w:type="continuationSeparator" w:id="0">
    <w:p w14:paraId="6CE38797" w14:textId="77777777" w:rsidR="00A553FB" w:rsidRDefault="00A553FB" w:rsidP="00A54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39E51" w14:textId="77777777" w:rsidR="001A6054" w:rsidRDefault="001A60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B636" w14:textId="1888C33D" w:rsidR="00A548DD" w:rsidRPr="00A548DD" w:rsidRDefault="00A548DD" w:rsidP="00A548DD">
    <w:pPr>
      <w:pStyle w:val="Header"/>
    </w:pPr>
    <w:r>
      <w:t xml:space="preserve">                          </w:t>
    </w:r>
    <w:r w:rsidRPr="00A548DD">
      <w:rPr>
        <w:noProof/>
      </w:rPr>
      <w:drawing>
        <wp:inline distT="0" distB="0" distL="0" distR="0" wp14:anchorId="4AB5B47C" wp14:editId="537B88AF">
          <wp:extent cx="4093995" cy="1205454"/>
          <wp:effectExtent l="0" t="0" r="0" b="1270"/>
          <wp:docPr id="85328102" name="Picture 1" descr="A heart shaped fingerprin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28102" name="Picture 1" descr="A heart shaped fingerprint with text&#10;&#10;AI-generated content may be incorrect."/>
                  <pic:cNvPicPr/>
                </pic:nvPicPr>
                <pic:blipFill>
                  <a:blip r:embed="rId1"/>
                  <a:stretch>
                    <a:fillRect/>
                  </a:stretch>
                </pic:blipFill>
                <pic:spPr>
                  <a:xfrm>
                    <a:off x="0" y="0"/>
                    <a:ext cx="4161983" cy="122547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781CB" w14:textId="77777777" w:rsidR="001A6054" w:rsidRDefault="001A60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D2D"/>
    <w:multiLevelType w:val="hybridMultilevel"/>
    <w:tmpl w:val="861A3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B3768"/>
    <w:multiLevelType w:val="hybridMultilevel"/>
    <w:tmpl w:val="9452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C6BBC"/>
    <w:multiLevelType w:val="hybridMultilevel"/>
    <w:tmpl w:val="80ACE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7F3C0A"/>
    <w:multiLevelType w:val="hybridMultilevel"/>
    <w:tmpl w:val="34AE8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CF65E7"/>
    <w:multiLevelType w:val="hybridMultilevel"/>
    <w:tmpl w:val="52E81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5C0A85"/>
    <w:multiLevelType w:val="hybridMultilevel"/>
    <w:tmpl w:val="3780A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8C3974"/>
    <w:multiLevelType w:val="hybridMultilevel"/>
    <w:tmpl w:val="BEE4A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09558D"/>
    <w:multiLevelType w:val="hybridMultilevel"/>
    <w:tmpl w:val="8E980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4B4C0C"/>
    <w:multiLevelType w:val="hybridMultilevel"/>
    <w:tmpl w:val="33246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0B28BE"/>
    <w:multiLevelType w:val="hybridMultilevel"/>
    <w:tmpl w:val="2C426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4E0032"/>
    <w:multiLevelType w:val="hybridMultilevel"/>
    <w:tmpl w:val="B1823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A52FE2"/>
    <w:multiLevelType w:val="hybridMultilevel"/>
    <w:tmpl w:val="8B164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AE4933"/>
    <w:multiLevelType w:val="hybridMultilevel"/>
    <w:tmpl w:val="DBD86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3828941">
    <w:abstractNumId w:val="8"/>
  </w:num>
  <w:num w:numId="2" w16cid:durableId="910385588">
    <w:abstractNumId w:val="12"/>
  </w:num>
  <w:num w:numId="3" w16cid:durableId="819271769">
    <w:abstractNumId w:val="3"/>
  </w:num>
  <w:num w:numId="4" w16cid:durableId="1786464014">
    <w:abstractNumId w:val="2"/>
  </w:num>
  <w:num w:numId="5" w16cid:durableId="466750810">
    <w:abstractNumId w:val="11"/>
  </w:num>
  <w:num w:numId="6" w16cid:durableId="88427262">
    <w:abstractNumId w:val="5"/>
  </w:num>
  <w:num w:numId="7" w16cid:durableId="1724671667">
    <w:abstractNumId w:val="4"/>
  </w:num>
  <w:num w:numId="8" w16cid:durableId="2024472799">
    <w:abstractNumId w:val="1"/>
  </w:num>
  <w:num w:numId="9" w16cid:durableId="256331867">
    <w:abstractNumId w:val="0"/>
  </w:num>
  <w:num w:numId="10" w16cid:durableId="1216156764">
    <w:abstractNumId w:val="7"/>
  </w:num>
  <w:num w:numId="11" w16cid:durableId="1063212734">
    <w:abstractNumId w:val="10"/>
  </w:num>
  <w:num w:numId="12" w16cid:durableId="435953724">
    <w:abstractNumId w:val="9"/>
  </w:num>
  <w:num w:numId="13" w16cid:durableId="15900485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ndy Jackson">
    <w15:presenceInfo w15:providerId="Windows Live" w15:userId="db20eb1c3e247ea5"/>
  </w15:person>
  <w15:person w15:author="Raychel Cesaro">
    <w15:presenceInfo w15:providerId="AD" w15:userId="S::ra620465@ucf.edu::d3439b2e-be7d-40c4-8485-49e5c3dd44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5F2"/>
    <w:rsid w:val="00003B7A"/>
    <w:rsid w:val="0001328F"/>
    <w:rsid w:val="00013674"/>
    <w:rsid w:val="000903FA"/>
    <w:rsid w:val="000E3F06"/>
    <w:rsid w:val="000F2039"/>
    <w:rsid w:val="00106A7C"/>
    <w:rsid w:val="00112C7A"/>
    <w:rsid w:val="00120CFF"/>
    <w:rsid w:val="001A6054"/>
    <w:rsid w:val="00240819"/>
    <w:rsid w:val="00260B1F"/>
    <w:rsid w:val="00274558"/>
    <w:rsid w:val="00336A27"/>
    <w:rsid w:val="00371E25"/>
    <w:rsid w:val="003D078E"/>
    <w:rsid w:val="004103DC"/>
    <w:rsid w:val="00414C4E"/>
    <w:rsid w:val="00416372"/>
    <w:rsid w:val="00427450"/>
    <w:rsid w:val="004412AD"/>
    <w:rsid w:val="00447264"/>
    <w:rsid w:val="00452F7B"/>
    <w:rsid w:val="004745C0"/>
    <w:rsid w:val="004858EF"/>
    <w:rsid w:val="004906EC"/>
    <w:rsid w:val="004B50AB"/>
    <w:rsid w:val="0058502B"/>
    <w:rsid w:val="005A6B67"/>
    <w:rsid w:val="005C0D02"/>
    <w:rsid w:val="0067744E"/>
    <w:rsid w:val="00762BFA"/>
    <w:rsid w:val="00764341"/>
    <w:rsid w:val="007A62EE"/>
    <w:rsid w:val="007E5D97"/>
    <w:rsid w:val="0081419A"/>
    <w:rsid w:val="008550DB"/>
    <w:rsid w:val="0087434A"/>
    <w:rsid w:val="00876735"/>
    <w:rsid w:val="00877BCB"/>
    <w:rsid w:val="00893B1C"/>
    <w:rsid w:val="008C5CE0"/>
    <w:rsid w:val="009215F2"/>
    <w:rsid w:val="009B787A"/>
    <w:rsid w:val="009E66F9"/>
    <w:rsid w:val="00A548DD"/>
    <w:rsid w:val="00A553FB"/>
    <w:rsid w:val="00AD75A7"/>
    <w:rsid w:val="00AE17AE"/>
    <w:rsid w:val="00B34E5D"/>
    <w:rsid w:val="00BD7AC2"/>
    <w:rsid w:val="00C03464"/>
    <w:rsid w:val="00C30A89"/>
    <w:rsid w:val="00C400E5"/>
    <w:rsid w:val="00C91A78"/>
    <w:rsid w:val="00CC58B5"/>
    <w:rsid w:val="00D02D73"/>
    <w:rsid w:val="00D40572"/>
    <w:rsid w:val="00D67620"/>
    <w:rsid w:val="00DA4415"/>
    <w:rsid w:val="00DC195E"/>
    <w:rsid w:val="00DE286D"/>
    <w:rsid w:val="00DE7DB4"/>
    <w:rsid w:val="00E67BAF"/>
    <w:rsid w:val="00EE2FA4"/>
    <w:rsid w:val="00F00E7E"/>
    <w:rsid w:val="00F32F72"/>
    <w:rsid w:val="00F5573B"/>
    <w:rsid w:val="00F653D6"/>
    <w:rsid w:val="00F75835"/>
    <w:rsid w:val="00F77885"/>
    <w:rsid w:val="00FD3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6BDAB"/>
  <w14:defaultImageDpi w14:val="32767"/>
  <w15:chartTrackingRefBased/>
  <w15:docId w15:val="{2B584186-A5E4-A448-94A7-027C0CE01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5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5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5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5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5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5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5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5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5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5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5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5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5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5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5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5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5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5F2"/>
    <w:rPr>
      <w:rFonts w:eastAsiaTheme="majorEastAsia" w:cstheme="majorBidi"/>
      <w:color w:val="272727" w:themeColor="text1" w:themeTint="D8"/>
    </w:rPr>
  </w:style>
  <w:style w:type="paragraph" w:styleId="Title">
    <w:name w:val="Title"/>
    <w:basedOn w:val="Normal"/>
    <w:next w:val="Normal"/>
    <w:link w:val="TitleChar"/>
    <w:uiPriority w:val="10"/>
    <w:qFormat/>
    <w:rsid w:val="009215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5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5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5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5F2"/>
    <w:pPr>
      <w:spacing w:before="160"/>
      <w:jc w:val="center"/>
    </w:pPr>
    <w:rPr>
      <w:i/>
      <w:iCs/>
      <w:color w:val="404040" w:themeColor="text1" w:themeTint="BF"/>
    </w:rPr>
  </w:style>
  <w:style w:type="character" w:customStyle="1" w:styleId="QuoteChar">
    <w:name w:val="Quote Char"/>
    <w:basedOn w:val="DefaultParagraphFont"/>
    <w:link w:val="Quote"/>
    <w:uiPriority w:val="29"/>
    <w:rsid w:val="009215F2"/>
    <w:rPr>
      <w:i/>
      <w:iCs/>
      <w:color w:val="404040" w:themeColor="text1" w:themeTint="BF"/>
    </w:rPr>
  </w:style>
  <w:style w:type="paragraph" w:styleId="ListParagraph">
    <w:name w:val="List Paragraph"/>
    <w:basedOn w:val="Normal"/>
    <w:uiPriority w:val="34"/>
    <w:qFormat/>
    <w:rsid w:val="009215F2"/>
    <w:pPr>
      <w:ind w:left="720"/>
      <w:contextualSpacing/>
    </w:pPr>
  </w:style>
  <w:style w:type="character" w:styleId="IntenseEmphasis">
    <w:name w:val="Intense Emphasis"/>
    <w:basedOn w:val="DefaultParagraphFont"/>
    <w:uiPriority w:val="21"/>
    <w:qFormat/>
    <w:rsid w:val="009215F2"/>
    <w:rPr>
      <w:i/>
      <w:iCs/>
      <w:color w:val="0F4761" w:themeColor="accent1" w:themeShade="BF"/>
    </w:rPr>
  </w:style>
  <w:style w:type="paragraph" w:styleId="IntenseQuote">
    <w:name w:val="Intense Quote"/>
    <w:basedOn w:val="Normal"/>
    <w:next w:val="Normal"/>
    <w:link w:val="IntenseQuoteChar"/>
    <w:uiPriority w:val="30"/>
    <w:qFormat/>
    <w:rsid w:val="009215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5F2"/>
    <w:rPr>
      <w:i/>
      <w:iCs/>
      <w:color w:val="0F4761" w:themeColor="accent1" w:themeShade="BF"/>
    </w:rPr>
  </w:style>
  <w:style w:type="character" w:styleId="IntenseReference">
    <w:name w:val="Intense Reference"/>
    <w:basedOn w:val="DefaultParagraphFont"/>
    <w:uiPriority w:val="32"/>
    <w:qFormat/>
    <w:rsid w:val="009215F2"/>
    <w:rPr>
      <w:b/>
      <w:bCs/>
      <w:smallCaps/>
      <w:color w:val="0F4761" w:themeColor="accent1" w:themeShade="BF"/>
      <w:spacing w:val="5"/>
    </w:rPr>
  </w:style>
  <w:style w:type="paragraph" w:customStyle="1" w:styleId="p1">
    <w:name w:val="p1"/>
    <w:basedOn w:val="Normal"/>
    <w:rsid w:val="009215F2"/>
    <w:pPr>
      <w:spacing w:after="0" w:line="240" w:lineRule="auto"/>
    </w:pPr>
    <w:rPr>
      <w:rFonts w:ascii="Helvetica" w:eastAsia="Times New Roman" w:hAnsi="Helvetica" w:cs="Times New Roman"/>
      <w:color w:val="000000"/>
      <w:kern w:val="0"/>
      <w:sz w:val="18"/>
      <w:szCs w:val="18"/>
      <w14:ligatures w14:val="none"/>
    </w:rPr>
  </w:style>
  <w:style w:type="paragraph" w:customStyle="1" w:styleId="p2">
    <w:name w:val="p2"/>
    <w:basedOn w:val="Normal"/>
    <w:rsid w:val="009215F2"/>
    <w:pPr>
      <w:spacing w:after="0" w:line="240" w:lineRule="auto"/>
    </w:pPr>
    <w:rPr>
      <w:rFonts w:ascii="Helvetica" w:eastAsia="Times New Roman" w:hAnsi="Helvetica" w:cs="Times New Roman"/>
      <w:color w:val="0B5AB2"/>
      <w:kern w:val="0"/>
      <w:sz w:val="42"/>
      <w:szCs w:val="42"/>
      <w14:ligatures w14:val="none"/>
    </w:rPr>
  </w:style>
  <w:style w:type="paragraph" w:customStyle="1" w:styleId="p3">
    <w:name w:val="p3"/>
    <w:basedOn w:val="Normal"/>
    <w:rsid w:val="009215F2"/>
    <w:pPr>
      <w:spacing w:after="0" w:line="240" w:lineRule="auto"/>
    </w:pPr>
    <w:rPr>
      <w:rFonts w:ascii="Helvetica" w:eastAsia="Times New Roman" w:hAnsi="Helvetica" w:cs="Times New Roman"/>
      <w:color w:val="103CC0"/>
      <w:kern w:val="0"/>
      <w:sz w:val="18"/>
      <w:szCs w:val="18"/>
      <w14:ligatures w14:val="none"/>
    </w:rPr>
  </w:style>
  <w:style w:type="paragraph" w:customStyle="1" w:styleId="p4">
    <w:name w:val="p4"/>
    <w:basedOn w:val="Normal"/>
    <w:rsid w:val="009215F2"/>
    <w:pPr>
      <w:spacing w:after="0" w:line="240" w:lineRule="auto"/>
    </w:pPr>
    <w:rPr>
      <w:rFonts w:ascii="Helvetica" w:eastAsia="Times New Roman" w:hAnsi="Helvetica" w:cs="Times New Roman"/>
      <w:color w:val="0B5AB2"/>
      <w:kern w:val="0"/>
      <w:sz w:val="15"/>
      <w:szCs w:val="15"/>
      <w14:ligatures w14:val="none"/>
    </w:rPr>
  </w:style>
  <w:style w:type="paragraph" w:customStyle="1" w:styleId="p5">
    <w:name w:val="p5"/>
    <w:basedOn w:val="Normal"/>
    <w:rsid w:val="009215F2"/>
    <w:pPr>
      <w:spacing w:after="0" w:line="240" w:lineRule="auto"/>
    </w:pPr>
    <w:rPr>
      <w:rFonts w:ascii="Helvetica" w:eastAsia="Times New Roman" w:hAnsi="Helvetica" w:cs="Times New Roman"/>
      <w:color w:val="000000"/>
      <w:kern w:val="0"/>
      <w:sz w:val="17"/>
      <w:szCs w:val="17"/>
      <w14:ligatures w14:val="none"/>
    </w:rPr>
  </w:style>
  <w:style w:type="paragraph" w:customStyle="1" w:styleId="p6">
    <w:name w:val="p6"/>
    <w:basedOn w:val="Normal"/>
    <w:rsid w:val="009215F2"/>
    <w:pPr>
      <w:spacing w:after="0" w:line="240" w:lineRule="auto"/>
    </w:pPr>
    <w:rPr>
      <w:rFonts w:ascii="Helvetica" w:eastAsia="Times New Roman" w:hAnsi="Helvetica" w:cs="Times New Roman"/>
      <w:color w:val="0B5AB2"/>
      <w:kern w:val="0"/>
      <w:sz w:val="27"/>
      <w:szCs w:val="27"/>
      <w14:ligatures w14:val="none"/>
    </w:rPr>
  </w:style>
  <w:style w:type="paragraph" w:customStyle="1" w:styleId="p7">
    <w:name w:val="p7"/>
    <w:basedOn w:val="Normal"/>
    <w:rsid w:val="009215F2"/>
    <w:pPr>
      <w:spacing w:after="0" w:line="240" w:lineRule="auto"/>
    </w:pPr>
    <w:rPr>
      <w:rFonts w:ascii="Arial" w:eastAsia="Times New Roman" w:hAnsi="Arial" w:cs="Arial"/>
      <w:color w:val="000000"/>
      <w:kern w:val="0"/>
      <w:sz w:val="18"/>
      <w:szCs w:val="18"/>
      <w14:ligatures w14:val="none"/>
    </w:rPr>
  </w:style>
  <w:style w:type="character" w:customStyle="1" w:styleId="s1">
    <w:name w:val="s1"/>
    <w:basedOn w:val="DefaultParagraphFont"/>
    <w:rsid w:val="009215F2"/>
    <w:rPr>
      <w:color w:val="0B4CB4"/>
    </w:rPr>
  </w:style>
  <w:style w:type="character" w:customStyle="1" w:styleId="s2">
    <w:name w:val="s2"/>
    <w:basedOn w:val="DefaultParagraphFont"/>
    <w:rsid w:val="009215F2"/>
    <w:rPr>
      <w:rFonts w:ascii="Arial" w:hAnsi="Arial" w:cs="Arial" w:hint="default"/>
      <w:sz w:val="15"/>
      <w:szCs w:val="15"/>
    </w:rPr>
  </w:style>
  <w:style w:type="character" w:customStyle="1" w:styleId="s3">
    <w:name w:val="s3"/>
    <w:basedOn w:val="DefaultParagraphFont"/>
    <w:rsid w:val="009215F2"/>
    <w:rPr>
      <w:rFonts w:ascii="Arial" w:hAnsi="Arial" w:cs="Arial" w:hint="default"/>
      <w:color w:val="000000"/>
      <w:sz w:val="17"/>
      <w:szCs w:val="17"/>
    </w:rPr>
  </w:style>
  <w:style w:type="character" w:customStyle="1" w:styleId="s4">
    <w:name w:val="s4"/>
    <w:basedOn w:val="DefaultParagraphFont"/>
    <w:rsid w:val="009215F2"/>
    <w:rPr>
      <w:rFonts w:ascii="Helvetica" w:hAnsi="Helvetica" w:hint="default"/>
      <w:sz w:val="27"/>
      <w:szCs w:val="27"/>
    </w:rPr>
  </w:style>
  <w:style w:type="character" w:customStyle="1" w:styleId="s5">
    <w:name w:val="s5"/>
    <w:basedOn w:val="DefaultParagraphFont"/>
    <w:rsid w:val="009215F2"/>
    <w:rPr>
      <w:rFonts w:ascii="Arial" w:hAnsi="Arial" w:cs="Arial" w:hint="default"/>
      <w:sz w:val="18"/>
      <w:szCs w:val="18"/>
    </w:rPr>
  </w:style>
  <w:style w:type="character" w:customStyle="1" w:styleId="s6">
    <w:name w:val="s6"/>
    <w:basedOn w:val="DefaultParagraphFont"/>
    <w:rsid w:val="009215F2"/>
    <w:rPr>
      <w:rFonts w:ascii="Helvetica" w:hAnsi="Helvetica" w:hint="default"/>
      <w:color w:val="000000"/>
      <w:sz w:val="18"/>
      <w:szCs w:val="18"/>
    </w:rPr>
  </w:style>
  <w:style w:type="character" w:customStyle="1" w:styleId="s7">
    <w:name w:val="s7"/>
    <w:basedOn w:val="DefaultParagraphFont"/>
    <w:rsid w:val="009215F2"/>
    <w:rPr>
      <w:rFonts w:ascii="Helvetica" w:hAnsi="Helvetica" w:hint="default"/>
      <w:color w:val="0B5AB2"/>
      <w:sz w:val="27"/>
      <w:szCs w:val="27"/>
    </w:rPr>
  </w:style>
  <w:style w:type="paragraph" w:styleId="Header">
    <w:name w:val="header"/>
    <w:basedOn w:val="Normal"/>
    <w:link w:val="HeaderChar"/>
    <w:uiPriority w:val="99"/>
    <w:unhideWhenUsed/>
    <w:rsid w:val="00A548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8DD"/>
  </w:style>
  <w:style w:type="paragraph" w:styleId="Footer">
    <w:name w:val="footer"/>
    <w:basedOn w:val="Normal"/>
    <w:link w:val="FooterChar"/>
    <w:uiPriority w:val="99"/>
    <w:unhideWhenUsed/>
    <w:rsid w:val="00A548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8DD"/>
  </w:style>
  <w:style w:type="character" w:styleId="CommentReference">
    <w:name w:val="annotation reference"/>
    <w:basedOn w:val="DefaultParagraphFont"/>
    <w:uiPriority w:val="99"/>
    <w:semiHidden/>
    <w:unhideWhenUsed/>
    <w:rsid w:val="00876735"/>
    <w:rPr>
      <w:sz w:val="16"/>
      <w:szCs w:val="16"/>
    </w:rPr>
  </w:style>
  <w:style w:type="paragraph" w:styleId="CommentText">
    <w:name w:val="annotation text"/>
    <w:basedOn w:val="Normal"/>
    <w:link w:val="CommentTextChar"/>
    <w:uiPriority w:val="99"/>
    <w:unhideWhenUsed/>
    <w:rsid w:val="00876735"/>
    <w:pPr>
      <w:spacing w:line="240" w:lineRule="auto"/>
    </w:pPr>
    <w:rPr>
      <w:sz w:val="20"/>
      <w:szCs w:val="20"/>
    </w:rPr>
  </w:style>
  <w:style w:type="character" w:customStyle="1" w:styleId="CommentTextChar">
    <w:name w:val="Comment Text Char"/>
    <w:basedOn w:val="DefaultParagraphFont"/>
    <w:link w:val="CommentText"/>
    <w:uiPriority w:val="99"/>
    <w:rsid w:val="00876735"/>
    <w:rPr>
      <w:sz w:val="20"/>
      <w:szCs w:val="20"/>
    </w:rPr>
  </w:style>
  <w:style w:type="paragraph" w:styleId="CommentSubject">
    <w:name w:val="annotation subject"/>
    <w:basedOn w:val="CommentText"/>
    <w:next w:val="CommentText"/>
    <w:link w:val="CommentSubjectChar"/>
    <w:uiPriority w:val="99"/>
    <w:semiHidden/>
    <w:unhideWhenUsed/>
    <w:rsid w:val="00876735"/>
    <w:rPr>
      <w:b/>
      <w:bCs/>
    </w:rPr>
  </w:style>
  <w:style w:type="character" w:customStyle="1" w:styleId="CommentSubjectChar">
    <w:name w:val="Comment Subject Char"/>
    <w:basedOn w:val="CommentTextChar"/>
    <w:link w:val="CommentSubject"/>
    <w:uiPriority w:val="99"/>
    <w:semiHidden/>
    <w:rsid w:val="00876735"/>
    <w:rPr>
      <w:b/>
      <w:bCs/>
      <w:sz w:val="20"/>
      <w:szCs w:val="20"/>
    </w:rPr>
  </w:style>
  <w:style w:type="paragraph" w:styleId="Revision">
    <w:name w:val="Revision"/>
    <w:hidden/>
    <w:uiPriority w:val="99"/>
    <w:semiHidden/>
    <w:rsid w:val="00260B1F"/>
    <w:pPr>
      <w:spacing w:after="0" w:line="240" w:lineRule="auto"/>
    </w:pPr>
  </w:style>
  <w:style w:type="character" w:styleId="Hyperlink">
    <w:name w:val="Hyperlink"/>
    <w:basedOn w:val="DefaultParagraphFont"/>
    <w:uiPriority w:val="99"/>
    <w:unhideWhenUsed/>
    <w:rsid w:val="00AD75A7"/>
    <w:rPr>
      <w:color w:val="467886" w:themeColor="hyperlink"/>
      <w:u w:val="single"/>
    </w:rPr>
  </w:style>
  <w:style w:type="character" w:styleId="UnresolvedMention">
    <w:name w:val="Unresolved Mention"/>
    <w:basedOn w:val="DefaultParagraphFont"/>
    <w:uiPriority w:val="99"/>
    <w:rsid w:val="00AD7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il@afpcentralflorida.org"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afpcentralflorida.org/nomination-guid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afpcentralflorida.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afpcentralflorida.org/nomination-guid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B33AB-095B-F943-AD73-0634E58F1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2221</Words>
  <Characters>12665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Jackson</dc:creator>
  <cp:keywords/>
  <dc:description/>
  <cp:lastModifiedBy>Raychel Cesaro</cp:lastModifiedBy>
  <cp:revision>3</cp:revision>
  <dcterms:created xsi:type="dcterms:W3CDTF">2026-04-07T16:02:00Z</dcterms:created>
  <dcterms:modified xsi:type="dcterms:W3CDTF">2026-04-07T16:02:00Z</dcterms:modified>
</cp:coreProperties>
</file>