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610C" w14:textId="77777777" w:rsidR="00DE1CF2" w:rsidRDefault="00DE1CF2" w:rsidP="00CE37D8">
      <w:pPr>
        <w:spacing w:after="0" w:line="240" w:lineRule="auto"/>
      </w:pPr>
    </w:p>
    <w:p w14:paraId="6E9ED807" w14:textId="69FF6025" w:rsidR="00D15B1E" w:rsidRPr="00D15B1E" w:rsidRDefault="00533A29" w:rsidP="00CE37D8">
      <w:pPr>
        <w:spacing w:after="0" w:line="240" w:lineRule="auto"/>
      </w:pPr>
      <w:r>
        <w:t>This document is f</w:t>
      </w:r>
      <w:r w:rsidR="00D15B1E" w:rsidRPr="00D15B1E">
        <w:t xml:space="preserve">or </w:t>
      </w:r>
      <w:r w:rsidR="00F55B5E">
        <w:t>Get SET (Skills, Evaluation and Training)</w:t>
      </w:r>
      <w:r w:rsidR="00D15B1E" w:rsidRPr="00D15B1E">
        <w:t xml:space="preserve"> programs using </w:t>
      </w:r>
      <w:r w:rsidR="00D15B1E">
        <w:t xml:space="preserve">a </w:t>
      </w:r>
      <w:r w:rsidR="00D15B1E" w:rsidRPr="00D15B1E">
        <w:t xml:space="preserve">printed version of the </w:t>
      </w:r>
      <w:r w:rsidR="00F55B5E">
        <w:t>Get SET</w:t>
      </w:r>
      <w:r w:rsidR="00D15B1E">
        <w:t xml:space="preserve"> A</w:t>
      </w:r>
      <w:r>
        <w:t>pprenticeship</w:t>
      </w:r>
      <w:r w:rsidR="00D15B1E" w:rsidRPr="00D15B1E">
        <w:t xml:space="preserve"> Toolkit</w:t>
      </w:r>
      <w:r>
        <w:t xml:space="preserve">.  </w:t>
      </w:r>
      <w:r w:rsidR="00CE37D8">
        <w:t xml:space="preserve">It provides </w:t>
      </w:r>
      <w:r w:rsidR="00CE37D8" w:rsidRPr="00CE37D8">
        <w:t>access</w:t>
      </w:r>
      <w:r w:rsidR="00CE37D8">
        <w:t xml:space="preserve"> to</w:t>
      </w:r>
      <w:r w:rsidR="00CE37D8" w:rsidRPr="00CE37D8">
        <w:t xml:space="preserve"> a list of clickable links from each of the toolkit resource</w:t>
      </w:r>
      <w:r w:rsidR="00CE37D8">
        <w:t>s</w:t>
      </w:r>
      <w:r w:rsidR="00CE37D8" w:rsidRPr="00CE37D8">
        <w:t>.</w:t>
      </w:r>
    </w:p>
    <w:p w14:paraId="58B56F64" w14:textId="77777777" w:rsidR="00D15B1E" w:rsidRDefault="00D15B1E" w:rsidP="00CE37D8">
      <w:pPr>
        <w:spacing w:after="0" w:line="240" w:lineRule="auto"/>
      </w:pPr>
    </w:p>
    <w:p w14:paraId="0411728A" w14:textId="552C0BF9" w:rsidR="00E277C3" w:rsidRPr="00196C9B" w:rsidRDefault="00196C9B" w:rsidP="00196C9B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="00E277C3" w:rsidRPr="00196C9B">
        <w:rPr>
          <w:b/>
          <w:bCs/>
          <w:sz w:val="32"/>
          <w:szCs w:val="32"/>
        </w:rPr>
        <w:t xml:space="preserve">athways to Apprenticeship for Adult Learners </w:t>
      </w:r>
      <w:r w:rsidR="007159A7">
        <w:rPr>
          <w:b/>
          <w:bCs/>
          <w:sz w:val="32"/>
          <w:szCs w:val="32"/>
        </w:rPr>
        <w:t>(Infographic)</w:t>
      </w:r>
    </w:p>
    <w:p w14:paraId="2C63D55A" w14:textId="77777777" w:rsidR="00E277C3" w:rsidRPr="00E277C3" w:rsidRDefault="00E277C3" w:rsidP="00CE37D8">
      <w:pPr>
        <w:spacing w:after="0" w:line="240" w:lineRule="auto"/>
      </w:pPr>
    </w:p>
    <w:p w14:paraId="0CFCA089" w14:textId="691C90F7" w:rsidR="00E277C3" w:rsidRPr="00E277C3" w:rsidRDefault="00E277C3" w:rsidP="00767649">
      <w:pPr>
        <w:spacing w:after="0" w:line="288" w:lineRule="auto"/>
      </w:pPr>
      <w:r w:rsidRPr="00E277C3">
        <w:t xml:space="preserve">Find </w:t>
      </w:r>
      <w:r w:rsidR="00F32D9C">
        <w:t>E</w:t>
      </w:r>
      <w:r w:rsidRPr="00E277C3">
        <w:t xml:space="preserve">ntry </w:t>
      </w:r>
      <w:r w:rsidR="00382347">
        <w:t>R</w:t>
      </w:r>
      <w:r w:rsidRPr="00E277C3">
        <w:t xml:space="preserve">equirements by </w:t>
      </w:r>
      <w:r w:rsidR="00382347">
        <w:t>T</w:t>
      </w:r>
      <w:r w:rsidRPr="00E277C3">
        <w:t>rade</w:t>
      </w:r>
    </w:p>
    <w:p w14:paraId="52A75C25" w14:textId="77777777" w:rsidR="00E277C3" w:rsidRPr="00434441" w:rsidRDefault="00E277C3" w:rsidP="00942C36">
      <w:pPr>
        <w:spacing w:after="0" w:line="288" w:lineRule="auto"/>
        <w:ind w:left="360"/>
        <w:rPr>
          <w:color w:val="0070C0"/>
        </w:rPr>
      </w:pPr>
      <w:hyperlink r:id="rId8" w:history="1">
        <w:r w:rsidRPr="00434441">
          <w:rPr>
            <w:rStyle w:val="Hyperlink"/>
            <w:color w:val="0070C0"/>
          </w:rPr>
          <w:t>ApprenticeSearch.com</w:t>
        </w:r>
      </w:hyperlink>
    </w:p>
    <w:p w14:paraId="7986D001" w14:textId="77777777" w:rsidR="00E277C3" w:rsidRPr="00434441" w:rsidRDefault="00E277C3" w:rsidP="00942C36">
      <w:pPr>
        <w:spacing w:after="0" w:line="288" w:lineRule="auto"/>
        <w:ind w:left="360"/>
        <w:rPr>
          <w:color w:val="0070C0"/>
        </w:rPr>
      </w:pPr>
      <w:hyperlink r:id="rId9" w:history="1">
        <w:r w:rsidRPr="00434441">
          <w:rPr>
            <w:rStyle w:val="Hyperlink"/>
            <w:color w:val="0070C0"/>
          </w:rPr>
          <w:t>Canada Job Bank</w:t>
        </w:r>
      </w:hyperlink>
    </w:p>
    <w:p w14:paraId="43E6AB07" w14:textId="77777777" w:rsidR="00E277C3" w:rsidRPr="00434441" w:rsidRDefault="00E277C3" w:rsidP="00942C36">
      <w:pPr>
        <w:spacing w:after="0" w:line="288" w:lineRule="auto"/>
        <w:ind w:left="360"/>
        <w:rPr>
          <w:color w:val="0070C0"/>
        </w:rPr>
      </w:pPr>
      <w:hyperlink r:id="rId10" w:history="1">
        <w:r w:rsidRPr="00434441">
          <w:rPr>
            <w:rStyle w:val="Hyperlink"/>
            <w:color w:val="0070C0"/>
          </w:rPr>
          <w:t>Skilled Trades Ontario</w:t>
        </w:r>
      </w:hyperlink>
    </w:p>
    <w:p w14:paraId="033BFE58" w14:textId="77777777" w:rsidR="00E277C3" w:rsidRDefault="00E277C3" w:rsidP="00CE37D8">
      <w:pPr>
        <w:spacing w:after="0" w:line="240" w:lineRule="auto"/>
      </w:pPr>
    </w:p>
    <w:p w14:paraId="54DCCBBA" w14:textId="77E23978" w:rsidR="00E277C3" w:rsidRDefault="00E277C3" w:rsidP="00767649">
      <w:pPr>
        <w:spacing w:after="0" w:line="288" w:lineRule="auto"/>
      </w:pPr>
      <w:r>
        <w:t>U</w:t>
      </w:r>
      <w:r w:rsidRPr="00E277C3">
        <w:t xml:space="preserve">pgrade </w:t>
      </w:r>
      <w:r w:rsidR="00382347">
        <w:t>Yo</w:t>
      </w:r>
      <w:r w:rsidRPr="00E277C3">
        <w:t xml:space="preserve">ur </w:t>
      </w:r>
      <w:r w:rsidR="00382347">
        <w:t>S</w:t>
      </w:r>
      <w:r w:rsidRPr="00E277C3">
        <w:t>kills an</w:t>
      </w:r>
      <w:r>
        <w:t xml:space="preserve">d </w:t>
      </w:r>
      <w:r w:rsidR="00382347">
        <w:t>G</w:t>
      </w:r>
      <w:r w:rsidRPr="00E277C3">
        <w:t xml:space="preserve">ain </w:t>
      </w:r>
      <w:r w:rsidR="00382347">
        <w:t>P</w:t>
      </w:r>
      <w:r w:rsidRPr="00E277C3">
        <w:t>rerequisites</w:t>
      </w:r>
    </w:p>
    <w:p w14:paraId="2F991E6E" w14:textId="3BC292B0" w:rsidR="00E277C3" w:rsidRPr="00434441" w:rsidRDefault="00E277C3" w:rsidP="00942C36">
      <w:pPr>
        <w:spacing w:after="0" w:line="288" w:lineRule="auto"/>
        <w:ind w:left="360"/>
        <w:rPr>
          <w:color w:val="0070C0"/>
        </w:rPr>
      </w:pPr>
      <w:r>
        <w:fldChar w:fldCharType="begin"/>
      </w:r>
      <w:r w:rsidR="007159A7">
        <w:instrText>HYPERLINK "https://www.ontario.ca/page/adult-learning-ontario-high-school-diploma"</w:instrText>
      </w:r>
      <w:r>
        <w:fldChar w:fldCharType="separate"/>
      </w:r>
      <w:r w:rsidRPr="00434441">
        <w:rPr>
          <w:rStyle w:val="Hyperlink"/>
          <w:color w:val="0070C0"/>
        </w:rPr>
        <w:t>Prior Learning Assessment</w:t>
      </w:r>
      <w:r w:rsidR="00C75385">
        <w:rPr>
          <w:rStyle w:val="Hyperlink"/>
          <w:color w:val="0070C0"/>
        </w:rPr>
        <w:t xml:space="preserve"> (</w:t>
      </w:r>
      <w:ins w:id="0" w:author="Jan Gourley - LLSC" w:date="2025-03-19T10:34:00Z" w16du:dateUtc="2025-03-19T14:34:00Z">
        <w:r w:rsidR="007159A7">
          <w:rPr>
            <w:rStyle w:val="Hyperlink"/>
            <w:color w:val="0070C0"/>
          </w:rPr>
          <w:t>PLAR)</w:t>
        </w:r>
      </w:ins>
      <w:r>
        <w:fldChar w:fldCharType="end"/>
      </w:r>
    </w:p>
    <w:p w14:paraId="20313F1A" w14:textId="5E7D6F65" w:rsidR="00E277C3" w:rsidRPr="00434441" w:rsidRDefault="00E277C3" w:rsidP="00942C36">
      <w:pPr>
        <w:spacing w:after="0" w:line="288" w:lineRule="auto"/>
        <w:ind w:left="360"/>
        <w:rPr>
          <w:color w:val="0070C0"/>
        </w:rPr>
      </w:pPr>
      <w:hyperlink r:id="rId11" w:history="1">
        <w:r w:rsidRPr="00434441">
          <w:rPr>
            <w:rStyle w:val="Hyperlink"/>
            <w:color w:val="0070C0"/>
          </w:rPr>
          <w:t>Canadian Adult Education Credential</w:t>
        </w:r>
      </w:hyperlink>
    </w:p>
    <w:p w14:paraId="1C4E8A76" w14:textId="77777777" w:rsidR="00E277C3" w:rsidRPr="00434441" w:rsidRDefault="00E277C3" w:rsidP="00942C36">
      <w:pPr>
        <w:spacing w:after="0" w:line="288" w:lineRule="auto"/>
        <w:ind w:left="360"/>
        <w:rPr>
          <w:color w:val="0070C0"/>
        </w:rPr>
      </w:pPr>
      <w:hyperlink r:id="rId12" w:history="1">
        <w:r w:rsidRPr="00434441">
          <w:rPr>
            <w:rStyle w:val="Hyperlink"/>
            <w:color w:val="0070C0"/>
          </w:rPr>
          <w:t>Academic Career Entrance</w:t>
        </w:r>
      </w:hyperlink>
    </w:p>
    <w:p w14:paraId="0C228552" w14:textId="77777777" w:rsidR="00E277C3" w:rsidRDefault="00E277C3" w:rsidP="00CE37D8">
      <w:pPr>
        <w:spacing w:after="0" w:line="240" w:lineRule="auto"/>
      </w:pPr>
    </w:p>
    <w:p w14:paraId="72E3B599" w14:textId="48F8F796" w:rsidR="00E277C3" w:rsidRPr="00E277C3" w:rsidRDefault="00E277C3" w:rsidP="00767649">
      <w:pPr>
        <w:spacing w:after="0" w:line="288" w:lineRule="auto"/>
      </w:pPr>
      <w:r>
        <w:t>P</w:t>
      </w:r>
      <w:r w:rsidRPr="00E277C3">
        <w:t xml:space="preserve">ick </w:t>
      </w:r>
      <w:r w:rsidR="00382347">
        <w:t>Y</w:t>
      </w:r>
      <w:r w:rsidRPr="00E277C3">
        <w:t xml:space="preserve">our </w:t>
      </w:r>
      <w:r w:rsidR="00382347">
        <w:t>P</w:t>
      </w:r>
      <w:r w:rsidRPr="00E277C3">
        <w:t>athway</w:t>
      </w:r>
    </w:p>
    <w:p w14:paraId="236153F6" w14:textId="77777777" w:rsidR="00E277C3" w:rsidRPr="00434441" w:rsidRDefault="00E277C3" w:rsidP="00942C36">
      <w:pPr>
        <w:spacing w:after="0" w:line="288" w:lineRule="auto"/>
        <w:ind w:left="360"/>
        <w:rPr>
          <w:color w:val="0070C0"/>
        </w:rPr>
      </w:pPr>
      <w:hyperlink r:id="rId13" w:history="1">
        <w:r w:rsidRPr="00434441">
          <w:rPr>
            <w:rStyle w:val="Hyperlink"/>
            <w:color w:val="0070C0"/>
          </w:rPr>
          <w:t>Contact Your Local Learning Network</w:t>
        </w:r>
      </w:hyperlink>
    </w:p>
    <w:p w14:paraId="67DECE8B" w14:textId="77777777" w:rsidR="00E277C3" w:rsidRPr="00434441" w:rsidRDefault="00E277C3" w:rsidP="00942C36">
      <w:pPr>
        <w:spacing w:after="0" w:line="288" w:lineRule="auto"/>
        <w:ind w:left="360"/>
        <w:rPr>
          <w:color w:val="0070C0"/>
        </w:rPr>
      </w:pPr>
      <w:hyperlink r:id="rId14" w:history="1">
        <w:r w:rsidRPr="00434441">
          <w:rPr>
            <w:rStyle w:val="Hyperlink"/>
            <w:color w:val="0070C0"/>
          </w:rPr>
          <w:t>Contact an OYAP Recruiter</w:t>
        </w:r>
      </w:hyperlink>
    </w:p>
    <w:p w14:paraId="69A6A3F4" w14:textId="77777777" w:rsidR="00E277C3" w:rsidRDefault="00E277C3" w:rsidP="00CE37D8">
      <w:pPr>
        <w:spacing w:after="0" w:line="240" w:lineRule="auto"/>
        <w:ind w:left="720"/>
      </w:pPr>
    </w:p>
    <w:p w14:paraId="29594424" w14:textId="551BD242" w:rsidR="00E277C3" w:rsidRPr="00E277C3" w:rsidRDefault="00E277C3" w:rsidP="00767649">
      <w:pPr>
        <w:spacing w:after="0" w:line="288" w:lineRule="auto"/>
      </w:pPr>
      <w:r w:rsidRPr="00E277C3">
        <w:t xml:space="preserve">Ontario </w:t>
      </w:r>
      <w:r>
        <w:t>Y</w:t>
      </w:r>
      <w:r w:rsidRPr="00E277C3">
        <w:t xml:space="preserve">outh </w:t>
      </w:r>
      <w:r>
        <w:t>A</w:t>
      </w:r>
      <w:r w:rsidRPr="00E277C3">
        <w:t xml:space="preserve">pprenticeship </w:t>
      </w:r>
      <w:r>
        <w:t>P</w:t>
      </w:r>
      <w:r w:rsidRPr="00E277C3">
        <w:t>rogram</w:t>
      </w:r>
    </w:p>
    <w:p w14:paraId="38ECB257" w14:textId="77777777" w:rsidR="00E277C3" w:rsidRPr="00434441" w:rsidRDefault="00E277C3" w:rsidP="00942C36">
      <w:pPr>
        <w:spacing w:after="0" w:line="288" w:lineRule="auto"/>
        <w:ind w:left="360"/>
        <w:rPr>
          <w:color w:val="0070C0"/>
        </w:rPr>
      </w:pPr>
      <w:hyperlink r:id="rId15" w:history="1">
        <w:r w:rsidRPr="00434441">
          <w:rPr>
            <w:rStyle w:val="Hyperlink"/>
            <w:color w:val="0070C0"/>
          </w:rPr>
          <w:t>Local Employment Ontario Office</w:t>
        </w:r>
      </w:hyperlink>
    </w:p>
    <w:p w14:paraId="6B828041" w14:textId="77777777" w:rsidR="00E277C3" w:rsidRPr="00434441" w:rsidRDefault="00E277C3" w:rsidP="00942C36">
      <w:pPr>
        <w:spacing w:after="0" w:line="288" w:lineRule="auto"/>
        <w:ind w:left="360"/>
        <w:rPr>
          <w:color w:val="0070C0"/>
        </w:rPr>
      </w:pPr>
      <w:hyperlink r:id="rId16" w:history="1">
        <w:r w:rsidRPr="00434441">
          <w:rPr>
            <w:rStyle w:val="Hyperlink"/>
            <w:color w:val="0070C0"/>
          </w:rPr>
          <w:t>Skilled Trades Ontario (STO) Portal</w:t>
        </w:r>
      </w:hyperlink>
    </w:p>
    <w:p w14:paraId="087F36DA" w14:textId="77777777" w:rsidR="00E277C3" w:rsidRDefault="00E277C3" w:rsidP="00CE37D8">
      <w:pPr>
        <w:spacing w:after="0" w:line="240" w:lineRule="auto"/>
        <w:ind w:left="720"/>
      </w:pPr>
    </w:p>
    <w:p w14:paraId="607AEAC6" w14:textId="61070EE6" w:rsidR="00E277C3" w:rsidRPr="00E277C3" w:rsidRDefault="00E277C3" w:rsidP="00767649">
      <w:pPr>
        <w:spacing w:after="0" w:line="288" w:lineRule="auto"/>
      </w:pPr>
      <w:r>
        <w:t>Pre-A</w:t>
      </w:r>
      <w:r w:rsidRPr="00E277C3">
        <w:t xml:space="preserve">pprenticeship </w:t>
      </w:r>
      <w:r>
        <w:t>T</w:t>
      </w:r>
      <w:r w:rsidRPr="00E277C3">
        <w:t>raining</w:t>
      </w:r>
    </w:p>
    <w:p w14:paraId="1367F8C7" w14:textId="77777777" w:rsidR="00E277C3" w:rsidRPr="00434441" w:rsidRDefault="00E277C3" w:rsidP="00942C36">
      <w:pPr>
        <w:spacing w:after="0" w:line="288" w:lineRule="auto"/>
        <w:ind w:left="360"/>
        <w:rPr>
          <w:color w:val="0070C0"/>
        </w:rPr>
      </w:pPr>
      <w:hyperlink r:id="rId17" w:history="1">
        <w:r w:rsidRPr="00434441">
          <w:rPr>
            <w:rStyle w:val="Hyperlink"/>
            <w:color w:val="0070C0"/>
          </w:rPr>
          <w:t>Employment Ontario</w:t>
        </w:r>
      </w:hyperlink>
    </w:p>
    <w:p w14:paraId="16BFAAE2" w14:textId="77777777" w:rsidR="00E277C3" w:rsidRPr="00434441" w:rsidRDefault="00E277C3" w:rsidP="00942C36">
      <w:pPr>
        <w:spacing w:after="0" w:line="288" w:lineRule="auto"/>
        <w:ind w:left="360"/>
        <w:rPr>
          <w:color w:val="0070C0"/>
        </w:rPr>
      </w:pPr>
      <w:hyperlink r:id="rId18" w:history="1">
        <w:r w:rsidRPr="00434441">
          <w:rPr>
            <w:rStyle w:val="Hyperlink"/>
            <w:color w:val="0070C0"/>
          </w:rPr>
          <w:t>ApprenticeSearch.com</w:t>
        </w:r>
      </w:hyperlink>
    </w:p>
    <w:p w14:paraId="520B699B" w14:textId="77777777" w:rsidR="00E277C3" w:rsidRPr="00434441" w:rsidRDefault="00E277C3" w:rsidP="00942C36">
      <w:pPr>
        <w:spacing w:after="0" w:line="288" w:lineRule="auto"/>
        <w:ind w:left="360"/>
        <w:rPr>
          <w:color w:val="0070C0"/>
        </w:rPr>
      </w:pPr>
      <w:hyperlink r:id="rId19" w:history="1">
        <w:r w:rsidRPr="00434441">
          <w:rPr>
            <w:rStyle w:val="Hyperlink"/>
            <w:color w:val="0070C0"/>
          </w:rPr>
          <w:t>Canada Job Bank</w:t>
        </w:r>
      </w:hyperlink>
    </w:p>
    <w:p w14:paraId="1ADF406B" w14:textId="77777777" w:rsidR="00E277C3" w:rsidRPr="00434441" w:rsidRDefault="00E277C3" w:rsidP="00942C36">
      <w:pPr>
        <w:spacing w:after="0" w:line="288" w:lineRule="auto"/>
        <w:ind w:left="360"/>
        <w:rPr>
          <w:color w:val="0070C0"/>
        </w:rPr>
      </w:pPr>
      <w:hyperlink r:id="rId20" w:history="1">
        <w:r w:rsidRPr="00434441">
          <w:rPr>
            <w:rStyle w:val="Hyperlink"/>
            <w:color w:val="0070C0"/>
          </w:rPr>
          <w:t>Apprenticeship Navigator</w:t>
        </w:r>
      </w:hyperlink>
    </w:p>
    <w:p w14:paraId="01B70BF0" w14:textId="77777777" w:rsidR="00E277C3" w:rsidRPr="00E277C3" w:rsidRDefault="00E277C3" w:rsidP="00CE37D8">
      <w:pPr>
        <w:spacing w:after="0" w:line="240" w:lineRule="auto"/>
      </w:pPr>
    </w:p>
    <w:p w14:paraId="58C1ED63" w14:textId="0B7F5CA9" w:rsidR="00E277C3" w:rsidRDefault="00E277C3" w:rsidP="00767649">
      <w:pPr>
        <w:spacing w:after="0" w:line="288" w:lineRule="auto"/>
      </w:pPr>
      <w:r>
        <w:t xml:space="preserve">Employer </w:t>
      </w:r>
      <w:r w:rsidRPr="00E277C3">
        <w:t xml:space="preserve">or </w:t>
      </w:r>
      <w:r>
        <w:t>G</w:t>
      </w:r>
      <w:r w:rsidRPr="00E277C3">
        <w:t xml:space="preserve">roup </w:t>
      </w:r>
      <w:r>
        <w:t>S</w:t>
      </w:r>
      <w:r w:rsidRPr="00E277C3">
        <w:t>ponsorship</w:t>
      </w:r>
    </w:p>
    <w:p w14:paraId="6651991A" w14:textId="66D371CF" w:rsidR="00E277C3" w:rsidRPr="00434441" w:rsidRDefault="00E277C3" w:rsidP="00942C36">
      <w:pPr>
        <w:spacing w:after="0" w:line="288" w:lineRule="auto"/>
        <w:ind w:left="360"/>
        <w:rPr>
          <w:color w:val="0070C0"/>
        </w:rPr>
      </w:pPr>
      <w:hyperlink r:id="rId21" w:history="1">
        <w:r w:rsidRPr="00434441">
          <w:rPr>
            <w:rStyle w:val="Hyperlink"/>
            <w:color w:val="0070C0"/>
          </w:rPr>
          <w:t>Landscape Ontario</w:t>
        </w:r>
      </w:hyperlink>
    </w:p>
    <w:p w14:paraId="636B6D03" w14:textId="77777777" w:rsidR="00E277C3" w:rsidRPr="00434441" w:rsidRDefault="00E277C3" w:rsidP="00942C36">
      <w:pPr>
        <w:spacing w:after="0" w:line="288" w:lineRule="auto"/>
        <w:ind w:left="360"/>
        <w:rPr>
          <w:color w:val="0070C0"/>
        </w:rPr>
      </w:pPr>
      <w:hyperlink r:id="rId22" w:history="1">
        <w:r w:rsidRPr="00434441">
          <w:rPr>
            <w:rStyle w:val="Hyperlink"/>
            <w:color w:val="0070C0"/>
          </w:rPr>
          <w:t>Merit Ontario</w:t>
        </w:r>
      </w:hyperlink>
    </w:p>
    <w:p w14:paraId="2B41F285" w14:textId="77777777" w:rsidR="00E277C3" w:rsidRPr="00434441" w:rsidRDefault="00E277C3" w:rsidP="00942C36">
      <w:pPr>
        <w:spacing w:after="0" w:line="288" w:lineRule="auto"/>
        <w:ind w:left="360"/>
        <w:rPr>
          <w:color w:val="0070C0"/>
        </w:rPr>
      </w:pPr>
      <w:hyperlink r:id="rId23" w:history="1">
        <w:r w:rsidRPr="00434441">
          <w:rPr>
            <w:rStyle w:val="Hyperlink"/>
            <w:color w:val="0070C0"/>
          </w:rPr>
          <w:t>Support Ontario Youth</w:t>
        </w:r>
      </w:hyperlink>
    </w:p>
    <w:p w14:paraId="1C019769" w14:textId="77777777" w:rsidR="00E277C3" w:rsidRDefault="00E277C3" w:rsidP="00CE37D8">
      <w:pPr>
        <w:spacing w:after="0" w:line="240" w:lineRule="auto"/>
      </w:pPr>
    </w:p>
    <w:p w14:paraId="4E71AAD2" w14:textId="77FD3FD9" w:rsidR="00E277C3" w:rsidRPr="00E277C3" w:rsidRDefault="00E277C3" w:rsidP="00767649">
      <w:pPr>
        <w:spacing w:after="0" w:line="288" w:lineRule="auto"/>
      </w:pPr>
      <w:r w:rsidRPr="00E277C3">
        <w:t xml:space="preserve">College </w:t>
      </w:r>
      <w:r>
        <w:t>D</w:t>
      </w:r>
      <w:r w:rsidRPr="00E277C3">
        <w:t xml:space="preserve">iploma and </w:t>
      </w:r>
      <w:r>
        <w:t>C</w:t>
      </w:r>
      <w:r w:rsidRPr="00E277C3">
        <w:t xml:space="preserve">ertificate </w:t>
      </w:r>
      <w:r>
        <w:t>P</w:t>
      </w:r>
      <w:r w:rsidRPr="00E277C3">
        <w:t>rograms</w:t>
      </w:r>
    </w:p>
    <w:p w14:paraId="7F574B4F" w14:textId="5E8783A7" w:rsidR="00E277C3" w:rsidRPr="00CE37D8" w:rsidRDefault="00E277C3" w:rsidP="00CE37D8">
      <w:pPr>
        <w:spacing w:after="0" w:line="288" w:lineRule="auto"/>
        <w:ind w:left="360"/>
        <w:rPr>
          <w:color w:val="0070C0"/>
        </w:rPr>
      </w:pPr>
      <w:hyperlink r:id="rId24" w:history="1">
        <w:r w:rsidRPr="00434441">
          <w:rPr>
            <w:rStyle w:val="Hyperlink"/>
            <w:color w:val="0070C0"/>
          </w:rPr>
          <w:t>Ontario College Trades</w:t>
        </w:r>
      </w:hyperlink>
    </w:p>
    <w:p w14:paraId="254D07B6" w14:textId="77777777" w:rsidR="00196C9B" w:rsidRPr="00C75385" w:rsidRDefault="00196C9B" w:rsidP="00196C9B">
      <w:pPr>
        <w:spacing w:after="0" w:line="240" w:lineRule="auto"/>
        <w:rPr>
          <w:sz w:val="22"/>
          <w:szCs w:val="22"/>
        </w:rPr>
      </w:pPr>
    </w:p>
    <w:p w14:paraId="1ADFBFF1" w14:textId="172FF169" w:rsidR="00653D76" w:rsidRPr="00196C9B" w:rsidRDefault="00931F6E" w:rsidP="00196C9B">
      <w:pPr>
        <w:spacing w:after="0" w:line="240" w:lineRule="auto"/>
        <w:rPr>
          <w:b/>
          <w:bCs/>
          <w:sz w:val="32"/>
          <w:szCs w:val="32"/>
        </w:rPr>
      </w:pPr>
      <w:r w:rsidRPr="00196C9B">
        <w:rPr>
          <w:b/>
          <w:bCs/>
          <w:sz w:val="32"/>
          <w:szCs w:val="32"/>
        </w:rPr>
        <w:t>A Day in the Life of a Tradesperson</w:t>
      </w:r>
    </w:p>
    <w:p w14:paraId="19AB21EB" w14:textId="77777777" w:rsidR="00767649" w:rsidRDefault="00767649" w:rsidP="00CE37D8">
      <w:pPr>
        <w:spacing w:after="0" w:line="240" w:lineRule="auto"/>
        <w:ind w:left="990" w:hanging="630"/>
        <w:rPr>
          <w:rFonts w:eastAsiaTheme="minorEastAsia"/>
        </w:rPr>
      </w:pPr>
    </w:p>
    <w:p w14:paraId="3A1612F2" w14:textId="46DD9F61" w:rsidR="00767649" w:rsidRPr="00942C36" w:rsidRDefault="00800989" w:rsidP="00800989">
      <w:pPr>
        <w:spacing w:after="240" w:line="283" w:lineRule="auto"/>
        <w:ind w:left="990" w:hanging="990"/>
        <w:rPr>
          <w:rFonts w:eastAsiaTheme="minorEastAsia"/>
        </w:rPr>
      </w:pPr>
      <w:r>
        <w:rPr>
          <w:rFonts w:eastAsiaTheme="minorEastAsia"/>
        </w:rPr>
        <w:t>Page</w:t>
      </w:r>
      <w:r w:rsidR="00931F6E" w:rsidRPr="00697D56">
        <w:rPr>
          <w:rFonts w:eastAsiaTheme="minorEastAsia"/>
        </w:rPr>
        <w:t xml:space="preserve"> 1</w:t>
      </w:r>
      <w:r w:rsidR="00697D56" w:rsidRPr="00697D56">
        <w:rPr>
          <w:rFonts w:eastAsiaTheme="minorEastAsia"/>
        </w:rPr>
        <w:tab/>
      </w:r>
      <w:hyperlink r:id="rId25" w:history="1">
        <w:r w:rsidR="00931F6E" w:rsidRPr="00434441">
          <w:rPr>
            <w:rStyle w:val="Hyperlink"/>
            <w:rFonts w:eastAsiaTheme="minorEastAsia"/>
            <w:color w:val="0070C0"/>
          </w:rPr>
          <w:t>LLSC – Step Up and Succeed</w:t>
        </w:r>
      </w:hyperlink>
    </w:p>
    <w:p w14:paraId="0466914A" w14:textId="0B3FC2CC" w:rsidR="00931F6E" w:rsidRPr="00434441" w:rsidRDefault="00800989" w:rsidP="00800989">
      <w:pPr>
        <w:spacing w:after="0" w:line="283" w:lineRule="auto"/>
        <w:ind w:left="990" w:hanging="990"/>
        <w:rPr>
          <w:color w:val="0070C0"/>
        </w:rPr>
      </w:pPr>
      <w:r>
        <w:t>Page</w:t>
      </w:r>
      <w:r w:rsidR="00931F6E" w:rsidRPr="00697D56">
        <w:t xml:space="preserve"> 2 </w:t>
      </w:r>
      <w:r>
        <w:tab/>
      </w:r>
      <w:hyperlink r:id="rId26">
        <w:r w:rsidR="00931F6E" w:rsidRPr="00434441">
          <w:rPr>
            <w:rStyle w:val="Hyperlink"/>
            <w:rFonts w:eastAsiaTheme="minorEastAsia"/>
            <w:color w:val="0070C0"/>
          </w:rPr>
          <w:t>Video: 4 Sectors of Apprenticeship</w:t>
        </w:r>
      </w:hyperlink>
    </w:p>
    <w:p w14:paraId="1CBF13D6" w14:textId="0DF66564" w:rsidR="00767649" w:rsidRPr="00434441" w:rsidRDefault="00931F6E" w:rsidP="00800989">
      <w:pPr>
        <w:spacing w:after="240" w:line="283" w:lineRule="auto"/>
        <w:ind w:left="990"/>
        <w:rPr>
          <w:color w:val="0070C0"/>
        </w:rPr>
      </w:pPr>
      <w:hyperlink r:id="rId27" w:history="1">
        <w:r w:rsidRPr="00434441">
          <w:rPr>
            <w:rStyle w:val="Hyperlink"/>
            <w:color w:val="0070C0"/>
          </w:rPr>
          <w:t>Video: Construction Sector</w:t>
        </w:r>
      </w:hyperlink>
      <w:r w:rsidRPr="00434441">
        <w:rPr>
          <w:color w:val="0070C0"/>
        </w:rPr>
        <w:t xml:space="preserve"> </w:t>
      </w:r>
    </w:p>
    <w:p w14:paraId="54B62423" w14:textId="11640976" w:rsidR="00931F6E" w:rsidRPr="00434441" w:rsidRDefault="00800989" w:rsidP="00800989">
      <w:pPr>
        <w:spacing w:after="0" w:line="283" w:lineRule="auto"/>
        <w:ind w:left="990" w:hanging="990"/>
        <w:rPr>
          <w:color w:val="0070C0"/>
        </w:rPr>
      </w:pPr>
      <w:r>
        <w:t>Page</w:t>
      </w:r>
      <w:r w:rsidR="00931F6E" w:rsidRPr="00697D56">
        <w:t xml:space="preserve"> 3 </w:t>
      </w:r>
      <w:r w:rsidR="00697D56" w:rsidRPr="00697D56">
        <w:tab/>
      </w:r>
      <w:hyperlink r:id="rId28" w:history="1">
        <w:r w:rsidR="00931F6E" w:rsidRPr="00434441">
          <w:rPr>
            <w:rStyle w:val="Hyperlink"/>
            <w:color w:val="0070C0"/>
          </w:rPr>
          <w:t>Video: Motive Power Sector</w:t>
        </w:r>
      </w:hyperlink>
      <w:r w:rsidR="00931F6E" w:rsidRPr="00434441">
        <w:rPr>
          <w:color w:val="0070C0"/>
        </w:rPr>
        <w:t xml:space="preserve"> </w:t>
      </w:r>
    </w:p>
    <w:p w14:paraId="46BEBB4D" w14:textId="77EEC7A6" w:rsidR="00931F6E" w:rsidRPr="00434441" w:rsidRDefault="00697D56" w:rsidP="00800989">
      <w:pPr>
        <w:spacing w:after="0" w:line="283" w:lineRule="auto"/>
        <w:ind w:left="990" w:hanging="990"/>
        <w:rPr>
          <w:color w:val="0070C0"/>
        </w:rPr>
      </w:pPr>
      <w:r w:rsidRPr="00434441">
        <w:rPr>
          <w:color w:val="0070C0"/>
        </w:rPr>
        <w:tab/>
      </w:r>
      <w:hyperlink r:id="rId29" w:history="1">
        <w:r w:rsidRPr="00434441">
          <w:rPr>
            <w:rStyle w:val="Hyperlink"/>
            <w:color w:val="0070C0"/>
          </w:rPr>
          <w:t>Video: Industrial Sector</w:t>
        </w:r>
      </w:hyperlink>
    </w:p>
    <w:p w14:paraId="3A8F725D" w14:textId="20A5A99B" w:rsidR="00697D56" w:rsidRPr="00434441" w:rsidRDefault="00697D56" w:rsidP="00800989">
      <w:pPr>
        <w:spacing w:after="0" w:line="283" w:lineRule="auto"/>
        <w:ind w:left="990" w:hanging="990"/>
        <w:rPr>
          <w:color w:val="0070C0"/>
        </w:rPr>
      </w:pPr>
      <w:r w:rsidRPr="00434441">
        <w:rPr>
          <w:color w:val="0070C0"/>
        </w:rPr>
        <w:tab/>
      </w:r>
      <w:hyperlink r:id="rId30" w:history="1">
        <w:r w:rsidRPr="00434441">
          <w:rPr>
            <w:rStyle w:val="Hyperlink"/>
            <w:color w:val="0070C0"/>
          </w:rPr>
          <w:t>Video: Service Sector</w:t>
        </w:r>
      </w:hyperlink>
    </w:p>
    <w:p w14:paraId="73020B37" w14:textId="1A7A6A7C" w:rsidR="00767649" w:rsidRDefault="006A1A69" w:rsidP="00C35264">
      <w:pPr>
        <w:spacing w:after="0" w:line="283" w:lineRule="auto"/>
        <w:ind w:left="994"/>
      </w:pPr>
      <w:hyperlink r:id="rId31" w:history="1">
        <w:r w:rsidR="00BA2177">
          <w:rPr>
            <w:rStyle w:val="Hyperlink"/>
            <w:color w:val="0070C0"/>
          </w:rPr>
          <w:t>Get SET</w:t>
        </w:r>
        <w:r w:rsidRPr="00C35264">
          <w:rPr>
            <w:rStyle w:val="Hyperlink"/>
            <w:color w:val="0070C0"/>
          </w:rPr>
          <w:t xml:space="preserve"> Apprenticeship Toolkit - A Day in the Life of the Trades</w:t>
        </w:r>
      </w:hyperlink>
      <w:r w:rsidR="00063097" w:rsidRPr="00D75945">
        <w:rPr>
          <w:color w:val="0070C0"/>
        </w:rPr>
        <w:t xml:space="preserve"> </w:t>
      </w:r>
      <w:r w:rsidR="00063097" w:rsidRPr="001D7F53">
        <w:t xml:space="preserve">page </w:t>
      </w:r>
      <w:r w:rsidR="001D7F53" w:rsidRPr="001D7F53">
        <w:t>2</w:t>
      </w:r>
      <w:r w:rsidR="00063097" w:rsidRPr="001D7F53">
        <w:t xml:space="preserve"> </w:t>
      </w:r>
      <w:r w:rsidR="001D7F53" w:rsidRPr="001D7F53">
        <w:t>(</w:t>
      </w:r>
      <w:r w:rsidR="00697D56" w:rsidRPr="001D7F53">
        <w:t>4 sectors</w:t>
      </w:r>
      <w:r w:rsidR="001D7F53" w:rsidRPr="001D7F53">
        <w:t>)</w:t>
      </w:r>
    </w:p>
    <w:p w14:paraId="6F1FDD99" w14:textId="5E2B77DE" w:rsidR="00C35264" w:rsidRPr="00C35264" w:rsidRDefault="00C35264" w:rsidP="00C35264">
      <w:pPr>
        <w:spacing w:after="240" w:line="288" w:lineRule="auto"/>
        <w:ind w:left="994"/>
        <w:rPr>
          <w:color w:val="595959" w:themeColor="text1" w:themeTint="A6"/>
        </w:rPr>
      </w:pPr>
      <w:r w:rsidRPr="007159A7">
        <w:rPr>
          <w:color w:val="595959" w:themeColor="text1" w:themeTint="A6"/>
        </w:rPr>
        <w:t>(the above link will take you to the toolkit where you will need to select the button for the “</w:t>
      </w:r>
      <w:r>
        <w:rPr>
          <w:color w:val="595959" w:themeColor="text1" w:themeTint="A6"/>
        </w:rPr>
        <w:t>A Day in the Life of the Trades”</w:t>
      </w:r>
      <w:r w:rsidRPr="007159A7">
        <w:rPr>
          <w:color w:val="595959" w:themeColor="text1" w:themeTint="A6"/>
        </w:rPr>
        <w:t xml:space="preserve"> resources) </w:t>
      </w:r>
    </w:p>
    <w:p w14:paraId="0FE8C050" w14:textId="6EE7949D" w:rsidR="00697D56" w:rsidRPr="00434441" w:rsidRDefault="00800989" w:rsidP="00800989">
      <w:pPr>
        <w:spacing w:after="0" w:line="283" w:lineRule="auto"/>
        <w:ind w:left="990" w:hanging="990"/>
        <w:rPr>
          <w:color w:val="0070C0"/>
        </w:rPr>
      </w:pPr>
      <w:r>
        <w:t>Page</w:t>
      </w:r>
      <w:r w:rsidR="00697D56" w:rsidRPr="00697D56">
        <w:t xml:space="preserve"> 5</w:t>
      </w:r>
      <w:r w:rsidR="00697D56">
        <w:tab/>
      </w:r>
      <w:hyperlink r:id="rId32">
        <w:r w:rsidR="00697D56" w:rsidRPr="00434441">
          <w:rPr>
            <w:rStyle w:val="Hyperlink"/>
            <w:rFonts w:eastAsiaTheme="minorEastAsia"/>
            <w:color w:val="0070C0"/>
          </w:rPr>
          <w:t xml:space="preserve">Skills Ontario Virtual Reality Day in the </w:t>
        </w:r>
        <w:r w:rsidR="0098168F">
          <w:rPr>
            <w:rStyle w:val="Hyperlink"/>
            <w:rFonts w:eastAsiaTheme="minorEastAsia"/>
            <w:color w:val="0070C0"/>
          </w:rPr>
          <w:t>L</w:t>
        </w:r>
        <w:r w:rsidR="00697D56" w:rsidRPr="00434441">
          <w:rPr>
            <w:rStyle w:val="Hyperlink"/>
            <w:rFonts w:eastAsiaTheme="minorEastAsia"/>
            <w:color w:val="0070C0"/>
          </w:rPr>
          <w:t>ife</w:t>
        </w:r>
      </w:hyperlink>
    </w:p>
    <w:p w14:paraId="33F55475" w14:textId="3217C4CA" w:rsidR="00697D56" w:rsidRPr="00434441" w:rsidRDefault="00697D56" w:rsidP="00800989">
      <w:pPr>
        <w:spacing w:after="0" w:line="283" w:lineRule="auto"/>
        <w:ind w:left="990"/>
        <w:rPr>
          <w:color w:val="0070C0"/>
        </w:rPr>
      </w:pPr>
      <w:hyperlink r:id="rId33">
        <w:r w:rsidRPr="00434441">
          <w:rPr>
            <w:rStyle w:val="Hyperlink"/>
            <w:rFonts w:eastAsiaTheme="minorEastAsia"/>
            <w:color w:val="0070C0"/>
          </w:rPr>
          <w:t>Workforce Development Board</w:t>
        </w:r>
      </w:hyperlink>
    </w:p>
    <w:p w14:paraId="19744F0F" w14:textId="77777777" w:rsidR="00697D56" w:rsidRPr="00434441" w:rsidRDefault="00697D56" w:rsidP="00800989">
      <w:pPr>
        <w:spacing w:after="0" w:line="283" w:lineRule="auto"/>
        <w:ind w:left="990"/>
        <w:rPr>
          <w:rStyle w:val="Hyperlink"/>
          <w:rFonts w:eastAsiaTheme="minorEastAsia"/>
          <w:color w:val="0070C0"/>
        </w:rPr>
      </w:pPr>
      <w:hyperlink r:id="rId34">
        <w:r w:rsidRPr="00434441">
          <w:rPr>
            <w:rStyle w:val="Hyperlink"/>
            <w:rFonts w:eastAsiaTheme="minorEastAsia"/>
            <w:color w:val="0070C0"/>
          </w:rPr>
          <w:t>Building Advantage</w:t>
        </w:r>
      </w:hyperlink>
      <w:r w:rsidRPr="00434441">
        <w:rPr>
          <w:rStyle w:val="Hyperlink"/>
          <w:rFonts w:eastAsiaTheme="minorEastAsia"/>
          <w:color w:val="0070C0"/>
        </w:rPr>
        <w:t xml:space="preserve"> </w:t>
      </w:r>
    </w:p>
    <w:p w14:paraId="7B915091" w14:textId="5B66BC90" w:rsidR="00697D56" w:rsidRPr="00434441" w:rsidRDefault="00697D56" w:rsidP="00800989">
      <w:pPr>
        <w:spacing w:after="0" w:line="283" w:lineRule="auto"/>
        <w:ind w:left="990"/>
        <w:rPr>
          <w:color w:val="0070C0"/>
        </w:rPr>
      </w:pPr>
      <w:hyperlink r:id="rId35">
        <w:r w:rsidRPr="00434441">
          <w:rPr>
            <w:rStyle w:val="Hyperlink"/>
            <w:rFonts w:eastAsiaTheme="minorEastAsia"/>
            <w:color w:val="0070C0"/>
          </w:rPr>
          <w:t>Going Pro in Michigan</w:t>
        </w:r>
      </w:hyperlink>
    </w:p>
    <w:p w14:paraId="0CA73B2E" w14:textId="069614C1" w:rsidR="00697D56" w:rsidRPr="00434441" w:rsidRDefault="00697D56" w:rsidP="00800989">
      <w:pPr>
        <w:spacing w:after="0" w:line="283" w:lineRule="auto"/>
        <w:ind w:left="990"/>
        <w:rPr>
          <w:color w:val="0070C0"/>
        </w:rPr>
      </w:pPr>
      <w:hyperlink r:id="rId36">
        <w:r w:rsidRPr="00434441">
          <w:rPr>
            <w:rStyle w:val="Hyperlink"/>
            <w:rFonts w:eastAsiaTheme="minorEastAsia"/>
            <w:color w:val="0070C0"/>
          </w:rPr>
          <w:t>Skilled Trades Ontario</w:t>
        </w:r>
      </w:hyperlink>
    </w:p>
    <w:p w14:paraId="1B5A559A" w14:textId="4BDB5DC1" w:rsidR="00767649" w:rsidRPr="00434441" w:rsidRDefault="00697D56" w:rsidP="00800989">
      <w:pPr>
        <w:spacing w:after="240" w:line="283" w:lineRule="auto"/>
        <w:ind w:left="990"/>
        <w:rPr>
          <w:color w:val="0070C0"/>
        </w:rPr>
      </w:pPr>
      <w:hyperlink r:id="rId37">
        <w:r w:rsidRPr="00434441">
          <w:rPr>
            <w:rStyle w:val="Hyperlink"/>
            <w:rFonts w:eastAsiaTheme="minorEastAsia"/>
            <w:color w:val="0070C0"/>
          </w:rPr>
          <w:t>Green Careers Canada</w:t>
        </w:r>
      </w:hyperlink>
    </w:p>
    <w:p w14:paraId="5DE956AB" w14:textId="5CF6DB67" w:rsidR="00767649" w:rsidRDefault="00800989" w:rsidP="00800989">
      <w:pPr>
        <w:spacing w:after="240" w:line="283" w:lineRule="auto"/>
        <w:ind w:left="990" w:hanging="990"/>
      </w:pPr>
      <w:r>
        <w:t>Page</w:t>
      </w:r>
      <w:r w:rsidR="00697D56">
        <w:t xml:space="preserve"> 7</w:t>
      </w:r>
      <w:r w:rsidR="00697D56">
        <w:tab/>
      </w:r>
      <w:hyperlink r:id="rId38">
        <w:r w:rsidR="00697D56" w:rsidRPr="00434441">
          <w:rPr>
            <w:rStyle w:val="Hyperlink"/>
            <w:color w:val="0070C0"/>
          </w:rPr>
          <w:t xml:space="preserve">Job Bank </w:t>
        </w:r>
        <w:r w:rsidR="00E53969">
          <w:rPr>
            <w:rStyle w:val="Hyperlink"/>
            <w:color w:val="0070C0"/>
          </w:rPr>
          <w:t>W</w:t>
        </w:r>
        <w:r w:rsidR="00697D56" w:rsidRPr="00434441">
          <w:rPr>
            <w:rStyle w:val="Hyperlink"/>
            <w:color w:val="0070C0"/>
          </w:rPr>
          <w:t>ebsite</w:t>
        </w:r>
      </w:hyperlink>
    </w:p>
    <w:p w14:paraId="5DADF22B" w14:textId="2CD6FEBE" w:rsidR="00767649" w:rsidRPr="00434441" w:rsidRDefault="00800989" w:rsidP="00800989">
      <w:pPr>
        <w:spacing w:after="240" w:line="283" w:lineRule="auto"/>
        <w:ind w:left="990" w:hanging="990"/>
        <w:rPr>
          <w:color w:val="0070C0"/>
        </w:rPr>
      </w:pPr>
      <w:r>
        <w:t>Page</w:t>
      </w:r>
      <w:r w:rsidR="00697D56">
        <w:t xml:space="preserve"> 10 </w:t>
      </w:r>
      <w:r w:rsidR="00697D56">
        <w:tab/>
      </w:r>
      <w:hyperlink r:id="rId39">
        <w:r w:rsidR="00697D56" w:rsidRPr="00434441">
          <w:rPr>
            <w:rStyle w:val="Hyperlink"/>
            <w:color w:val="0070C0"/>
          </w:rPr>
          <w:t>ApprenticeSearch.com</w:t>
        </w:r>
      </w:hyperlink>
    </w:p>
    <w:p w14:paraId="58D85B00" w14:textId="0B2ECDC8" w:rsidR="00767649" w:rsidRDefault="00800989" w:rsidP="00800989">
      <w:pPr>
        <w:spacing w:after="240" w:line="283" w:lineRule="auto"/>
        <w:ind w:left="990" w:hanging="990"/>
      </w:pPr>
      <w:r>
        <w:t>Page</w:t>
      </w:r>
      <w:r w:rsidR="00697D56">
        <w:t xml:space="preserve"> 11</w:t>
      </w:r>
      <w:r w:rsidR="00697D56">
        <w:tab/>
      </w:r>
      <w:hyperlink r:id="rId40">
        <w:r w:rsidR="00697D56" w:rsidRPr="00434441">
          <w:rPr>
            <w:rStyle w:val="Hyperlink"/>
            <w:color w:val="0070C0"/>
          </w:rPr>
          <w:t>Skilled Trades Ontario</w:t>
        </w:r>
      </w:hyperlink>
    </w:p>
    <w:p w14:paraId="38F9D354" w14:textId="0DEAFEDB" w:rsidR="00767649" w:rsidRDefault="00800989" w:rsidP="00800989">
      <w:pPr>
        <w:spacing w:after="240" w:line="283" w:lineRule="auto"/>
        <w:ind w:left="990" w:hanging="990"/>
      </w:pPr>
      <w:r>
        <w:t>Page</w:t>
      </w:r>
      <w:r w:rsidR="00DA3FB5">
        <w:t xml:space="preserve"> 13 </w:t>
      </w:r>
      <w:r>
        <w:tab/>
      </w:r>
      <w:hyperlink r:id="rId41" w:history="1">
        <w:r w:rsidR="00DA3FB5" w:rsidRPr="00434441">
          <w:rPr>
            <w:rStyle w:val="Hyperlink"/>
            <w:color w:val="0070C0"/>
          </w:rPr>
          <w:t>List of Red Seal Trades</w:t>
        </w:r>
      </w:hyperlink>
    </w:p>
    <w:p w14:paraId="5583BD1B" w14:textId="161302D1" w:rsidR="00767649" w:rsidRDefault="00800989" w:rsidP="00800989">
      <w:pPr>
        <w:spacing w:after="240" w:line="283" w:lineRule="auto"/>
        <w:ind w:left="990" w:hanging="990"/>
      </w:pPr>
      <w:r>
        <w:t>Page</w:t>
      </w:r>
      <w:r w:rsidR="00DA3FB5" w:rsidRPr="00DA3FB5">
        <w:t xml:space="preserve"> 14</w:t>
      </w:r>
      <w:r w:rsidR="00DA3FB5" w:rsidRPr="00DA3FB5">
        <w:tab/>
      </w:r>
      <w:hyperlink r:id="rId42" w:history="1">
        <w:r w:rsidR="00DA3FB5" w:rsidRPr="00434441">
          <w:rPr>
            <w:rStyle w:val="Hyperlink"/>
            <w:color w:val="0070C0"/>
          </w:rPr>
          <w:t>Red Seal Exam Information</w:t>
        </w:r>
      </w:hyperlink>
    </w:p>
    <w:p w14:paraId="06F7581B" w14:textId="5E2A84FE" w:rsidR="00931F6E" w:rsidRPr="00434441" w:rsidRDefault="00800989" w:rsidP="00800989">
      <w:pPr>
        <w:spacing w:after="0" w:line="283" w:lineRule="auto"/>
        <w:ind w:left="990" w:hanging="990"/>
        <w:rPr>
          <w:color w:val="0070C0"/>
        </w:rPr>
      </w:pPr>
      <w:r>
        <w:t>Page</w:t>
      </w:r>
      <w:r w:rsidR="00DA3FB5" w:rsidRPr="00DA3FB5">
        <w:t xml:space="preserve"> 15</w:t>
      </w:r>
      <w:r w:rsidR="00DA3FB5" w:rsidRPr="00DA3FB5">
        <w:tab/>
      </w:r>
      <w:hyperlink r:id="rId43" w:history="1">
        <w:r w:rsidR="00DA3FB5" w:rsidRPr="00434441">
          <w:rPr>
            <w:rStyle w:val="Hyperlink"/>
            <w:rFonts w:eastAsiaTheme="minorEastAsia"/>
            <w:color w:val="0070C0"/>
          </w:rPr>
          <w:t>Trades Ontario Colleges</w:t>
        </w:r>
      </w:hyperlink>
    </w:p>
    <w:p w14:paraId="5F3BE593" w14:textId="5184A227" w:rsidR="00767649" w:rsidRPr="00434441" w:rsidRDefault="00DA3FB5" w:rsidP="00800989">
      <w:pPr>
        <w:spacing w:after="240" w:line="283" w:lineRule="auto"/>
        <w:ind w:left="990" w:hanging="990"/>
        <w:rPr>
          <w:color w:val="0070C0"/>
        </w:rPr>
      </w:pPr>
      <w:r w:rsidRPr="00434441">
        <w:rPr>
          <w:color w:val="0070C0"/>
        </w:rPr>
        <w:tab/>
      </w:r>
      <w:hyperlink r:id="rId44" w:history="1">
        <w:r w:rsidRPr="00434441">
          <w:rPr>
            <w:rStyle w:val="Hyperlink"/>
            <w:color w:val="0070C0"/>
          </w:rPr>
          <w:t>Postal Code Lookup</w:t>
        </w:r>
      </w:hyperlink>
    </w:p>
    <w:p w14:paraId="7FA10AC6" w14:textId="5E661F10" w:rsidR="00767649" w:rsidRDefault="00800989" w:rsidP="00800989">
      <w:pPr>
        <w:spacing w:after="240" w:line="283" w:lineRule="auto"/>
        <w:ind w:left="990" w:hanging="990"/>
      </w:pPr>
      <w:r>
        <w:t>Page</w:t>
      </w:r>
      <w:r w:rsidR="00DA3FB5">
        <w:t xml:space="preserve"> 18</w:t>
      </w:r>
      <w:r w:rsidR="00DA3FB5">
        <w:tab/>
      </w:r>
      <w:hyperlink r:id="rId45">
        <w:r w:rsidR="00DA3FB5" w:rsidRPr="00434441">
          <w:rPr>
            <w:rStyle w:val="Hyperlink"/>
            <w:rFonts w:eastAsiaTheme="minorEastAsia"/>
            <w:color w:val="0070C0"/>
          </w:rPr>
          <w:t>Google Maps</w:t>
        </w:r>
      </w:hyperlink>
    </w:p>
    <w:p w14:paraId="170DD2B3" w14:textId="58124737" w:rsidR="00DA3FB5" w:rsidRDefault="00800989" w:rsidP="00800989">
      <w:pPr>
        <w:spacing w:after="0" w:line="283" w:lineRule="auto"/>
        <w:ind w:left="990" w:hanging="990"/>
      </w:pPr>
      <w:r>
        <w:t>Page</w:t>
      </w:r>
      <w:r w:rsidR="00DA3FB5">
        <w:t xml:space="preserve"> 22</w:t>
      </w:r>
      <w:r w:rsidR="00DA3FB5" w:rsidRPr="00DA3FB5">
        <w:tab/>
      </w:r>
      <w:hyperlink r:id="rId46">
        <w:r w:rsidR="00DA3FB5" w:rsidRPr="00434441">
          <w:rPr>
            <w:rStyle w:val="Hyperlink"/>
            <w:rFonts w:eastAsia="Calibri" w:cs="Calibri"/>
            <w:color w:val="0070C0"/>
          </w:rPr>
          <w:t>Employment Ontario</w:t>
        </w:r>
      </w:hyperlink>
    </w:p>
    <w:p w14:paraId="3500C394" w14:textId="77777777" w:rsidR="00DA3FB5" w:rsidRDefault="00DA3FB5" w:rsidP="00800989">
      <w:pPr>
        <w:spacing w:after="0" w:line="288" w:lineRule="auto"/>
        <w:ind w:left="990" w:hanging="990"/>
      </w:pPr>
    </w:p>
    <w:p w14:paraId="4508BEBB" w14:textId="77777777" w:rsidR="00942C36" w:rsidRDefault="00942C36" w:rsidP="00CE37D8">
      <w:pPr>
        <w:spacing w:after="0" w:line="240" w:lineRule="auto"/>
        <w:rPr>
          <w:sz w:val="20"/>
          <w:szCs w:val="20"/>
        </w:rPr>
      </w:pPr>
    </w:p>
    <w:p w14:paraId="2FE69943" w14:textId="77777777" w:rsidR="00C35264" w:rsidRPr="00C35264" w:rsidRDefault="00C35264" w:rsidP="00CE37D8">
      <w:pPr>
        <w:spacing w:after="0" w:line="240" w:lineRule="auto"/>
        <w:rPr>
          <w:sz w:val="20"/>
          <w:szCs w:val="20"/>
        </w:rPr>
      </w:pPr>
    </w:p>
    <w:p w14:paraId="7F37C2AF" w14:textId="649BBE88" w:rsidR="00DA3FB5" w:rsidRPr="00196C9B" w:rsidRDefault="00DA3FB5" w:rsidP="00196C9B">
      <w:pPr>
        <w:spacing w:after="0" w:line="240" w:lineRule="auto"/>
        <w:rPr>
          <w:b/>
          <w:bCs/>
          <w:sz w:val="32"/>
          <w:szCs w:val="32"/>
        </w:rPr>
      </w:pPr>
      <w:r w:rsidRPr="00196C9B">
        <w:rPr>
          <w:b/>
          <w:bCs/>
          <w:sz w:val="32"/>
          <w:szCs w:val="32"/>
        </w:rPr>
        <w:t>Getting Connected Practitioner Guide</w:t>
      </w:r>
    </w:p>
    <w:p w14:paraId="75CB23D7" w14:textId="77777777" w:rsidR="00767649" w:rsidRPr="007746CD" w:rsidRDefault="00767649" w:rsidP="00CE37D8">
      <w:pPr>
        <w:pStyle w:val="ListParagraph"/>
        <w:spacing w:after="0" w:line="240" w:lineRule="auto"/>
        <w:ind w:left="990" w:hanging="540"/>
        <w:contextualSpacing w:val="0"/>
        <w:rPr>
          <w:rFonts w:eastAsiaTheme="minorEastAsia"/>
        </w:rPr>
      </w:pPr>
    </w:p>
    <w:p w14:paraId="5E045970" w14:textId="6CE6EE3A" w:rsidR="00072E1C" w:rsidRPr="007746CD" w:rsidRDefault="00800989" w:rsidP="00800989">
      <w:pPr>
        <w:spacing w:after="240" w:line="288" w:lineRule="auto"/>
        <w:ind w:left="990" w:hanging="990"/>
      </w:pPr>
      <w:r>
        <w:rPr>
          <w:rFonts w:eastAsiaTheme="minorEastAsia"/>
        </w:rPr>
        <w:t>Page</w:t>
      </w:r>
      <w:r w:rsidR="00767649" w:rsidRPr="00942C36">
        <w:rPr>
          <w:rFonts w:eastAsiaTheme="minorEastAsia"/>
        </w:rPr>
        <w:t xml:space="preserve"> 1</w:t>
      </w:r>
      <w:r w:rsidR="00767649" w:rsidRPr="00942C36">
        <w:rPr>
          <w:rFonts w:eastAsiaTheme="minorEastAsia"/>
        </w:rPr>
        <w:tab/>
      </w:r>
      <w:hyperlink r:id="rId47" w:history="1">
        <w:r w:rsidR="00C50E7B">
          <w:rPr>
            <w:rStyle w:val="Hyperlink"/>
            <w:rFonts w:eastAsia="Calibri" w:cs="Calibri"/>
            <w:color w:val="0070C0"/>
          </w:rPr>
          <w:t>Get SET</w:t>
        </w:r>
        <w:r w:rsidR="00767649" w:rsidRPr="00434441">
          <w:rPr>
            <w:rStyle w:val="Hyperlink"/>
            <w:rFonts w:eastAsia="Calibri" w:cs="Calibri"/>
            <w:color w:val="0070C0"/>
          </w:rPr>
          <w:t xml:space="preserve"> Apprenticeship Toolkit</w:t>
        </w:r>
      </w:hyperlink>
    </w:p>
    <w:p w14:paraId="0FA9171A" w14:textId="7E6B395C" w:rsidR="007159A7" w:rsidRDefault="00800989" w:rsidP="007159A7">
      <w:pPr>
        <w:spacing w:after="0" w:line="288" w:lineRule="auto"/>
        <w:ind w:left="990" w:hanging="990"/>
      </w:pPr>
      <w:r>
        <w:t>Page</w:t>
      </w:r>
      <w:r w:rsidR="00072E1C" w:rsidRPr="007746CD">
        <w:t xml:space="preserve"> 2</w:t>
      </w:r>
      <w:r w:rsidR="00072E1C" w:rsidRPr="007746CD">
        <w:tab/>
      </w:r>
      <w:hyperlink r:id="rId48" w:history="1">
        <w:r w:rsidR="00C50E7B">
          <w:rPr>
            <w:rStyle w:val="Hyperlink"/>
            <w:rFonts w:eastAsia="Calibri" w:cs="Calibri"/>
            <w:color w:val="0070C0"/>
          </w:rPr>
          <w:t>Get SET</w:t>
        </w:r>
        <w:r w:rsidR="005F66A1" w:rsidRPr="00671F43">
          <w:rPr>
            <w:rStyle w:val="Hyperlink"/>
            <w:rFonts w:eastAsia="Calibri" w:cs="Calibri"/>
            <w:color w:val="0070C0"/>
          </w:rPr>
          <w:t xml:space="preserve"> Apprenticeship Toolkit</w:t>
        </w:r>
        <w:r w:rsidR="009A7ADC" w:rsidRPr="00671F43">
          <w:rPr>
            <w:rStyle w:val="Hyperlink"/>
            <w:color w:val="0070C0"/>
          </w:rPr>
          <w:t>: Getting Connected Practitioner Guide</w:t>
        </w:r>
      </w:hyperlink>
      <w:r w:rsidR="007159A7">
        <w:t xml:space="preserve"> </w:t>
      </w:r>
    </w:p>
    <w:p w14:paraId="229311E5" w14:textId="5526A045" w:rsidR="007159A7" w:rsidRPr="007159A7" w:rsidRDefault="007159A7" w:rsidP="007159A7">
      <w:pPr>
        <w:spacing w:after="0" w:line="288" w:lineRule="auto"/>
        <w:ind w:left="990"/>
        <w:rPr>
          <w:color w:val="595959" w:themeColor="text1" w:themeTint="A6"/>
        </w:rPr>
      </w:pPr>
      <w:r w:rsidRPr="007159A7">
        <w:rPr>
          <w:color w:val="595959" w:themeColor="text1" w:themeTint="A6"/>
        </w:rPr>
        <w:t>(the above link will take you to the toolkit where you will need to select the button for the “Apprenticeship: Getting Connected</w:t>
      </w:r>
      <w:r w:rsidR="00C35264">
        <w:rPr>
          <w:color w:val="595959" w:themeColor="text1" w:themeTint="A6"/>
        </w:rPr>
        <w:t>”</w:t>
      </w:r>
      <w:r w:rsidRPr="007159A7">
        <w:rPr>
          <w:color w:val="595959" w:themeColor="text1" w:themeTint="A6"/>
        </w:rPr>
        <w:t xml:space="preserve"> resources) </w:t>
      </w:r>
    </w:p>
    <w:p w14:paraId="7E88DBAF" w14:textId="5FFA857E" w:rsidR="00072E1C" w:rsidRDefault="00BE091D" w:rsidP="00E53969">
      <w:pPr>
        <w:spacing w:after="0" w:line="288" w:lineRule="auto"/>
        <w:ind w:left="1530"/>
        <w:rPr>
          <w:color w:val="0070C0"/>
        </w:rPr>
      </w:pPr>
      <w:r>
        <w:rPr>
          <w:color w:val="0070C0"/>
        </w:rPr>
        <w:t xml:space="preserve">Activity 1 </w:t>
      </w:r>
      <w:r w:rsidR="00800989">
        <w:rPr>
          <w:color w:val="0070C0"/>
        </w:rPr>
        <w:t>Page</w:t>
      </w:r>
      <w:r w:rsidR="005F66A1">
        <w:rPr>
          <w:color w:val="0070C0"/>
        </w:rPr>
        <w:t xml:space="preserve"> 3</w:t>
      </w:r>
    </w:p>
    <w:p w14:paraId="0ADEEA88" w14:textId="35F4B8D9" w:rsidR="00431FBF" w:rsidRDefault="00431FBF" w:rsidP="00E53969">
      <w:pPr>
        <w:spacing w:after="0" w:line="288" w:lineRule="auto"/>
        <w:ind w:left="1530"/>
        <w:rPr>
          <w:color w:val="0070C0"/>
        </w:rPr>
      </w:pPr>
      <w:r>
        <w:rPr>
          <w:color w:val="0070C0"/>
        </w:rPr>
        <w:t xml:space="preserve">Activity 2 </w:t>
      </w:r>
      <w:r w:rsidR="00800989">
        <w:rPr>
          <w:color w:val="0070C0"/>
        </w:rPr>
        <w:t>Page</w:t>
      </w:r>
      <w:r>
        <w:rPr>
          <w:color w:val="0070C0"/>
        </w:rPr>
        <w:t xml:space="preserve"> 9</w:t>
      </w:r>
    </w:p>
    <w:p w14:paraId="06CBF270" w14:textId="04451C2F" w:rsidR="00431FBF" w:rsidRDefault="00431FBF" w:rsidP="00E53969">
      <w:pPr>
        <w:spacing w:after="0" w:line="288" w:lineRule="auto"/>
        <w:ind w:left="1530"/>
        <w:rPr>
          <w:color w:val="0070C0"/>
        </w:rPr>
      </w:pPr>
      <w:r>
        <w:rPr>
          <w:color w:val="0070C0"/>
        </w:rPr>
        <w:t xml:space="preserve">Activity 3 </w:t>
      </w:r>
      <w:r w:rsidR="00800989">
        <w:rPr>
          <w:color w:val="0070C0"/>
        </w:rPr>
        <w:t>Page</w:t>
      </w:r>
      <w:r w:rsidR="00074CC0">
        <w:rPr>
          <w:color w:val="0070C0"/>
        </w:rPr>
        <w:t xml:space="preserve"> 15</w:t>
      </w:r>
    </w:p>
    <w:p w14:paraId="6FD86BCD" w14:textId="20F89159" w:rsidR="00074CC0" w:rsidRDefault="00074CC0" w:rsidP="00E53969">
      <w:pPr>
        <w:spacing w:after="0" w:line="288" w:lineRule="auto"/>
        <w:ind w:left="1530"/>
        <w:rPr>
          <w:color w:val="0070C0"/>
        </w:rPr>
      </w:pPr>
      <w:r>
        <w:rPr>
          <w:color w:val="0070C0"/>
        </w:rPr>
        <w:t xml:space="preserve">Activity 4 </w:t>
      </w:r>
      <w:r w:rsidR="00800989">
        <w:rPr>
          <w:color w:val="0070C0"/>
        </w:rPr>
        <w:t>Page</w:t>
      </w:r>
      <w:r>
        <w:rPr>
          <w:color w:val="0070C0"/>
        </w:rPr>
        <w:t xml:space="preserve"> 16</w:t>
      </w:r>
    </w:p>
    <w:p w14:paraId="311CAF67" w14:textId="69C00BBE" w:rsidR="00074CC0" w:rsidRDefault="00074CC0" w:rsidP="00E53969">
      <w:pPr>
        <w:spacing w:after="0" w:line="288" w:lineRule="auto"/>
        <w:ind w:left="1530"/>
        <w:rPr>
          <w:color w:val="0070C0"/>
        </w:rPr>
      </w:pPr>
      <w:r>
        <w:rPr>
          <w:color w:val="0070C0"/>
        </w:rPr>
        <w:t xml:space="preserve">Activity 5 </w:t>
      </w:r>
      <w:r w:rsidR="00800989">
        <w:rPr>
          <w:color w:val="0070C0"/>
        </w:rPr>
        <w:t>Page</w:t>
      </w:r>
      <w:r>
        <w:rPr>
          <w:color w:val="0070C0"/>
        </w:rPr>
        <w:t xml:space="preserve"> 25</w:t>
      </w:r>
    </w:p>
    <w:p w14:paraId="4EEA20C2" w14:textId="25072620" w:rsidR="00074CC0" w:rsidRPr="00434441" w:rsidRDefault="00627862" w:rsidP="00E53969">
      <w:pPr>
        <w:spacing w:after="0" w:line="288" w:lineRule="auto"/>
        <w:ind w:left="1530"/>
        <w:rPr>
          <w:color w:val="0070C0"/>
        </w:rPr>
      </w:pPr>
      <w:r>
        <w:rPr>
          <w:color w:val="0070C0"/>
        </w:rPr>
        <w:t xml:space="preserve">Activity 6 </w:t>
      </w:r>
      <w:r w:rsidR="00800989">
        <w:rPr>
          <w:color w:val="0070C0"/>
        </w:rPr>
        <w:t>Page</w:t>
      </w:r>
      <w:r>
        <w:rPr>
          <w:color w:val="0070C0"/>
        </w:rPr>
        <w:t xml:space="preserve"> 30</w:t>
      </w:r>
    </w:p>
    <w:p w14:paraId="4CD87C22" w14:textId="6C2C11BC" w:rsidR="00072E1C" w:rsidRPr="00434441" w:rsidRDefault="00072E1C" w:rsidP="00800989">
      <w:pPr>
        <w:pStyle w:val="ListParagraph"/>
        <w:spacing w:after="240" w:line="288" w:lineRule="auto"/>
        <w:ind w:left="990"/>
        <w:contextualSpacing w:val="0"/>
        <w:rPr>
          <w:color w:val="0070C0"/>
          <w:u w:val="single"/>
        </w:rPr>
      </w:pPr>
      <w:hyperlink r:id="rId49" w:history="1">
        <w:r w:rsidRPr="00434441">
          <w:rPr>
            <w:rStyle w:val="Hyperlink"/>
            <w:rFonts w:eastAsia="Calibri" w:cs="Calibri"/>
            <w:color w:val="0070C0"/>
          </w:rPr>
          <w:t xml:space="preserve">LLSC </w:t>
        </w:r>
        <w:r w:rsidR="00894C5A">
          <w:rPr>
            <w:rStyle w:val="Hyperlink"/>
            <w:rFonts w:eastAsia="Calibri" w:cs="Calibri"/>
            <w:color w:val="0070C0"/>
          </w:rPr>
          <w:t>– S</w:t>
        </w:r>
        <w:r w:rsidRPr="00434441">
          <w:rPr>
            <w:rStyle w:val="Hyperlink"/>
            <w:rFonts w:eastAsia="Calibri" w:cs="Calibri"/>
            <w:color w:val="0070C0"/>
          </w:rPr>
          <w:t>tep Up and Succeed</w:t>
        </w:r>
      </w:hyperlink>
    </w:p>
    <w:p w14:paraId="46D11D92" w14:textId="53023EBD" w:rsidR="00072E1C" w:rsidRDefault="00800989" w:rsidP="00800989">
      <w:pPr>
        <w:spacing w:after="0" w:line="288" w:lineRule="auto"/>
        <w:ind w:left="990" w:hanging="990"/>
      </w:pPr>
      <w:r>
        <w:rPr>
          <w:color w:val="501549" w:themeColor="accent5" w:themeShade="80"/>
        </w:rPr>
        <w:t>Page</w:t>
      </w:r>
      <w:r w:rsidR="00072E1C" w:rsidRPr="00942C36">
        <w:rPr>
          <w:color w:val="501549" w:themeColor="accent5" w:themeShade="80"/>
        </w:rPr>
        <w:t xml:space="preserve"> 4</w:t>
      </w:r>
      <w:r w:rsidR="00072E1C" w:rsidRPr="00942C36">
        <w:rPr>
          <w:color w:val="501549" w:themeColor="accent5" w:themeShade="80"/>
        </w:rPr>
        <w:tab/>
      </w:r>
      <w:hyperlink r:id="rId50">
        <w:r w:rsidR="00072E1C" w:rsidRPr="00434441">
          <w:rPr>
            <w:rFonts w:eastAsia="Calibri" w:cs="Calibri"/>
            <w:color w:val="0070C0"/>
            <w:u w:val="single"/>
          </w:rPr>
          <w:t>Getting Connected – Trades Exploration Learner Workbook</w:t>
        </w:r>
      </w:hyperlink>
    </w:p>
    <w:p w14:paraId="7E8AED8C" w14:textId="6EBDB25A" w:rsidR="007159A7" w:rsidRPr="007159A7" w:rsidRDefault="007159A7" w:rsidP="007159A7">
      <w:pPr>
        <w:spacing w:after="0" w:line="288" w:lineRule="auto"/>
        <w:ind w:left="990"/>
        <w:rPr>
          <w:color w:val="595959" w:themeColor="text1" w:themeTint="A6"/>
        </w:rPr>
      </w:pPr>
      <w:r w:rsidRPr="007159A7">
        <w:rPr>
          <w:color w:val="595959" w:themeColor="text1" w:themeTint="A6"/>
        </w:rPr>
        <w:t>(the above link will take you to the toolkit where you will need to select the button for the “Apprenticeship: Getting Connected</w:t>
      </w:r>
      <w:r w:rsidR="00C35264">
        <w:rPr>
          <w:color w:val="595959" w:themeColor="text1" w:themeTint="A6"/>
        </w:rPr>
        <w:t>”</w:t>
      </w:r>
      <w:r w:rsidRPr="007159A7">
        <w:rPr>
          <w:color w:val="595959" w:themeColor="text1" w:themeTint="A6"/>
        </w:rPr>
        <w:t xml:space="preserve"> resources) </w:t>
      </w:r>
    </w:p>
    <w:p w14:paraId="77E9CF3F" w14:textId="2EC4BDB1" w:rsidR="00072E1C" w:rsidRPr="00434441" w:rsidRDefault="00072E1C" w:rsidP="00800989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51">
        <w:r w:rsidRPr="00434441">
          <w:rPr>
            <w:rFonts w:eastAsia="Calibri" w:cs="Calibri"/>
            <w:color w:val="0070C0"/>
            <w:u w:val="single"/>
          </w:rPr>
          <w:t xml:space="preserve">What is an </w:t>
        </w:r>
        <w:r w:rsidR="00ED19D0">
          <w:rPr>
            <w:rFonts w:eastAsia="Calibri" w:cs="Calibri"/>
            <w:color w:val="0070C0"/>
            <w:u w:val="single"/>
          </w:rPr>
          <w:t>A</w:t>
        </w:r>
        <w:r w:rsidRPr="00434441">
          <w:rPr>
            <w:rFonts w:eastAsia="Calibri" w:cs="Calibri"/>
            <w:color w:val="0070C0"/>
            <w:u w:val="single"/>
          </w:rPr>
          <w:t xml:space="preserve">pprenticeship? </w:t>
        </w:r>
        <w:r w:rsidR="00D04ABD">
          <w:rPr>
            <w:rFonts w:eastAsia="Calibri" w:cs="Calibri"/>
            <w:color w:val="0070C0"/>
            <w:u w:val="single"/>
          </w:rPr>
          <w:t>–</w:t>
        </w:r>
        <w:r w:rsidR="00A40B58">
          <w:rPr>
            <w:rFonts w:eastAsia="Calibri" w:cs="Calibri"/>
            <w:color w:val="0070C0"/>
            <w:u w:val="single"/>
          </w:rPr>
          <w:t xml:space="preserve"> Vi</w:t>
        </w:r>
        <w:r w:rsidRPr="00434441">
          <w:rPr>
            <w:rFonts w:eastAsia="Calibri" w:cs="Calibri"/>
            <w:color w:val="0070C0"/>
            <w:u w:val="single"/>
          </w:rPr>
          <w:t>deo</w:t>
        </w:r>
      </w:hyperlink>
      <w:ins w:id="1" w:author="Michelle Bogias" w:date="2025-03-18T13:04:00Z" w16du:dateUtc="2025-03-18T17:04:00Z">
        <w:r w:rsidR="00E52681">
          <w:t xml:space="preserve"> </w:t>
        </w:r>
      </w:ins>
    </w:p>
    <w:p w14:paraId="3C435475" w14:textId="3A87F3F6" w:rsidR="00072E1C" w:rsidRPr="00434441" w:rsidRDefault="00072E1C" w:rsidP="00800989">
      <w:pPr>
        <w:pStyle w:val="ListParagraph"/>
        <w:spacing w:after="240" w:line="288" w:lineRule="auto"/>
        <w:ind w:left="990" w:hanging="990"/>
        <w:contextualSpacing w:val="0"/>
        <w:rPr>
          <w:color w:val="0070C0"/>
        </w:rPr>
      </w:pPr>
      <w:r w:rsidRPr="00434441">
        <w:rPr>
          <w:color w:val="0070C0"/>
        </w:rPr>
        <w:tab/>
      </w:r>
      <w:hyperlink r:id="rId52" w:history="1">
        <w:r w:rsidRPr="00434441">
          <w:rPr>
            <w:rStyle w:val="Hyperlink"/>
            <w:color w:val="0070C0"/>
          </w:rPr>
          <w:t>Apprenticeship in Ontario Poster</w:t>
        </w:r>
      </w:hyperlink>
    </w:p>
    <w:p w14:paraId="1E416296" w14:textId="47BDDAEF" w:rsidR="00072E1C" w:rsidRPr="00434441" w:rsidRDefault="00800989" w:rsidP="00800989">
      <w:pPr>
        <w:tabs>
          <w:tab w:val="left" w:pos="90"/>
        </w:tabs>
        <w:spacing w:after="0" w:line="288" w:lineRule="auto"/>
        <w:ind w:left="990" w:hanging="990"/>
        <w:rPr>
          <w:rFonts w:eastAsia="Calibri" w:cs="Calibri"/>
          <w:color w:val="0070C0"/>
        </w:rPr>
      </w:pPr>
      <w:r>
        <w:rPr>
          <w:color w:val="501549" w:themeColor="accent5" w:themeShade="80"/>
        </w:rPr>
        <w:t>Page</w:t>
      </w:r>
      <w:r w:rsidR="00072E1C" w:rsidRPr="007746CD">
        <w:rPr>
          <w:color w:val="501549" w:themeColor="accent5" w:themeShade="80"/>
        </w:rPr>
        <w:t xml:space="preserve"> 5</w:t>
      </w:r>
      <w:r w:rsidR="00072E1C" w:rsidRPr="007746CD">
        <w:rPr>
          <w:color w:val="501549" w:themeColor="accent5" w:themeShade="80"/>
        </w:rPr>
        <w:tab/>
      </w:r>
      <w:hyperlink r:id="rId53">
        <w:r w:rsidR="00072E1C" w:rsidRPr="00434441">
          <w:rPr>
            <w:rFonts w:eastAsia="Calibri" w:cs="Calibri"/>
            <w:color w:val="0070C0"/>
            <w:u w:val="single"/>
          </w:rPr>
          <w:t>Skilled Trades Ontario</w:t>
        </w:r>
      </w:hyperlink>
      <w:r w:rsidR="00072E1C" w:rsidRPr="00434441">
        <w:rPr>
          <w:rFonts w:eastAsia="Calibri" w:cs="Calibri"/>
          <w:color w:val="0070C0"/>
        </w:rPr>
        <w:t xml:space="preserve"> </w:t>
      </w:r>
      <w:r w:rsidR="00072E1C" w:rsidRPr="00434441">
        <w:rPr>
          <w:rFonts w:eastAsia="Calibri" w:cs="Calibri"/>
          <w:color w:val="0070C0"/>
        </w:rPr>
        <w:tab/>
      </w:r>
    </w:p>
    <w:p w14:paraId="7FF70F15" w14:textId="40F3807D" w:rsidR="00072E1C" w:rsidRPr="00434441" w:rsidRDefault="00942C36" w:rsidP="00800989">
      <w:pPr>
        <w:tabs>
          <w:tab w:val="left" w:pos="90"/>
        </w:tabs>
        <w:spacing w:after="0" w:line="288" w:lineRule="auto"/>
        <w:ind w:left="990" w:hanging="990"/>
        <w:rPr>
          <w:rFonts w:eastAsia="Calibri" w:cs="Calibri"/>
          <w:color w:val="0070C0"/>
        </w:rPr>
      </w:pPr>
      <w:r w:rsidRPr="00434441">
        <w:rPr>
          <w:rFonts w:eastAsia="Calibri" w:cs="Calibri"/>
          <w:color w:val="0070C0"/>
        </w:rPr>
        <w:tab/>
      </w:r>
      <w:r w:rsidRPr="00434441">
        <w:rPr>
          <w:rFonts w:eastAsia="Calibri" w:cs="Calibri"/>
          <w:color w:val="0070C0"/>
        </w:rPr>
        <w:tab/>
      </w:r>
      <w:hyperlink r:id="rId54">
        <w:r w:rsidR="00072E1C" w:rsidRPr="00434441">
          <w:rPr>
            <w:rFonts w:eastAsia="Calibri" w:cs="Calibri"/>
            <w:color w:val="0070C0"/>
            <w:u w:val="single"/>
          </w:rPr>
          <w:t>ApprenticeSearch.com</w:t>
        </w:r>
      </w:hyperlink>
      <w:r w:rsidR="00072E1C" w:rsidRPr="00434441">
        <w:rPr>
          <w:rFonts w:eastAsia="Calibri" w:cs="Calibri"/>
          <w:color w:val="0070C0"/>
        </w:rPr>
        <w:t xml:space="preserve"> </w:t>
      </w:r>
      <w:r w:rsidR="00072E1C" w:rsidRPr="00434441">
        <w:rPr>
          <w:rFonts w:eastAsia="Calibri" w:cs="Calibri"/>
          <w:color w:val="0070C0"/>
        </w:rPr>
        <w:tab/>
      </w:r>
    </w:p>
    <w:p w14:paraId="6DB9439E" w14:textId="77777777" w:rsidR="00072E1C" w:rsidRPr="00434441" w:rsidRDefault="00072E1C" w:rsidP="00800989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55">
        <w:r w:rsidRPr="00434441">
          <w:rPr>
            <w:rFonts w:eastAsia="Calibri" w:cs="Calibri"/>
            <w:color w:val="0070C0"/>
            <w:u w:val="single"/>
          </w:rPr>
          <w:t xml:space="preserve">Careers in Trades </w:t>
        </w:r>
      </w:hyperlink>
      <w:r w:rsidRPr="00434441">
        <w:rPr>
          <w:rFonts w:eastAsia="Calibri" w:cs="Calibri"/>
          <w:color w:val="0070C0"/>
        </w:rPr>
        <w:tab/>
      </w:r>
      <w:r w:rsidRPr="00434441">
        <w:rPr>
          <w:rFonts w:eastAsia="Calibri" w:cs="Calibri"/>
          <w:color w:val="0070C0"/>
        </w:rPr>
        <w:tab/>
      </w:r>
    </w:p>
    <w:p w14:paraId="532D95FC" w14:textId="56524F66" w:rsidR="00072E1C" w:rsidRPr="00434441" w:rsidRDefault="00072E1C" w:rsidP="00800989">
      <w:pPr>
        <w:spacing w:after="240" w:line="288" w:lineRule="auto"/>
        <w:ind w:left="990"/>
        <w:rPr>
          <w:rFonts w:eastAsia="Calibri" w:cs="Calibri"/>
          <w:color w:val="0070C0"/>
        </w:rPr>
      </w:pPr>
      <w:hyperlink r:id="rId56">
        <w:r w:rsidRPr="00434441">
          <w:rPr>
            <w:rFonts w:eastAsia="Calibri" w:cs="Calibri"/>
            <w:color w:val="0070C0"/>
            <w:u w:val="single"/>
          </w:rPr>
          <w:t>Ontario Youth Apprenticeship Program</w:t>
        </w:r>
      </w:hyperlink>
      <w:r w:rsidRPr="00434441">
        <w:rPr>
          <w:rFonts w:eastAsia="Calibri" w:cs="Calibri"/>
          <w:color w:val="0070C0"/>
        </w:rPr>
        <w:t xml:space="preserve"> </w:t>
      </w:r>
      <w:r w:rsidR="00005304">
        <w:rPr>
          <w:rFonts w:eastAsia="Calibri" w:cs="Calibri"/>
          <w:color w:val="0070C0"/>
        </w:rPr>
        <w:t>(OYAP)</w:t>
      </w:r>
    </w:p>
    <w:p w14:paraId="236F532F" w14:textId="065851D8" w:rsidR="00072E1C" w:rsidRPr="00434441" w:rsidRDefault="00800989" w:rsidP="00800989">
      <w:pPr>
        <w:spacing w:after="0" w:line="288" w:lineRule="auto"/>
        <w:ind w:left="990" w:hanging="990"/>
        <w:rPr>
          <w:color w:val="0070C0"/>
        </w:rPr>
      </w:pPr>
      <w:r>
        <w:rPr>
          <w:color w:val="501549" w:themeColor="accent5" w:themeShade="80"/>
        </w:rPr>
        <w:t>Page</w:t>
      </w:r>
      <w:r w:rsidR="00072E1C" w:rsidRPr="00942C36">
        <w:rPr>
          <w:color w:val="501549" w:themeColor="accent5" w:themeShade="80"/>
        </w:rPr>
        <w:t xml:space="preserve"> 9</w:t>
      </w:r>
      <w:r w:rsidR="00072E1C" w:rsidRPr="00942C36">
        <w:rPr>
          <w:color w:val="501549" w:themeColor="accent5" w:themeShade="80"/>
        </w:rPr>
        <w:tab/>
      </w:r>
      <w:hyperlink r:id="rId57">
        <w:r w:rsidR="00072E1C" w:rsidRPr="00434441">
          <w:rPr>
            <w:rFonts w:eastAsia="Calibri" w:cs="Calibri"/>
            <w:color w:val="0070C0"/>
            <w:u w:val="single"/>
          </w:rPr>
          <w:t xml:space="preserve">OYAP </w:t>
        </w:r>
        <w:r w:rsidR="00ED19D0">
          <w:rPr>
            <w:rFonts w:eastAsia="Calibri" w:cs="Calibri"/>
            <w:color w:val="0070C0"/>
            <w:u w:val="single"/>
          </w:rPr>
          <w:t>W</w:t>
        </w:r>
        <w:r w:rsidR="00072E1C" w:rsidRPr="00434441">
          <w:rPr>
            <w:rFonts w:eastAsia="Calibri" w:cs="Calibri"/>
            <w:color w:val="0070C0"/>
            <w:u w:val="single"/>
          </w:rPr>
          <w:t>ebsite</w:t>
        </w:r>
      </w:hyperlink>
    </w:p>
    <w:p w14:paraId="426B4DB2" w14:textId="77777777" w:rsidR="00DD5709" w:rsidRPr="00434441" w:rsidRDefault="00DD5709" w:rsidP="00800989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58">
        <w:r w:rsidRPr="00434441">
          <w:rPr>
            <w:rFonts w:eastAsia="Calibri" w:cs="Calibri"/>
            <w:color w:val="0070C0"/>
            <w:u w:val="single"/>
          </w:rPr>
          <w:t>What’s OYAP?</w:t>
        </w:r>
      </w:hyperlink>
    </w:p>
    <w:p w14:paraId="7E331969" w14:textId="292FC7CB" w:rsidR="00DD5709" w:rsidRPr="00434441" w:rsidRDefault="00DD5709" w:rsidP="00800989">
      <w:pPr>
        <w:spacing w:after="240" w:line="288" w:lineRule="auto"/>
        <w:ind w:left="990"/>
        <w:rPr>
          <w:rFonts w:eastAsia="Calibri" w:cs="Calibri"/>
          <w:color w:val="0070C0"/>
        </w:rPr>
      </w:pPr>
      <w:hyperlink r:id="rId59">
        <w:r w:rsidRPr="00434441">
          <w:rPr>
            <w:rFonts w:eastAsia="Calibri" w:cs="Calibri"/>
            <w:color w:val="0070C0"/>
            <w:u w:val="single"/>
          </w:rPr>
          <w:t xml:space="preserve">OYAP Employers </w:t>
        </w:r>
      </w:hyperlink>
    </w:p>
    <w:p w14:paraId="11533087" w14:textId="7AFE2F28" w:rsidR="00DD5709" w:rsidRPr="00942C36" w:rsidRDefault="00800989" w:rsidP="00800989">
      <w:pPr>
        <w:spacing w:after="240" w:line="288" w:lineRule="auto"/>
        <w:ind w:left="990" w:hanging="990"/>
        <w:rPr>
          <w:color w:val="501549" w:themeColor="accent5" w:themeShade="80"/>
        </w:rPr>
      </w:pPr>
      <w:r>
        <w:rPr>
          <w:color w:val="501549" w:themeColor="accent5" w:themeShade="80"/>
        </w:rPr>
        <w:t>Page</w:t>
      </w:r>
      <w:r w:rsidR="00DD5709" w:rsidRPr="00942C36">
        <w:rPr>
          <w:color w:val="501549" w:themeColor="accent5" w:themeShade="80"/>
        </w:rPr>
        <w:t xml:space="preserve"> 11</w:t>
      </w:r>
      <w:r w:rsidR="00DD5709" w:rsidRPr="00942C36">
        <w:rPr>
          <w:color w:val="501549" w:themeColor="accent5" w:themeShade="80"/>
        </w:rPr>
        <w:tab/>
      </w:r>
      <w:hyperlink r:id="rId60">
        <w:r w:rsidR="00DD5709" w:rsidRPr="00434441">
          <w:rPr>
            <w:rFonts w:eastAsia="Calibri" w:cs="Calibri"/>
            <w:color w:val="0070C0"/>
            <w:u w:val="single"/>
          </w:rPr>
          <w:t>Student Booklet</w:t>
        </w:r>
      </w:hyperlink>
    </w:p>
    <w:p w14:paraId="4B6E3F7F" w14:textId="671C7B69" w:rsidR="00DD5709" w:rsidRPr="00942C36" w:rsidRDefault="00800989" w:rsidP="00800989">
      <w:pPr>
        <w:spacing w:after="240" w:line="288" w:lineRule="auto"/>
        <w:ind w:left="990" w:hanging="990"/>
        <w:rPr>
          <w:color w:val="501549" w:themeColor="accent5" w:themeShade="80"/>
        </w:rPr>
      </w:pPr>
      <w:r>
        <w:rPr>
          <w:color w:val="501549" w:themeColor="accent5" w:themeShade="80"/>
        </w:rPr>
        <w:t>Page</w:t>
      </w:r>
      <w:r w:rsidR="00DD5709" w:rsidRPr="00942C36">
        <w:rPr>
          <w:color w:val="501549" w:themeColor="accent5" w:themeShade="80"/>
        </w:rPr>
        <w:t xml:space="preserve"> 12</w:t>
      </w:r>
      <w:r w:rsidR="00DD5709" w:rsidRPr="00942C36">
        <w:rPr>
          <w:color w:val="501549" w:themeColor="accent5" w:themeShade="80"/>
        </w:rPr>
        <w:tab/>
      </w:r>
      <w:hyperlink r:id="rId61">
        <w:r w:rsidR="00DD5709" w:rsidRPr="00434441">
          <w:rPr>
            <w:rFonts w:eastAsia="Calibri" w:cs="Calibri"/>
            <w:color w:val="0070C0"/>
            <w:u w:val="single"/>
          </w:rPr>
          <w:t xml:space="preserve">Local </w:t>
        </w:r>
        <w:r w:rsidR="00ED19D0">
          <w:rPr>
            <w:rFonts w:eastAsia="Calibri" w:cs="Calibri"/>
            <w:color w:val="0070C0"/>
            <w:u w:val="single"/>
          </w:rPr>
          <w:t>A</w:t>
        </w:r>
        <w:r w:rsidR="00DD5709" w:rsidRPr="00434441">
          <w:rPr>
            <w:rFonts w:eastAsia="Calibri" w:cs="Calibri"/>
            <w:color w:val="0070C0"/>
            <w:u w:val="single"/>
          </w:rPr>
          <w:t xml:space="preserve">dult </w:t>
        </w:r>
        <w:r w:rsidR="00ED19D0">
          <w:rPr>
            <w:rFonts w:eastAsia="Calibri" w:cs="Calibri"/>
            <w:color w:val="0070C0"/>
            <w:u w:val="single"/>
          </w:rPr>
          <w:t>L</w:t>
        </w:r>
        <w:r w:rsidR="00DD5709" w:rsidRPr="00434441">
          <w:rPr>
            <w:rFonts w:eastAsia="Calibri" w:cs="Calibri"/>
            <w:color w:val="0070C0"/>
            <w:u w:val="single"/>
          </w:rPr>
          <w:t xml:space="preserve">earning </w:t>
        </w:r>
        <w:r w:rsidR="00ED19D0">
          <w:rPr>
            <w:rFonts w:eastAsia="Calibri" w:cs="Calibri"/>
            <w:color w:val="0070C0"/>
            <w:u w:val="single"/>
          </w:rPr>
          <w:t>N</w:t>
        </w:r>
        <w:r w:rsidR="00DD5709" w:rsidRPr="00434441">
          <w:rPr>
            <w:rFonts w:eastAsia="Calibri" w:cs="Calibri"/>
            <w:color w:val="0070C0"/>
            <w:u w:val="single"/>
          </w:rPr>
          <w:t>etwork</w:t>
        </w:r>
      </w:hyperlink>
    </w:p>
    <w:p w14:paraId="0A74F049" w14:textId="2DA7F9B4" w:rsidR="00DD5709" w:rsidRPr="00434441" w:rsidRDefault="00800989" w:rsidP="00800989">
      <w:pPr>
        <w:spacing w:after="0" w:line="288" w:lineRule="auto"/>
        <w:ind w:left="990" w:hanging="990"/>
        <w:rPr>
          <w:rFonts w:eastAsia="Calibri" w:cs="Calibri"/>
          <w:color w:val="0070C0"/>
        </w:rPr>
      </w:pPr>
      <w:r>
        <w:rPr>
          <w:color w:val="501549" w:themeColor="accent5" w:themeShade="80"/>
        </w:rPr>
        <w:t>Page</w:t>
      </w:r>
      <w:r w:rsidR="00DD5709" w:rsidRPr="007746CD">
        <w:rPr>
          <w:color w:val="501549" w:themeColor="accent5" w:themeShade="80"/>
        </w:rPr>
        <w:t xml:space="preserve"> 13</w:t>
      </w:r>
      <w:r w:rsidR="00DD5709" w:rsidRPr="007746CD">
        <w:rPr>
          <w:color w:val="501549" w:themeColor="accent5" w:themeShade="80"/>
        </w:rPr>
        <w:tab/>
      </w:r>
      <w:hyperlink r:id="rId62">
        <w:r w:rsidR="00DD5709" w:rsidRPr="00434441">
          <w:rPr>
            <w:rFonts w:eastAsia="Calibri" w:cs="Calibri"/>
            <w:color w:val="0070C0"/>
            <w:u w:val="single"/>
          </w:rPr>
          <w:t>Prepare for Apprenticeship</w:t>
        </w:r>
      </w:hyperlink>
    </w:p>
    <w:p w14:paraId="4332D8CA" w14:textId="4F333136" w:rsidR="00DD5709" w:rsidRPr="00434441" w:rsidRDefault="00DD5709" w:rsidP="00800989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63">
        <w:r w:rsidRPr="00434441">
          <w:rPr>
            <w:rFonts w:eastAsia="Calibri" w:cs="Calibri"/>
            <w:color w:val="0070C0"/>
            <w:u w:val="single"/>
          </w:rPr>
          <w:t xml:space="preserve">Employment Ontario Find Employment and Training (FEAT) </w:t>
        </w:r>
        <w:r w:rsidR="00D97E93">
          <w:rPr>
            <w:rFonts w:eastAsia="Calibri" w:cs="Calibri"/>
            <w:color w:val="0070C0"/>
            <w:u w:val="single"/>
          </w:rPr>
          <w:t>W</w:t>
        </w:r>
        <w:r w:rsidRPr="00434441">
          <w:rPr>
            <w:rFonts w:eastAsia="Calibri" w:cs="Calibri"/>
            <w:color w:val="0070C0"/>
            <w:u w:val="single"/>
          </w:rPr>
          <w:t>ebsite</w:t>
        </w:r>
      </w:hyperlink>
    </w:p>
    <w:p w14:paraId="4BB7CDD7" w14:textId="66F64402" w:rsidR="00DD5709" w:rsidRPr="00434441" w:rsidRDefault="00DD5709" w:rsidP="00800989">
      <w:pPr>
        <w:pStyle w:val="ListParagraph"/>
        <w:spacing w:after="240" w:line="288" w:lineRule="auto"/>
        <w:ind w:left="990" w:hanging="990"/>
        <w:contextualSpacing w:val="0"/>
        <w:rPr>
          <w:color w:val="0070C0"/>
        </w:rPr>
      </w:pPr>
      <w:r w:rsidRPr="00434441">
        <w:rPr>
          <w:color w:val="0070C0"/>
        </w:rPr>
        <w:tab/>
      </w:r>
      <w:hyperlink r:id="rId64">
        <w:r w:rsidRPr="00434441">
          <w:rPr>
            <w:rFonts w:eastAsia="Calibri" w:cs="Calibri"/>
            <w:color w:val="0070C0"/>
            <w:u w:val="single"/>
          </w:rPr>
          <w:t>Employment Ontario</w:t>
        </w:r>
      </w:hyperlink>
    </w:p>
    <w:p w14:paraId="1F17FD5C" w14:textId="77777777" w:rsidR="007159A7" w:rsidRPr="00C75385" w:rsidRDefault="007159A7" w:rsidP="00800989">
      <w:pPr>
        <w:spacing w:after="0" w:line="288" w:lineRule="auto"/>
        <w:ind w:left="990" w:hanging="990"/>
        <w:rPr>
          <w:color w:val="501549" w:themeColor="accent5" w:themeShade="80"/>
          <w:sz w:val="20"/>
          <w:szCs w:val="20"/>
        </w:rPr>
      </w:pPr>
    </w:p>
    <w:p w14:paraId="326758D0" w14:textId="5BE5EF3E" w:rsidR="00DD5709" w:rsidRPr="00434441" w:rsidRDefault="00800989" w:rsidP="00800989">
      <w:pPr>
        <w:spacing w:after="0" w:line="288" w:lineRule="auto"/>
        <w:ind w:left="990" w:hanging="990"/>
        <w:rPr>
          <w:color w:val="0070C0"/>
        </w:rPr>
      </w:pPr>
      <w:r>
        <w:rPr>
          <w:color w:val="501549" w:themeColor="accent5" w:themeShade="80"/>
        </w:rPr>
        <w:t>Page</w:t>
      </w:r>
      <w:r w:rsidR="00DD5709" w:rsidRPr="00942C36">
        <w:rPr>
          <w:color w:val="501549" w:themeColor="accent5" w:themeShade="80"/>
        </w:rPr>
        <w:t xml:space="preserve"> 15</w:t>
      </w:r>
      <w:r w:rsidR="00DD5709" w:rsidRPr="00942C36">
        <w:rPr>
          <w:color w:val="501549" w:themeColor="accent5" w:themeShade="80"/>
        </w:rPr>
        <w:tab/>
      </w:r>
      <w:hyperlink r:id="rId65">
        <w:r w:rsidR="00DD5709" w:rsidRPr="00434441">
          <w:rPr>
            <w:rFonts w:eastAsia="Calibri" w:cs="Calibri"/>
            <w:color w:val="0070C0"/>
            <w:u w:val="single"/>
          </w:rPr>
          <w:t>Google</w:t>
        </w:r>
      </w:hyperlink>
    </w:p>
    <w:p w14:paraId="4BDFBC23" w14:textId="340D218F" w:rsidR="001C1B1A" w:rsidRPr="007159A7" w:rsidRDefault="00DD5709" w:rsidP="007159A7">
      <w:pPr>
        <w:pStyle w:val="ListParagraph"/>
        <w:spacing w:after="240" w:line="288" w:lineRule="auto"/>
        <w:ind w:left="990" w:hanging="990"/>
        <w:contextualSpacing w:val="0"/>
        <w:rPr>
          <w:color w:val="0070C0"/>
        </w:rPr>
      </w:pPr>
      <w:r w:rsidRPr="00434441">
        <w:rPr>
          <w:color w:val="0070C0"/>
        </w:rPr>
        <w:tab/>
      </w:r>
      <w:hyperlink r:id="rId66" w:history="1">
        <w:r w:rsidRPr="00434441">
          <w:rPr>
            <w:rStyle w:val="Hyperlink"/>
            <w:rFonts w:eastAsia="Calibri" w:cs="Calibri"/>
            <w:color w:val="0070C0"/>
          </w:rPr>
          <w:t>Local Learning Network</w:t>
        </w:r>
      </w:hyperlink>
    </w:p>
    <w:p w14:paraId="079A5D54" w14:textId="195A89AE" w:rsidR="00DD5709" w:rsidRPr="00434441" w:rsidRDefault="00800989" w:rsidP="00800989">
      <w:pPr>
        <w:spacing w:after="0" w:line="288" w:lineRule="auto"/>
        <w:ind w:left="990" w:hanging="990"/>
        <w:rPr>
          <w:rFonts w:eastAsia="Calibri" w:cs="Calibri"/>
          <w:color w:val="0070C0"/>
        </w:rPr>
      </w:pPr>
      <w:r>
        <w:rPr>
          <w:color w:val="501549" w:themeColor="accent5" w:themeShade="80"/>
        </w:rPr>
        <w:t>Page</w:t>
      </w:r>
      <w:r w:rsidR="00DD5709" w:rsidRPr="007746CD">
        <w:rPr>
          <w:color w:val="501549" w:themeColor="accent5" w:themeShade="80"/>
        </w:rPr>
        <w:t xml:space="preserve"> 20</w:t>
      </w:r>
      <w:r w:rsidR="00DD5709" w:rsidRPr="007746CD">
        <w:rPr>
          <w:color w:val="501549" w:themeColor="accent5" w:themeShade="80"/>
        </w:rPr>
        <w:tab/>
      </w:r>
      <w:hyperlink r:id="rId67">
        <w:r w:rsidR="00DD5709" w:rsidRPr="00434441">
          <w:rPr>
            <w:rFonts w:eastAsia="Calibri" w:cs="Calibri"/>
            <w:color w:val="0070C0"/>
            <w:u w:val="single"/>
          </w:rPr>
          <w:t>Apprenticeship Navigator</w:t>
        </w:r>
      </w:hyperlink>
      <w:r w:rsidR="00DD5709" w:rsidRPr="00434441">
        <w:rPr>
          <w:rFonts w:eastAsia="Calibri" w:cs="Calibri"/>
          <w:color w:val="0070C0"/>
        </w:rPr>
        <w:t xml:space="preserve"> </w:t>
      </w:r>
    </w:p>
    <w:p w14:paraId="47FB0D72" w14:textId="6733A915" w:rsidR="00DD5709" w:rsidRPr="00434441" w:rsidRDefault="00DD5709" w:rsidP="00800989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68">
        <w:r w:rsidRPr="00434441">
          <w:rPr>
            <w:rFonts w:eastAsia="Calibri" w:cs="Calibri"/>
            <w:color w:val="0070C0"/>
            <w:u w:val="single"/>
          </w:rPr>
          <w:t xml:space="preserve">Merit Ontario </w:t>
        </w:r>
        <w:r w:rsidR="00D97E93">
          <w:rPr>
            <w:rFonts w:eastAsia="Calibri" w:cs="Calibri"/>
            <w:color w:val="0070C0"/>
            <w:u w:val="single"/>
          </w:rPr>
          <w:t>J</w:t>
        </w:r>
        <w:r w:rsidRPr="00434441">
          <w:rPr>
            <w:rFonts w:eastAsia="Calibri" w:cs="Calibri"/>
            <w:color w:val="0070C0"/>
            <w:u w:val="single"/>
          </w:rPr>
          <w:t xml:space="preserve">ob </w:t>
        </w:r>
        <w:r w:rsidR="00D97E93">
          <w:rPr>
            <w:rFonts w:eastAsia="Calibri" w:cs="Calibri"/>
            <w:color w:val="0070C0"/>
            <w:u w:val="single"/>
          </w:rPr>
          <w:t>B</w:t>
        </w:r>
        <w:r w:rsidRPr="00434441">
          <w:rPr>
            <w:rFonts w:eastAsia="Calibri" w:cs="Calibri"/>
            <w:color w:val="0070C0"/>
            <w:u w:val="single"/>
          </w:rPr>
          <w:t xml:space="preserve">oard </w:t>
        </w:r>
      </w:hyperlink>
    </w:p>
    <w:p w14:paraId="053FB585" w14:textId="7BB3ED5E" w:rsidR="00DD5709" w:rsidRPr="00434441" w:rsidRDefault="00DD5709" w:rsidP="00800989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69">
        <w:r w:rsidRPr="00434441">
          <w:rPr>
            <w:rFonts w:eastAsia="Calibri" w:cs="Calibri"/>
            <w:color w:val="0070C0"/>
            <w:u w:val="single"/>
          </w:rPr>
          <w:t>Indeed.com</w:t>
        </w:r>
      </w:hyperlink>
    </w:p>
    <w:p w14:paraId="67DEE6A1" w14:textId="630AFDAC" w:rsidR="00942C36" w:rsidRPr="001C1B1A" w:rsidRDefault="00DD5709" w:rsidP="00800989">
      <w:pPr>
        <w:spacing w:after="240" w:line="288" w:lineRule="auto"/>
        <w:ind w:left="990"/>
        <w:rPr>
          <w:rFonts w:eastAsia="Calibri" w:cs="Calibri"/>
          <w:color w:val="0070C0"/>
        </w:rPr>
      </w:pPr>
      <w:hyperlink r:id="rId70">
        <w:r w:rsidRPr="00434441">
          <w:rPr>
            <w:rFonts w:eastAsia="Calibri" w:cs="Calibri"/>
            <w:color w:val="0070C0"/>
            <w:u w:val="single"/>
          </w:rPr>
          <w:t>Canada Job Bank</w:t>
        </w:r>
      </w:hyperlink>
    </w:p>
    <w:p w14:paraId="0F6F0FE3" w14:textId="28713742" w:rsidR="007159A7" w:rsidRDefault="00800989" w:rsidP="007159A7">
      <w:pPr>
        <w:spacing w:after="0" w:line="288" w:lineRule="auto"/>
        <w:ind w:left="994" w:hanging="994"/>
      </w:pPr>
      <w:r>
        <w:rPr>
          <w:color w:val="501549" w:themeColor="accent5" w:themeShade="80"/>
        </w:rPr>
        <w:t>Page</w:t>
      </w:r>
      <w:r w:rsidR="00DD5709" w:rsidRPr="007746CD">
        <w:rPr>
          <w:color w:val="501549" w:themeColor="accent5" w:themeShade="80"/>
        </w:rPr>
        <w:t xml:space="preserve"> 23</w:t>
      </w:r>
      <w:r w:rsidR="00DD5709" w:rsidRPr="007746CD">
        <w:rPr>
          <w:color w:val="501549" w:themeColor="accent5" w:themeShade="80"/>
        </w:rPr>
        <w:tab/>
      </w:r>
      <w:hyperlink r:id="rId71" w:history="1">
        <w:r w:rsidR="008900CE">
          <w:rPr>
            <w:rStyle w:val="Hyperlink"/>
            <w:rFonts w:eastAsia="Calibri" w:cs="Calibri"/>
            <w:color w:val="0070C0"/>
          </w:rPr>
          <w:t>Get SET</w:t>
        </w:r>
        <w:r w:rsidR="001C1B1A" w:rsidRPr="00671F43">
          <w:rPr>
            <w:rStyle w:val="Hyperlink"/>
            <w:rFonts w:eastAsia="Calibri" w:cs="Calibri"/>
            <w:color w:val="0070C0"/>
          </w:rPr>
          <w:t xml:space="preserve"> Apprenticeship Toolkit</w:t>
        </w:r>
        <w:r w:rsidR="001C1B1A" w:rsidRPr="00671F43">
          <w:rPr>
            <w:rStyle w:val="Hyperlink"/>
            <w:color w:val="0070C0"/>
          </w:rPr>
          <w:t>: Getting Connected Practitioner Guide</w:t>
        </w:r>
      </w:hyperlink>
      <w:r w:rsidR="001C1B1A">
        <w:rPr>
          <w:rFonts w:eastAsia="Calibri" w:cs="Calibri"/>
          <w:color w:val="0070C0"/>
        </w:rPr>
        <w:t xml:space="preserve"> </w:t>
      </w:r>
      <w:r w:rsidR="00B4467D">
        <w:t xml:space="preserve">page </w:t>
      </w:r>
      <w:r w:rsidR="00B22D69">
        <w:t>22</w:t>
      </w:r>
      <w:r w:rsidR="007159A7">
        <w:t xml:space="preserve">   </w:t>
      </w:r>
    </w:p>
    <w:p w14:paraId="2470160C" w14:textId="3C6104C4" w:rsidR="007159A7" w:rsidRPr="007159A7" w:rsidRDefault="007159A7" w:rsidP="007159A7">
      <w:pPr>
        <w:spacing w:after="240" w:line="288" w:lineRule="auto"/>
        <w:ind w:left="994"/>
        <w:rPr>
          <w:color w:val="595959" w:themeColor="text1" w:themeTint="A6"/>
        </w:rPr>
      </w:pPr>
      <w:r w:rsidRPr="007159A7">
        <w:rPr>
          <w:color w:val="595959" w:themeColor="text1" w:themeTint="A6"/>
        </w:rPr>
        <w:t>(the above link will take you to the toolkit where you will need to select the button for the “Apprenticeship: Getting Connected</w:t>
      </w:r>
      <w:r w:rsidR="00F10C5D">
        <w:rPr>
          <w:color w:val="595959" w:themeColor="text1" w:themeTint="A6"/>
        </w:rPr>
        <w:t xml:space="preserve">” </w:t>
      </w:r>
      <w:r w:rsidRPr="007159A7">
        <w:rPr>
          <w:color w:val="595959" w:themeColor="text1" w:themeTint="A6"/>
        </w:rPr>
        <w:t xml:space="preserve">resources) </w:t>
      </w:r>
    </w:p>
    <w:p w14:paraId="277CC791" w14:textId="564D509F" w:rsidR="00072E1C" w:rsidRPr="00942C36" w:rsidRDefault="00800989" w:rsidP="007159A7">
      <w:pPr>
        <w:spacing w:after="0" w:line="288" w:lineRule="auto"/>
        <w:ind w:left="994" w:hanging="994"/>
      </w:pPr>
      <w:r>
        <w:rPr>
          <w:color w:val="501549" w:themeColor="accent5" w:themeShade="80"/>
        </w:rPr>
        <w:t>Page</w:t>
      </w:r>
      <w:r w:rsidR="00DD5709" w:rsidRPr="007746CD">
        <w:rPr>
          <w:color w:val="501549" w:themeColor="accent5" w:themeShade="80"/>
        </w:rPr>
        <w:t xml:space="preserve"> 24</w:t>
      </w:r>
      <w:r w:rsidR="00DD5709" w:rsidRPr="007746CD">
        <w:rPr>
          <w:color w:val="501549" w:themeColor="accent5" w:themeShade="80"/>
        </w:rPr>
        <w:tab/>
      </w:r>
      <w:hyperlink r:id="rId72" w:history="1">
        <w:r w:rsidR="008900CE">
          <w:rPr>
            <w:rStyle w:val="Hyperlink"/>
            <w:rFonts w:eastAsia="Calibri" w:cs="Calibri"/>
            <w:color w:val="0070C0"/>
          </w:rPr>
          <w:t>Get SET</w:t>
        </w:r>
        <w:r w:rsidR="00B22D69" w:rsidRPr="00671F43">
          <w:rPr>
            <w:rStyle w:val="Hyperlink"/>
            <w:rFonts w:eastAsia="Calibri" w:cs="Calibri"/>
            <w:color w:val="0070C0"/>
          </w:rPr>
          <w:t xml:space="preserve"> Apprenticeship Toolkit</w:t>
        </w:r>
        <w:r w:rsidR="00B22D69" w:rsidRPr="00671F43">
          <w:rPr>
            <w:rStyle w:val="Hyperlink"/>
            <w:color w:val="0070C0"/>
          </w:rPr>
          <w:t>: Getting Connected Practitioner Guide</w:t>
        </w:r>
      </w:hyperlink>
      <w:r w:rsidR="00B22D69">
        <w:rPr>
          <w:rFonts w:eastAsia="Calibri" w:cs="Calibri"/>
          <w:color w:val="0070C0"/>
        </w:rPr>
        <w:t xml:space="preserve"> </w:t>
      </w:r>
      <w:r w:rsidR="00B22D69">
        <w:t xml:space="preserve">page </w:t>
      </w:r>
      <w:r w:rsidR="008D6123">
        <w:t>23</w:t>
      </w:r>
    </w:p>
    <w:p w14:paraId="769E4765" w14:textId="0CFF94AB" w:rsidR="007159A7" w:rsidRPr="007159A7" w:rsidRDefault="007159A7" w:rsidP="007159A7">
      <w:pPr>
        <w:spacing w:after="240" w:line="288" w:lineRule="auto"/>
        <w:ind w:left="994"/>
        <w:rPr>
          <w:color w:val="595959" w:themeColor="text1" w:themeTint="A6"/>
        </w:rPr>
      </w:pPr>
      <w:r w:rsidRPr="007159A7">
        <w:rPr>
          <w:color w:val="595959" w:themeColor="text1" w:themeTint="A6"/>
        </w:rPr>
        <w:t>(the above link will take you to the toolkit where you will need to select the button for the “Apprenticeship: Getting Connected</w:t>
      </w:r>
      <w:r w:rsidR="00F10C5D">
        <w:rPr>
          <w:color w:val="595959" w:themeColor="text1" w:themeTint="A6"/>
        </w:rPr>
        <w:t>”</w:t>
      </w:r>
      <w:r w:rsidRPr="007159A7">
        <w:rPr>
          <w:color w:val="595959" w:themeColor="text1" w:themeTint="A6"/>
        </w:rPr>
        <w:t xml:space="preserve"> resources) </w:t>
      </w:r>
    </w:p>
    <w:p w14:paraId="4AD203BB" w14:textId="73C9D4C3" w:rsidR="00DD5709" w:rsidRPr="00434441" w:rsidRDefault="00800989" w:rsidP="00800989">
      <w:pPr>
        <w:spacing w:after="0" w:line="288" w:lineRule="auto"/>
        <w:ind w:left="990" w:hanging="990"/>
        <w:rPr>
          <w:color w:val="0070C0"/>
        </w:rPr>
      </w:pPr>
      <w:r>
        <w:rPr>
          <w:color w:val="501549" w:themeColor="accent5" w:themeShade="80"/>
        </w:rPr>
        <w:t>Page</w:t>
      </w:r>
      <w:r w:rsidR="007746CD" w:rsidRPr="00942C36">
        <w:rPr>
          <w:color w:val="501549" w:themeColor="accent5" w:themeShade="80"/>
        </w:rPr>
        <w:t xml:space="preserve"> 25</w:t>
      </w:r>
      <w:r w:rsidR="007746CD" w:rsidRPr="00942C36">
        <w:rPr>
          <w:color w:val="501549" w:themeColor="accent5" w:themeShade="80"/>
        </w:rPr>
        <w:tab/>
      </w:r>
      <w:hyperlink r:id="rId73">
        <w:r w:rsidR="007746CD" w:rsidRPr="00434441">
          <w:rPr>
            <w:rFonts w:eastAsia="Calibri" w:cs="Calibri"/>
            <w:color w:val="0070C0"/>
            <w:u w:val="single"/>
          </w:rPr>
          <w:t xml:space="preserve">Ontario College Trades </w:t>
        </w:r>
        <w:r w:rsidR="009944BF">
          <w:rPr>
            <w:rFonts w:eastAsia="Calibri" w:cs="Calibri"/>
            <w:color w:val="0070C0"/>
            <w:u w:val="single"/>
          </w:rPr>
          <w:t>W</w:t>
        </w:r>
        <w:r w:rsidR="007746CD" w:rsidRPr="00434441">
          <w:rPr>
            <w:rFonts w:eastAsia="Calibri" w:cs="Calibri"/>
            <w:color w:val="0070C0"/>
            <w:u w:val="single"/>
          </w:rPr>
          <w:t>ebsite</w:t>
        </w:r>
      </w:hyperlink>
    </w:p>
    <w:p w14:paraId="4A94E16E" w14:textId="77777777" w:rsidR="007746CD" w:rsidRPr="00434441" w:rsidRDefault="007746CD" w:rsidP="00800989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74">
        <w:r w:rsidRPr="00434441">
          <w:rPr>
            <w:rFonts w:eastAsia="Calibri" w:cs="Calibri"/>
            <w:color w:val="0070C0"/>
            <w:u w:val="single"/>
          </w:rPr>
          <w:t>Navigating Success: College Pathways to Apprenticeship Opportunities</w:t>
        </w:r>
      </w:hyperlink>
    </w:p>
    <w:p w14:paraId="4C99114D" w14:textId="77777777" w:rsidR="007746CD" w:rsidRPr="00434441" w:rsidRDefault="007746CD" w:rsidP="00800989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75">
        <w:r w:rsidRPr="00434441">
          <w:rPr>
            <w:rFonts w:eastAsia="Calibri" w:cs="Calibri"/>
            <w:color w:val="0070C0"/>
            <w:u w:val="single"/>
          </w:rPr>
          <w:t>Why College?</w:t>
        </w:r>
      </w:hyperlink>
    </w:p>
    <w:p w14:paraId="273996BC" w14:textId="77777777" w:rsidR="007746CD" w:rsidRPr="00434441" w:rsidRDefault="007746CD" w:rsidP="00800989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76">
        <w:r w:rsidRPr="00434441">
          <w:rPr>
            <w:rFonts w:eastAsia="Calibri" w:cs="Calibri"/>
            <w:color w:val="0070C0"/>
            <w:u w:val="single"/>
          </w:rPr>
          <w:t>College vs. Traditional Apprenticeship Pathways</w:t>
        </w:r>
      </w:hyperlink>
    </w:p>
    <w:p w14:paraId="14132644" w14:textId="53871291" w:rsidR="00DD5709" w:rsidRPr="00434441" w:rsidRDefault="007746CD" w:rsidP="00800989">
      <w:pPr>
        <w:spacing w:after="240" w:line="288" w:lineRule="auto"/>
        <w:ind w:left="990"/>
        <w:rPr>
          <w:rFonts w:eastAsia="Calibri" w:cs="Calibri"/>
          <w:color w:val="0070C0"/>
        </w:rPr>
      </w:pPr>
      <w:hyperlink r:id="rId77">
        <w:r w:rsidRPr="00434441">
          <w:rPr>
            <w:rFonts w:eastAsia="Calibri" w:cs="Calibri"/>
            <w:color w:val="0070C0"/>
            <w:u w:val="single"/>
          </w:rPr>
          <w:t>Find Your Trade</w:t>
        </w:r>
      </w:hyperlink>
    </w:p>
    <w:p w14:paraId="19DA4ECC" w14:textId="0B842063" w:rsidR="00DD5709" w:rsidRPr="00434441" w:rsidRDefault="00800989" w:rsidP="00800989">
      <w:pPr>
        <w:spacing w:after="0" w:line="288" w:lineRule="auto"/>
        <w:ind w:left="990" w:hanging="990"/>
        <w:rPr>
          <w:color w:val="0070C0"/>
        </w:rPr>
      </w:pPr>
      <w:r>
        <w:rPr>
          <w:color w:val="501549" w:themeColor="accent5" w:themeShade="80"/>
        </w:rPr>
        <w:t>Page</w:t>
      </w:r>
      <w:r w:rsidR="007746CD" w:rsidRPr="00942C36">
        <w:rPr>
          <w:color w:val="501549" w:themeColor="accent5" w:themeShade="80"/>
        </w:rPr>
        <w:t xml:space="preserve"> 30</w:t>
      </w:r>
      <w:r w:rsidR="007746CD" w:rsidRPr="00942C36">
        <w:rPr>
          <w:color w:val="501549" w:themeColor="accent5" w:themeShade="80"/>
        </w:rPr>
        <w:tab/>
      </w:r>
      <w:hyperlink r:id="rId78">
        <w:r w:rsidR="007746CD" w:rsidRPr="00434441">
          <w:rPr>
            <w:rFonts w:eastAsia="Calibri" w:cs="Calibri"/>
            <w:color w:val="0070C0"/>
            <w:u w:val="single"/>
          </w:rPr>
          <w:t>Skills Ontario</w:t>
        </w:r>
      </w:hyperlink>
      <w:r w:rsidR="007746CD" w:rsidRPr="00434441">
        <w:rPr>
          <w:rFonts w:eastAsia="Calibri" w:cs="Calibri"/>
          <w:color w:val="0070C0"/>
        </w:rPr>
        <w:tab/>
      </w:r>
    </w:p>
    <w:p w14:paraId="5F63A4BA" w14:textId="56451F4F" w:rsidR="007746CD" w:rsidRPr="00434441" w:rsidRDefault="007746CD" w:rsidP="00800989">
      <w:pPr>
        <w:pStyle w:val="ListParagraph"/>
        <w:spacing w:after="0" w:line="288" w:lineRule="auto"/>
        <w:ind w:left="990"/>
        <w:contextualSpacing w:val="0"/>
        <w:rPr>
          <w:color w:val="0070C0"/>
        </w:rPr>
      </w:pPr>
      <w:hyperlink r:id="rId79">
        <w:r w:rsidRPr="00434441">
          <w:rPr>
            <w:rFonts w:eastAsia="Calibri" w:cs="Calibri"/>
            <w:color w:val="0070C0"/>
            <w:u w:val="single"/>
          </w:rPr>
          <w:t>Support Ontario Youth</w:t>
        </w:r>
      </w:hyperlink>
    </w:p>
    <w:p w14:paraId="58A184CD" w14:textId="0A1E58BA" w:rsidR="007746CD" w:rsidRPr="00434441" w:rsidRDefault="007746CD" w:rsidP="00800989">
      <w:pPr>
        <w:pStyle w:val="ListParagraph"/>
        <w:spacing w:after="0" w:line="288" w:lineRule="auto"/>
        <w:ind w:left="990"/>
        <w:contextualSpacing w:val="0"/>
        <w:rPr>
          <w:color w:val="0070C0"/>
        </w:rPr>
      </w:pPr>
      <w:hyperlink r:id="rId80">
        <w:r w:rsidRPr="00434441">
          <w:rPr>
            <w:rFonts w:eastAsia="Calibri" w:cs="Calibri"/>
            <w:color w:val="0070C0"/>
            <w:u w:val="single"/>
          </w:rPr>
          <w:t>Merit Ontario</w:t>
        </w:r>
      </w:hyperlink>
    </w:p>
    <w:p w14:paraId="47192BFA" w14:textId="7DD9051F" w:rsidR="007746CD" w:rsidRPr="00434441" w:rsidRDefault="007746CD" w:rsidP="00800989">
      <w:pPr>
        <w:pStyle w:val="ListParagraph"/>
        <w:spacing w:after="0" w:line="288" w:lineRule="auto"/>
        <w:ind w:left="990"/>
        <w:contextualSpacing w:val="0"/>
        <w:rPr>
          <w:color w:val="0070C0"/>
        </w:rPr>
      </w:pPr>
      <w:hyperlink r:id="rId81">
        <w:r w:rsidRPr="00434441">
          <w:rPr>
            <w:rFonts w:eastAsia="Calibri" w:cs="Calibri"/>
            <w:color w:val="0070C0"/>
            <w:u w:val="single"/>
          </w:rPr>
          <w:t>ApprenticeSearch.com</w:t>
        </w:r>
      </w:hyperlink>
    </w:p>
    <w:p w14:paraId="73A0779A" w14:textId="233AD05A" w:rsidR="007746CD" w:rsidRPr="00434441" w:rsidRDefault="007746CD" w:rsidP="00800989">
      <w:pPr>
        <w:pStyle w:val="ListParagraph"/>
        <w:spacing w:after="0" w:line="288" w:lineRule="auto"/>
        <w:ind w:left="990"/>
        <w:contextualSpacing w:val="0"/>
        <w:rPr>
          <w:rFonts w:eastAsia="Calibri" w:cs="Calibri"/>
          <w:color w:val="0070C0"/>
        </w:rPr>
      </w:pPr>
      <w:hyperlink r:id="rId82">
        <w:r w:rsidRPr="00434441">
          <w:rPr>
            <w:rFonts w:eastAsia="Calibri" w:cs="Calibri"/>
            <w:color w:val="0070C0"/>
            <w:u w:val="single"/>
          </w:rPr>
          <w:t>Level Up! Ontario</w:t>
        </w:r>
      </w:hyperlink>
      <w:r w:rsidRPr="00434441">
        <w:rPr>
          <w:rFonts w:eastAsia="Calibri" w:cs="Calibri"/>
          <w:color w:val="0070C0"/>
        </w:rPr>
        <w:tab/>
      </w:r>
    </w:p>
    <w:p w14:paraId="1F903A53" w14:textId="65DA953C" w:rsidR="007746CD" w:rsidRPr="00434441" w:rsidRDefault="007746CD" w:rsidP="00800989">
      <w:pPr>
        <w:pStyle w:val="ListParagraph"/>
        <w:spacing w:after="0" w:line="288" w:lineRule="auto"/>
        <w:ind w:left="990"/>
        <w:contextualSpacing w:val="0"/>
        <w:rPr>
          <w:color w:val="0070C0"/>
        </w:rPr>
      </w:pPr>
      <w:hyperlink r:id="rId83">
        <w:r w:rsidRPr="00434441">
          <w:rPr>
            <w:rFonts w:eastAsia="Calibri" w:cs="Calibri"/>
            <w:color w:val="0070C0"/>
            <w:u w:val="single"/>
          </w:rPr>
          <w:t>School College Work Initiative</w:t>
        </w:r>
      </w:hyperlink>
    </w:p>
    <w:p w14:paraId="5D5F7A59" w14:textId="77777777" w:rsidR="007746CD" w:rsidRPr="00434441" w:rsidRDefault="007746CD" w:rsidP="00800989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84">
        <w:r w:rsidRPr="00434441">
          <w:rPr>
            <w:rFonts w:eastAsia="Calibri" w:cs="Calibri"/>
            <w:color w:val="0070C0"/>
            <w:u w:val="single"/>
          </w:rPr>
          <w:t>Canadian Apprenticeship Forum</w:t>
        </w:r>
      </w:hyperlink>
    </w:p>
    <w:p w14:paraId="5EAA61A1" w14:textId="77777777" w:rsidR="007746CD" w:rsidRPr="00434441" w:rsidRDefault="007746CD" w:rsidP="00800989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85">
        <w:r w:rsidRPr="00434441">
          <w:rPr>
            <w:rFonts w:eastAsia="Calibri" w:cs="Calibri"/>
            <w:color w:val="0070C0"/>
            <w:u w:val="single"/>
          </w:rPr>
          <w:t>Skilled Trades Ontario</w:t>
        </w:r>
      </w:hyperlink>
    </w:p>
    <w:p w14:paraId="52516AC1" w14:textId="7E88BE13" w:rsidR="007746CD" w:rsidRPr="00434441" w:rsidRDefault="007746CD" w:rsidP="00800989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86">
        <w:r w:rsidRPr="00434441">
          <w:rPr>
            <w:rFonts w:eastAsia="Calibri" w:cs="Calibri"/>
            <w:color w:val="0070C0"/>
            <w:u w:val="single"/>
          </w:rPr>
          <w:t xml:space="preserve">List of </w:t>
        </w:r>
        <w:r w:rsidR="009944BF">
          <w:rPr>
            <w:rFonts w:eastAsia="Calibri" w:cs="Calibri"/>
            <w:color w:val="0070C0"/>
            <w:u w:val="single"/>
          </w:rPr>
          <w:t>T</w:t>
        </w:r>
        <w:r w:rsidRPr="00434441">
          <w:rPr>
            <w:rFonts w:eastAsia="Calibri" w:cs="Calibri"/>
            <w:color w:val="0070C0"/>
            <w:u w:val="single"/>
          </w:rPr>
          <w:t xml:space="preserve">rades </w:t>
        </w:r>
        <w:r w:rsidR="009944BF">
          <w:rPr>
            <w:rFonts w:eastAsia="Calibri" w:cs="Calibri"/>
            <w:color w:val="0070C0"/>
            <w:u w:val="single"/>
          </w:rPr>
          <w:t>A</w:t>
        </w:r>
        <w:r w:rsidRPr="00434441">
          <w:rPr>
            <w:rFonts w:eastAsia="Calibri" w:cs="Calibri"/>
            <w:color w:val="0070C0"/>
            <w:u w:val="single"/>
          </w:rPr>
          <w:t xml:space="preserve">ssociations </w:t>
        </w:r>
      </w:hyperlink>
    </w:p>
    <w:p w14:paraId="1091AFC2" w14:textId="4EB55242" w:rsidR="00C75385" w:rsidRPr="00F10C5D" w:rsidRDefault="007746CD" w:rsidP="00F10C5D">
      <w:pPr>
        <w:pStyle w:val="ListParagraph"/>
        <w:spacing w:after="240" w:line="288" w:lineRule="auto"/>
        <w:ind w:left="990"/>
        <w:contextualSpacing w:val="0"/>
      </w:pPr>
      <w:hyperlink r:id="rId87" w:history="1">
        <w:r w:rsidRPr="00434441">
          <w:rPr>
            <w:rStyle w:val="Hyperlink"/>
            <w:color w:val="0070C0"/>
          </w:rPr>
          <w:t xml:space="preserve">Unions and </w:t>
        </w:r>
        <w:r w:rsidR="009944BF">
          <w:rPr>
            <w:rStyle w:val="Hyperlink"/>
            <w:color w:val="0070C0"/>
          </w:rPr>
          <w:t>A</w:t>
        </w:r>
        <w:r w:rsidRPr="00434441">
          <w:rPr>
            <w:rStyle w:val="Hyperlink"/>
            <w:color w:val="0070C0"/>
          </w:rPr>
          <w:t>ssociations list</w:t>
        </w:r>
      </w:hyperlink>
    </w:p>
    <w:p w14:paraId="7F381929" w14:textId="018F5D31" w:rsidR="007746CD" w:rsidRPr="00434441" w:rsidRDefault="00800989" w:rsidP="00800989">
      <w:pPr>
        <w:spacing w:after="0" w:line="288" w:lineRule="auto"/>
        <w:ind w:left="990" w:hanging="990"/>
        <w:rPr>
          <w:rFonts w:eastAsia="Calibri" w:cs="Calibri"/>
          <w:color w:val="0070C0"/>
        </w:rPr>
      </w:pPr>
      <w:r>
        <w:rPr>
          <w:rFonts w:eastAsiaTheme="minorEastAsia"/>
          <w:color w:val="501549" w:themeColor="accent5" w:themeShade="80"/>
        </w:rPr>
        <w:t>Page</w:t>
      </w:r>
      <w:r w:rsidR="007746CD" w:rsidRPr="00942C36">
        <w:rPr>
          <w:rFonts w:eastAsiaTheme="minorEastAsia"/>
          <w:color w:val="501549" w:themeColor="accent5" w:themeShade="80"/>
        </w:rPr>
        <w:t xml:space="preserve"> 33</w:t>
      </w:r>
      <w:r w:rsidR="007746CD" w:rsidRPr="00942C36">
        <w:rPr>
          <w:rFonts w:eastAsiaTheme="minorEastAsia"/>
          <w:color w:val="501549" w:themeColor="accent5" w:themeShade="80"/>
        </w:rPr>
        <w:tab/>
      </w:r>
      <w:hyperlink r:id="rId88">
        <w:r w:rsidR="007746CD" w:rsidRPr="00434441">
          <w:rPr>
            <w:rFonts w:eastAsia="Calibri" w:cs="Calibri"/>
            <w:color w:val="0070C0"/>
            <w:u w:val="single"/>
          </w:rPr>
          <w:t>ABC Life Literacy Canada</w:t>
        </w:r>
      </w:hyperlink>
      <w:r w:rsidR="007746CD" w:rsidRPr="00434441">
        <w:rPr>
          <w:rFonts w:eastAsia="Calibri" w:cs="Calibri"/>
          <w:color w:val="0070C0"/>
        </w:rPr>
        <w:t xml:space="preserve"> </w:t>
      </w:r>
    </w:p>
    <w:p w14:paraId="3B7414BB" w14:textId="04AA3128" w:rsidR="007746CD" w:rsidRPr="00434441" w:rsidRDefault="007746CD" w:rsidP="00C75385">
      <w:pPr>
        <w:spacing w:after="0" w:line="288" w:lineRule="auto"/>
        <w:ind w:left="1530"/>
        <w:rPr>
          <w:rFonts w:eastAsia="Calibri" w:cs="Calibri"/>
          <w:color w:val="0070C0"/>
        </w:rPr>
      </w:pPr>
      <w:hyperlink r:id="rId89">
        <w:r w:rsidRPr="00434441">
          <w:rPr>
            <w:rFonts w:eastAsia="Calibri" w:cs="Calibri"/>
            <w:color w:val="0070C0"/>
            <w:u w:val="single"/>
          </w:rPr>
          <w:t>ABC Skills Hub</w:t>
        </w:r>
      </w:hyperlink>
      <w:r w:rsidRPr="00F661E3">
        <w:rPr>
          <w:rFonts w:eastAsia="Calibri" w:cs="Calibri"/>
        </w:rPr>
        <w:t xml:space="preserve"> </w:t>
      </w:r>
      <w:r w:rsidR="00F661E3" w:rsidRPr="00F661E3">
        <w:rPr>
          <w:rFonts w:eastAsia="Calibri" w:cs="Calibri"/>
        </w:rPr>
        <w:t xml:space="preserve"> &amp;  </w:t>
      </w:r>
      <w:hyperlink r:id="rId90">
        <w:r w:rsidRPr="00434441">
          <w:rPr>
            <w:rFonts w:eastAsia="Calibri" w:cs="Calibri"/>
            <w:color w:val="0070C0"/>
            <w:u w:val="single"/>
          </w:rPr>
          <w:t>UP Skills for Work</w:t>
        </w:r>
      </w:hyperlink>
      <w:r w:rsidRPr="00434441">
        <w:rPr>
          <w:rFonts w:eastAsia="Calibri" w:cs="Calibri"/>
          <w:color w:val="0070C0"/>
        </w:rPr>
        <w:t xml:space="preserve"> </w:t>
      </w:r>
    </w:p>
    <w:p w14:paraId="6F4C20B3" w14:textId="77777777" w:rsidR="007746CD" w:rsidRDefault="007746CD" w:rsidP="00800989">
      <w:pPr>
        <w:spacing w:after="0" w:line="288" w:lineRule="auto"/>
        <w:ind w:left="990"/>
      </w:pPr>
      <w:hyperlink r:id="rId91">
        <w:r w:rsidRPr="00434441">
          <w:rPr>
            <w:rFonts w:eastAsia="Calibri" w:cs="Calibri"/>
            <w:color w:val="0070C0"/>
            <w:u w:val="single"/>
          </w:rPr>
          <w:t>Contact North</w:t>
        </w:r>
      </w:hyperlink>
    </w:p>
    <w:p w14:paraId="5DDBB0E0" w14:textId="77777777" w:rsidR="00F10C5D" w:rsidRPr="00F10C5D" w:rsidRDefault="00F10C5D" w:rsidP="00800989">
      <w:pPr>
        <w:spacing w:after="0" w:line="288" w:lineRule="auto"/>
        <w:ind w:left="990"/>
        <w:rPr>
          <w:rFonts w:eastAsia="Calibri" w:cs="Calibri"/>
          <w:color w:val="0070C0"/>
          <w:sz w:val="20"/>
          <w:szCs w:val="20"/>
        </w:rPr>
      </w:pPr>
    </w:p>
    <w:p w14:paraId="5478DBE4" w14:textId="1C7C8D17" w:rsidR="007746CD" w:rsidRPr="00434441" w:rsidRDefault="00786756" w:rsidP="00C75385">
      <w:pPr>
        <w:spacing w:after="0" w:line="288" w:lineRule="auto"/>
        <w:ind w:left="1530"/>
        <w:rPr>
          <w:rFonts w:eastAsia="Calibri" w:cs="Calibri"/>
          <w:color w:val="0070C0"/>
        </w:rPr>
      </w:pPr>
      <w:hyperlink r:id="rId92">
        <w:r>
          <w:rPr>
            <w:rFonts w:eastAsia="Calibri" w:cs="Calibri"/>
            <w:color w:val="0070C0"/>
            <w:u w:val="single"/>
          </w:rPr>
          <w:t>S</w:t>
        </w:r>
        <w:r w:rsidR="007746CD" w:rsidRPr="00434441">
          <w:rPr>
            <w:rFonts w:eastAsia="Calibri" w:cs="Calibri"/>
            <w:color w:val="0070C0"/>
            <w:u w:val="single"/>
          </w:rPr>
          <w:t>tudyonline.ca</w:t>
        </w:r>
      </w:hyperlink>
      <w:r w:rsidR="00F661E3">
        <w:rPr>
          <w:rFonts w:eastAsia="Calibri" w:cs="Calibri"/>
          <w:color w:val="0070C0"/>
        </w:rPr>
        <w:t xml:space="preserve">  </w:t>
      </w:r>
      <w:r w:rsidR="00F661E3" w:rsidRPr="00F661E3">
        <w:rPr>
          <w:rFonts w:eastAsia="Calibri" w:cs="Calibri"/>
        </w:rPr>
        <w:t>&amp;</w:t>
      </w:r>
      <w:r w:rsidR="00F661E3">
        <w:rPr>
          <w:rFonts w:eastAsia="Calibri" w:cs="Calibri"/>
          <w:color w:val="0070C0"/>
        </w:rPr>
        <w:t xml:space="preserve">  </w:t>
      </w:r>
      <w:hyperlink r:id="rId93">
        <w:r>
          <w:rPr>
            <w:rFonts w:eastAsia="Calibri" w:cs="Calibri"/>
            <w:color w:val="0070C0"/>
            <w:u w:val="single"/>
          </w:rPr>
          <w:t>E</w:t>
        </w:r>
        <w:r w:rsidR="007746CD" w:rsidRPr="00434441">
          <w:rPr>
            <w:rFonts w:eastAsia="Calibri" w:cs="Calibri"/>
            <w:color w:val="0070C0"/>
            <w:u w:val="single"/>
          </w:rPr>
          <w:t>-Channel</w:t>
        </w:r>
      </w:hyperlink>
    </w:p>
    <w:p w14:paraId="3B98A606" w14:textId="23BC77A8" w:rsidR="007746CD" w:rsidRPr="00434441" w:rsidRDefault="007746CD" w:rsidP="00800989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94">
        <w:r w:rsidRPr="00434441">
          <w:rPr>
            <w:rFonts w:eastAsia="Calibri" w:cs="Calibri"/>
            <w:color w:val="0070C0"/>
            <w:u w:val="single"/>
          </w:rPr>
          <w:t xml:space="preserve">Community Literacy of Ontario Skills for Success </w:t>
        </w:r>
        <w:r w:rsidR="002171A8">
          <w:rPr>
            <w:rFonts w:eastAsia="Calibri" w:cs="Calibri"/>
            <w:color w:val="0070C0"/>
            <w:u w:val="single"/>
          </w:rPr>
          <w:t>A</w:t>
        </w:r>
        <w:r w:rsidRPr="00434441">
          <w:rPr>
            <w:rFonts w:eastAsia="Calibri" w:cs="Calibri"/>
            <w:color w:val="0070C0"/>
            <w:u w:val="single"/>
          </w:rPr>
          <w:t xml:space="preserve">pprenticeship </w:t>
        </w:r>
        <w:r w:rsidR="00C306DB">
          <w:rPr>
            <w:rFonts w:eastAsia="Calibri" w:cs="Calibri"/>
            <w:color w:val="0070C0"/>
            <w:u w:val="single"/>
          </w:rPr>
          <w:t>R</w:t>
        </w:r>
        <w:r w:rsidRPr="00434441">
          <w:rPr>
            <w:rFonts w:eastAsia="Calibri" w:cs="Calibri"/>
            <w:color w:val="0070C0"/>
            <w:u w:val="single"/>
          </w:rPr>
          <w:t>esources</w:t>
        </w:r>
      </w:hyperlink>
    </w:p>
    <w:p w14:paraId="09561F90" w14:textId="4232280F" w:rsidR="00942C36" w:rsidRPr="00434441" w:rsidRDefault="007746CD" w:rsidP="00800989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95">
        <w:r w:rsidRPr="00434441">
          <w:rPr>
            <w:rFonts w:eastAsia="Calibri" w:cs="Calibri"/>
            <w:color w:val="0070C0"/>
            <w:u w:val="single"/>
          </w:rPr>
          <w:t>Skills for Success Assessment and Training Tools</w:t>
        </w:r>
      </w:hyperlink>
      <w:r w:rsidRPr="00434441">
        <w:rPr>
          <w:rFonts w:eastAsia="Calibri" w:cs="Calibri"/>
          <w:color w:val="0070C0"/>
        </w:rPr>
        <w:t xml:space="preserve"> </w:t>
      </w:r>
    </w:p>
    <w:p w14:paraId="529E1459" w14:textId="79AD5300" w:rsidR="007746CD" w:rsidRPr="00434441" w:rsidRDefault="007746CD" w:rsidP="00800989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96">
        <w:r w:rsidRPr="00434441">
          <w:rPr>
            <w:rFonts w:eastAsia="Calibri" w:cs="Calibri"/>
            <w:color w:val="0070C0"/>
            <w:u w:val="single"/>
          </w:rPr>
          <w:t xml:space="preserve">Skills/Compétences Canada Skills for Success Resources </w:t>
        </w:r>
      </w:hyperlink>
    </w:p>
    <w:p w14:paraId="157F779F" w14:textId="10591D8E" w:rsidR="007746CD" w:rsidRPr="00434441" w:rsidRDefault="007746CD" w:rsidP="00800989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97">
        <w:r w:rsidRPr="00434441">
          <w:rPr>
            <w:rFonts w:eastAsia="Calibri" w:cs="Calibri"/>
            <w:color w:val="0070C0"/>
            <w:u w:val="single"/>
          </w:rPr>
          <w:t xml:space="preserve">Build Your Skills </w:t>
        </w:r>
        <w:r w:rsidR="00C306DB">
          <w:rPr>
            <w:rFonts w:eastAsia="Calibri" w:cs="Calibri"/>
            <w:color w:val="0070C0"/>
            <w:u w:val="single"/>
          </w:rPr>
          <w:t>O</w:t>
        </w:r>
        <w:r w:rsidRPr="00434441">
          <w:rPr>
            <w:rFonts w:eastAsia="Calibri" w:cs="Calibri"/>
            <w:color w:val="0070C0"/>
            <w:u w:val="single"/>
          </w:rPr>
          <w:t xml:space="preserve">nline </w:t>
        </w:r>
        <w:r w:rsidR="00C306DB">
          <w:rPr>
            <w:rFonts w:eastAsia="Calibri" w:cs="Calibri"/>
            <w:color w:val="0070C0"/>
            <w:u w:val="single"/>
          </w:rPr>
          <w:t>L</w:t>
        </w:r>
        <w:r w:rsidRPr="00434441">
          <w:rPr>
            <w:rFonts w:eastAsia="Calibri" w:cs="Calibri"/>
            <w:color w:val="0070C0"/>
            <w:u w:val="single"/>
          </w:rPr>
          <w:t xml:space="preserve">earning </w:t>
        </w:r>
        <w:r w:rsidR="00C306DB">
          <w:rPr>
            <w:rFonts w:eastAsia="Calibri" w:cs="Calibri"/>
            <w:color w:val="0070C0"/>
            <w:u w:val="single"/>
          </w:rPr>
          <w:t>H</w:t>
        </w:r>
        <w:r w:rsidRPr="00434441">
          <w:rPr>
            <w:rFonts w:eastAsia="Calibri" w:cs="Calibri"/>
            <w:color w:val="0070C0"/>
            <w:u w:val="single"/>
          </w:rPr>
          <w:t>ub</w:t>
        </w:r>
      </w:hyperlink>
    </w:p>
    <w:p w14:paraId="561CC7B5" w14:textId="4EAB9AAD" w:rsidR="007746CD" w:rsidRPr="00434441" w:rsidRDefault="007746CD" w:rsidP="00800989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98">
        <w:r w:rsidRPr="00434441">
          <w:rPr>
            <w:rFonts w:eastAsia="Calibri" w:cs="Calibri"/>
            <w:color w:val="0070C0"/>
            <w:u w:val="single"/>
          </w:rPr>
          <w:t xml:space="preserve">SkillPlan </w:t>
        </w:r>
        <w:r w:rsidR="00076936">
          <w:rPr>
            <w:rFonts w:eastAsia="Calibri" w:cs="Calibri"/>
            <w:color w:val="0070C0"/>
            <w:u w:val="single"/>
          </w:rPr>
          <w:t>O</w:t>
        </w:r>
        <w:r w:rsidRPr="00434441">
          <w:rPr>
            <w:rFonts w:eastAsia="Calibri" w:cs="Calibri"/>
            <w:color w:val="0070C0"/>
            <w:u w:val="single"/>
          </w:rPr>
          <w:t xml:space="preserve">nline </w:t>
        </w:r>
        <w:r w:rsidR="00076936">
          <w:rPr>
            <w:rFonts w:eastAsia="Calibri" w:cs="Calibri"/>
            <w:color w:val="0070C0"/>
            <w:u w:val="single"/>
          </w:rPr>
          <w:t>T</w:t>
        </w:r>
        <w:r w:rsidRPr="00434441">
          <w:rPr>
            <w:rFonts w:eastAsia="Calibri" w:cs="Calibri"/>
            <w:color w:val="0070C0"/>
            <w:u w:val="single"/>
          </w:rPr>
          <w:t xml:space="preserve">utoring </w:t>
        </w:r>
        <w:r w:rsidR="00C306DB">
          <w:rPr>
            <w:rFonts w:eastAsia="Calibri" w:cs="Calibri"/>
            <w:color w:val="0070C0"/>
            <w:u w:val="single"/>
          </w:rPr>
          <w:t>S</w:t>
        </w:r>
        <w:r w:rsidRPr="00434441">
          <w:rPr>
            <w:rFonts w:eastAsia="Calibri" w:cs="Calibri"/>
            <w:color w:val="0070C0"/>
            <w:u w:val="single"/>
          </w:rPr>
          <w:t>upports</w:t>
        </w:r>
      </w:hyperlink>
    </w:p>
    <w:p w14:paraId="29264665" w14:textId="77777777" w:rsidR="007746CD" w:rsidRPr="00F10C5D" w:rsidRDefault="007746CD" w:rsidP="00800989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99">
        <w:r w:rsidRPr="00F10C5D">
          <w:rPr>
            <w:rFonts w:eastAsia="Calibri" w:cs="Calibri"/>
            <w:color w:val="0070C0"/>
            <w:u w:val="single"/>
          </w:rPr>
          <w:t>The Learning Portal</w:t>
        </w:r>
      </w:hyperlink>
      <w:r w:rsidRPr="00F10C5D">
        <w:rPr>
          <w:rFonts w:eastAsia="Calibri" w:cs="Calibri"/>
          <w:color w:val="0070C0"/>
        </w:rPr>
        <w:t xml:space="preserve"> </w:t>
      </w:r>
    </w:p>
    <w:p w14:paraId="486F4C4B" w14:textId="5650A02C" w:rsidR="00DA3FB5" w:rsidRPr="00F10C5D" w:rsidRDefault="00DA3FB5" w:rsidP="00800989">
      <w:pPr>
        <w:spacing w:after="0" w:line="240" w:lineRule="auto"/>
        <w:rPr>
          <w:b/>
          <w:bCs/>
          <w:color w:val="0563C1"/>
          <w:u w:val="single"/>
        </w:rPr>
      </w:pPr>
    </w:p>
    <w:p w14:paraId="5DA79575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4AC8F589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4C8CF2BD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4B5310CB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4FC18EE7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7D0626F9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030F410F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4F50967B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490F55E7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227509C9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059C0430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756A750F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4670DEE2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2C34369E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69DA9987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0651CE50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2856DE26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1E3873C3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035B2123" w14:textId="77777777" w:rsidR="00F10C5D" w:rsidRPr="00F10C5D" w:rsidRDefault="00F10C5D" w:rsidP="00800989">
      <w:pPr>
        <w:spacing w:after="0" w:line="240" w:lineRule="auto"/>
        <w:rPr>
          <w:b/>
          <w:bCs/>
        </w:rPr>
      </w:pPr>
    </w:p>
    <w:p w14:paraId="699199B2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5C0F9C74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584FB58E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452965AA" w14:textId="77777777" w:rsidR="00C75385" w:rsidRPr="00F10C5D" w:rsidRDefault="00C75385" w:rsidP="00800989">
      <w:pPr>
        <w:spacing w:after="0" w:line="240" w:lineRule="auto"/>
        <w:rPr>
          <w:b/>
          <w:bCs/>
        </w:rPr>
      </w:pPr>
    </w:p>
    <w:p w14:paraId="3AE946EE" w14:textId="77777777" w:rsidR="00C75385" w:rsidRDefault="00C75385" w:rsidP="00800989">
      <w:pPr>
        <w:spacing w:after="0" w:line="240" w:lineRule="auto"/>
        <w:rPr>
          <w:b/>
          <w:bCs/>
        </w:rPr>
      </w:pPr>
    </w:p>
    <w:p w14:paraId="08C1E3C8" w14:textId="77777777" w:rsidR="00F10C5D" w:rsidRDefault="00F10C5D" w:rsidP="00800989">
      <w:pPr>
        <w:spacing w:after="0" w:line="240" w:lineRule="auto"/>
        <w:rPr>
          <w:b/>
          <w:bCs/>
        </w:rPr>
      </w:pPr>
    </w:p>
    <w:p w14:paraId="2D082723" w14:textId="77777777" w:rsidR="00F10C5D" w:rsidRDefault="00F10C5D" w:rsidP="00800989">
      <w:pPr>
        <w:spacing w:after="0" w:line="240" w:lineRule="auto"/>
        <w:rPr>
          <w:b/>
          <w:bCs/>
        </w:rPr>
      </w:pPr>
    </w:p>
    <w:p w14:paraId="290F315B" w14:textId="77777777" w:rsidR="00F10C5D" w:rsidRDefault="00F10C5D" w:rsidP="00800989">
      <w:pPr>
        <w:spacing w:after="0" w:line="240" w:lineRule="auto"/>
        <w:rPr>
          <w:b/>
          <w:bCs/>
        </w:rPr>
      </w:pPr>
    </w:p>
    <w:p w14:paraId="1A7D875E" w14:textId="77777777" w:rsidR="00F10C5D" w:rsidRDefault="00F10C5D" w:rsidP="00800989">
      <w:pPr>
        <w:spacing w:after="0" w:line="240" w:lineRule="auto"/>
        <w:rPr>
          <w:b/>
          <w:bCs/>
        </w:rPr>
      </w:pPr>
    </w:p>
    <w:p w14:paraId="5CA334AF" w14:textId="77777777" w:rsidR="00F10C5D" w:rsidRDefault="00F10C5D" w:rsidP="00800989">
      <w:pPr>
        <w:spacing w:after="0" w:line="240" w:lineRule="auto"/>
        <w:rPr>
          <w:b/>
          <w:bCs/>
        </w:rPr>
      </w:pPr>
    </w:p>
    <w:p w14:paraId="75E6C68F" w14:textId="77777777" w:rsidR="00F10C5D" w:rsidRDefault="00F10C5D" w:rsidP="00800989">
      <w:pPr>
        <w:spacing w:after="0" w:line="240" w:lineRule="auto"/>
        <w:rPr>
          <w:b/>
          <w:bCs/>
        </w:rPr>
      </w:pPr>
    </w:p>
    <w:p w14:paraId="63EFCCC5" w14:textId="77777777" w:rsidR="00F10C5D" w:rsidRDefault="00F10C5D" w:rsidP="00800989">
      <w:pPr>
        <w:spacing w:after="0" w:line="240" w:lineRule="auto"/>
        <w:rPr>
          <w:b/>
          <w:bCs/>
        </w:rPr>
      </w:pPr>
    </w:p>
    <w:p w14:paraId="471D1017" w14:textId="77777777" w:rsidR="00F10C5D" w:rsidRDefault="00F10C5D" w:rsidP="00800989">
      <w:pPr>
        <w:spacing w:after="0" w:line="240" w:lineRule="auto"/>
        <w:rPr>
          <w:b/>
          <w:bCs/>
        </w:rPr>
      </w:pPr>
    </w:p>
    <w:p w14:paraId="27F9CB00" w14:textId="77777777" w:rsidR="00F10C5D" w:rsidRPr="00F10C5D" w:rsidRDefault="00F10C5D" w:rsidP="00800989">
      <w:pPr>
        <w:spacing w:after="0" w:line="240" w:lineRule="auto"/>
        <w:rPr>
          <w:b/>
          <w:bCs/>
          <w:sz w:val="20"/>
          <w:szCs w:val="20"/>
        </w:rPr>
      </w:pPr>
    </w:p>
    <w:p w14:paraId="5FBED28D" w14:textId="4C078A41" w:rsidR="00DA3FB5" w:rsidRPr="00DA3FB5" w:rsidRDefault="00DA3FB5" w:rsidP="00800989">
      <w:pPr>
        <w:spacing w:after="0" w:line="240" w:lineRule="auto"/>
        <w:rPr>
          <w:b/>
          <w:bCs/>
          <w:sz w:val="32"/>
          <w:szCs w:val="32"/>
        </w:rPr>
      </w:pPr>
      <w:r w:rsidRPr="00DA3FB5">
        <w:rPr>
          <w:b/>
          <w:bCs/>
          <w:sz w:val="32"/>
          <w:szCs w:val="32"/>
        </w:rPr>
        <w:t xml:space="preserve">Getting Connected </w:t>
      </w:r>
      <w:r>
        <w:rPr>
          <w:b/>
          <w:bCs/>
          <w:sz w:val="32"/>
          <w:szCs w:val="32"/>
        </w:rPr>
        <w:t>Curriculum</w:t>
      </w:r>
      <w:r w:rsidRPr="00DA3FB5">
        <w:rPr>
          <w:b/>
          <w:bCs/>
          <w:sz w:val="32"/>
          <w:szCs w:val="32"/>
        </w:rPr>
        <w:t xml:space="preserve"> Guide</w:t>
      </w:r>
    </w:p>
    <w:p w14:paraId="66490B90" w14:textId="36A04A62" w:rsidR="00DA3FB5" w:rsidRPr="00F247BC" w:rsidRDefault="00DA3FB5" w:rsidP="00800989">
      <w:pPr>
        <w:spacing w:after="0" w:line="240" w:lineRule="auto"/>
        <w:ind w:left="630" w:hanging="630"/>
      </w:pPr>
    </w:p>
    <w:p w14:paraId="12F52271" w14:textId="1463F5C9" w:rsidR="00F247BC" w:rsidRPr="0091170E" w:rsidRDefault="00800989" w:rsidP="00416502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F247BC" w:rsidRPr="00F247BC">
        <w:t xml:space="preserve"> 1</w:t>
      </w:r>
      <w:r w:rsidR="00F247BC" w:rsidRPr="00F247BC">
        <w:tab/>
      </w:r>
      <w:hyperlink r:id="rId100" w:history="1">
        <w:r w:rsidR="00F247BC" w:rsidRPr="0091170E">
          <w:rPr>
            <w:rStyle w:val="Hyperlink"/>
            <w:rFonts w:eastAsia="Calibri" w:cs="Calibri"/>
            <w:color w:val="0070C0"/>
          </w:rPr>
          <w:t xml:space="preserve">Getting Connected: Trades Exploration Learner Workbook and </w:t>
        </w:r>
        <w:r w:rsidR="00076936">
          <w:rPr>
            <w:rStyle w:val="Hyperlink"/>
            <w:rFonts w:eastAsia="Calibri" w:cs="Calibri"/>
            <w:color w:val="0070C0"/>
          </w:rPr>
          <w:t>Ac</w:t>
        </w:r>
        <w:r w:rsidR="00F247BC" w:rsidRPr="0091170E">
          <w:rPr>
            <w:rStyle w:val="Hyperlink"/>
            <w:rFonts w:eastAsia="Calibri" w:cs="Calibri"/>
            <w:color w:val="0070C0"/>
          </w:rPr>
          <w:t>tivities</w:t>
        </w:r>
      </w:hyperlink>
    </w:p>
    <w:p w14:paraId="3DD8F345" w14:textId="6B4D0C45" w:rsidR="00F247BC" w:rsidRPr="0091170E" w:rsidRDefault="00F247BC" w:rsidP="00416502">
      <w:pPr>
        <w:spacing w:after="240" w:line="288" w:lineRule="auto"/>
        <w:ind w:left="990" w:hanging="990"/>
        <w:rPr>
          <w:color w:val="0070C0"/>
        </w:rPr>
      </w:pPr>
      <w:r w:rsidRPr="0091170E">
        <w:rPr>
          <w:color w:val="0070C0"/>
        </w:rPr>
        <w:tab/>
      </w:r>
      <w:hyperlink r:id="rId101" w:history="1">
        <w:r w:rsidRPr="0091170E">
          <w:rPr>
            <w:rStyle w:val="Hyperlink"/>
            <w:color w:val="0070C0"/>
          </w:rPr>
          <w:t>LLSC – Step Up and Succeed</w:t>
        </w:r>
      </w:hyperlink>
    </w:p>
    <w:p w14:paraId="70908CF5" w14:textId="631A9A55" w:rsidR="00F247BC" w:rsidRDefault="00800989" w:rsidP="00C75385">
      <w:pPr>
        <w:spacing w:after="0" w:line="288" w:lineRule="auto"/>
        <w:ind w:left="994" w:hanging="994"/>
      </w:pPr>
      <w:r>
        <w:rPr>
          <w:color w:val="501549" w:themeColor="accent5" w:themeShade="80"/>
        </w:rPr>
        <w:t>Page</w:t>
      </w:r>
      <w:r w:rsidR="00F247BC" w:rsidRPr="00F247BC">
        <w:rPr>
          <w:color w:val="501549" w:themeColor="accent5" w:themeShade="80"/>
        </w:rPr>
        <w:t xml:space="preserve"> 2</w:t>
      </w:r>
      <w:r w:rsidR="00F247BC" w:rsidRPr="00F247BC">
        <w:rPr>
          <w:color w:val="501549" w:themeColor="accent5" w:themeShade="80"/>
        </w:rPr>
        <w:tab/>
      </w:r>
      <w:hyperlink r:id="rId102" w:history="1">
        <w:r w:rsidR="000E3FEC">
          <w:rPr>
            <w:rStyle w:val="Hyperlink"/>
            <w:rFonts w:eastAsia="Calibri" w:cs="Calibri"/>
            <w:color w:val="0070C0"/>
          </w:rPr>
          <w:t xml:space="preserve">Get SET </w:t>
        </w:r>
        <w:r w:rsidR="0091170E" w:rsidRPr="00671F43">
          <w:rPr>
            <w:rStyle w:val="Hyperlink"/>
            <w:rFonts w:eastAsia="Calibri" w:cs="Calibri"/>
            <w:color w:val="0070C0"/>
          </w:rPr>
          <w:t>Apprenticeship Toolkit</w:t>
        </w:r>
        <w:r w:rsidR="0091170E" w:rsidRPr="00671F43">
          <w:rPr>
            <w:rStyle w:val="Hyperlink"/>
            <w:color w:val="0070C0"/>
          </w:rPr>
          <w:t>: Getting Connected Practitioner Guide</w:t>
        </w:r>
      </w:hyperlink>
      <w:r w:rsidR="0091170E">
        <w:rPr>
          <w:rFonts w:eastAsia="Calibri" w:cs="Calibri"/>
          <w:color w:val="0070C0"/>
        </w:rPr>
        <w:t xml:space="preserve"> </w:t>
      </w:r>
      <w:r w:rsidR="0091170E">
        <w:t>page 2</w:t>
      </w:r>
    </w:p>
    <w:p w14:paraId="1F8F90CE" w14:textId="3EEF22B1" w:rsidR="00C75385" w:rsidRPr="00C75385" w:rsidRDefault="00C75385" w:rsidP="00C75385">
      <w:pPr>
        <w:spacing w:after="240" w:line="288" w:lineRule="auto"/>
        <w:ind w:left="994"/>
        <w:rPr>
          <w:color w:val="595959" w:themeColor="text1" w:themeTint="A6"/>
        </w:rPr>
      </w:pPr>
      <w:r w:rsidRPr="007159A7">
        <w:rPr>
          <w:color w:val="595959" w:themeColor="text1" w:themeTint="A6"/>
        </w:rPr>
        <w:t>(the above link will take you to the toolkit where you will need to select the button for the “Apprenticeship: Getting Connected</w:t>
      </w:r>
      <w:r w:rsidR="00F10C5D">
        <w:rPr>
          <w:color w:val="595959" w:themeColor="text1" w:themeTint="A6"/>
        </w:rPr>
        <w:t>”</w:t>
      </w:r>
      <w:r w:rsidRPr="007159A7">
        <w:rPr>
          <w:color w:val="595959" w:themeColor="text1" w:themeTint="A6"/>
        </w:rPr>
        <w:t xml:space="preserve"> resources) </w:t>
      </w:r>
    </w:p>
    <w:p w14:paraId="289ED650" w14:textId="4586FD55" w:rsidR="00F247BC" w:rsidRPr="002A0C60" w:rsidRDefault="00800989" w:rsidP="00416502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F247BC" w:rsidRPr="00F247BC">
        <w:t xml:space="preserve"> 6</w:t>
      </w:r>
      <w:r w:rsidR="00F247BC" w:rsidRPr="00F247BC">
        <w:tab/>
      </w:r>
      <w:hyperlink r:id="rId103" w:history="1">
        <w:r w:rsidR="00F247BC" w:rsidRPr="002A0C60">
          <w:rPr>
            <w:rStyle w:val="Hyperlink"/>
            <w:rFonts w:eastAsia="Calibri" w:cs="Calibri"/>
            <w:color w:val="0070C0"/>
          </w:rPr>
          <w:t xml:space="preserve">4 </w:t>
        </w:r>
        <w:r w:rsidR="00FE7252">
          <w:rPr>
            <w:rStyle w:val="Hyperlink"/>
            <w:rFonts w:eastAsia="Calibri" w:cs="Calibri"/>
            <w:color w:val="0070C0"/>
          </w:rPr>
          <w:t>S</w:t>
        </w:r>
        <w:r w:rsidR="00F247BC" w:rsidRPr="002A0C60">
          <w:rPr>
            <w:rStyle w:val="Hyperlink"/>
            <w:rFonts w:eastAsia="Calibri" w:cs="Calibri"/>
            <w:color w:val="0070C0"/>
          </w:rPr>
          <w:t xml:space="preserve">ectors of </w:t>
        </w:r>
        <w:r w:rsidR="00076936">
          <w:rPr>
            <w:rStyle w:val="Hyperlink"/>
            <w:rFonts w:eastAsia="Calibri" w:cs="Calibri"/>
            <w:color w:val="0070C0"/>
          </w:rPr>
          <w:t>A</w:t>
        </w:r>
        <w:r w:rsidR="00F247BC" w:rsidRPr="002A0C60">
          <w:rPr>
            <w:rStyle w:val="Hyperlink"/>
            <w:rFonts w:eastAsia="Calibri" w:cs="Calibri"/>
            <w:color w:val="0070C0"/>
          </w:rPr>
          <w:t>pprenticeship</w:t>
        </w:r>
      </w:hyperlink>
    </w:p>
    <w:p w14:paraId="011D49F2" w14:textId="21D06DEC" w:rsidR="00F247BC" w:rsidRPr="002A0C60" w:rsidRDefault="00F247BC" w:rsidP="00416502">
      <w:pPr>
        <w:spacing w:after="0" w:line="288" w:lineRule="auto"/>
        <w:ind w:left="990"/>
        <w:rPr>
          <w:color w:val="0070C0"/>
        </w:rPr>
      </w:pPr>
      <w:hyperlink r:id="rId104">
        <w:r w:rsidRPr="002A0C60">
          <w:rPr>
            <w:rFonts w:eastAsia="Calibri" w:cs="Calibri"/>
            <w:color w:val="0070C0"/>
            <w:u w:val="single"/>
          </w:rPr>
          <w:t>Trades Explorer Tool</w:t>
        </w:r>
      </w:hyperlink>
    </w:p>
    <w:p w14:paraId="338D3B5E" w14:textId="01B7365D" w:rsidR="00F247BC" w:rsidRPr="002A0C60" w:rsidRDefault="00F247BC" w:rsidP="00416502">
      <w:pPr>
        <w:spacing w:after="0" w:line="288" w:lineRule="auto"/>
        <w:ind w:left="990" w:hanging="990"/>
        <w:rPr>
          <w:color w:val="0070C0"/>
        </w:rPr>
      </w:pPr>
      <w:r w:rsidRPr="002A0C60">
        <w:rPr>
          <w:color w:val="0070C0"/>
        </w:rPr>
        <w:tab/>
      </w:r>
      <w:hyperlink r:id="rId105">
        <w:r w:rsidRPr="002A0C60">
          <w:rPr>
            <w:rFonts w:eastAsia="Calibri" w:cs="Calibri"/>
            <w:color w:val="0070C0"/>
            <w:u w:val="single"/>
          </w:rPr>
          <w:t>ApprenticeSearch.com</w:t>
        </w:r>
      </w:hyperlink>
    </w:p>
    <w:p w14:paraId="36EAC174" w14:textId="1D87310D" w:rsidR="00F247BC" w:rsidRPr="002A0C60" w:rsidRDefault="00F247BC" w:rsidP="00416502">
      <w:pPr>
        <w:spacing w:after="0" w:line="288" w:lineRule="auto"/>
        <w:ind w:left="990"/>
        <w:rPr>
          <w:color w:val="0070C0"/>
        </w:rPr>
      </w:pPr>
      <w:hyperlink r:id="rId106">
        <w:r w:rsidRPr="002A0C60">
          <w:rPr>
            <w:rFonts w:eastAsia="Calibri" w:cs="Calibri"/>
            <w:color w:val="0070C0"/>
            <w:u w:val="single"/>
          </w:rPr>
          <w:t>Quick Facts Chart</w:t>
        </w:r>
      </w:hyperlink>
    </w:p>
    <w:p w14:paraId="5F0F0EBE" w14:textId="26234BE5" w:rsidR="00F247BC" w:rsidRPr="00761B26" w:rsidRDefault="00761B26" w:rsidP="00416502">
      <w:pPr>
        <w:spacing w:after="240" w:line="288" w:lineRule="auto"/>
        <w:ind w:left="990"/>
        <w:rPr>
          <w:rStyle w:val="Hyperlink"/>
        </w:rPr>
      </w:pPr>
      <w:r>
        <w:rPr>
          <w:rFonts w:eastAsia="Calibri" w:cs="Calibri"/>
        </w:rPr>
        <w:fldChar w:fldCharType="begin"/>
      </w:r>
      <w:r>
        <w:rPr>
          <w:rFonts w:eastAsia="Calibri" w:cs="Calibri"/>
        </w:rPr>
        <w:instrText>HYPERLINK "https://www.llsc.on.ca/Get-SET-App-Toolkit"</w:instrText>
      </w:r>
      <w:r>
        <w:rPr>
          <w:rFonts w:eastAsia="Calibri" w:cs="Calibri"/>
        </w:rPr>
      </w:r>
      <w:r>
        <w:rPr>
          <w:rFonts w:eastAsia="Calibri" w:cs="Calibri"/>
        </w:rPr>
        <w:fldChar w:fldCharType="separate"/>
      </w:r>
      <w:r w:rsidR="000E3FEC">
        <w:rPr>
          <w:rStyle w:val="Hyperlink"/>
          <w:rFonts w:eastAsia="Calibri" w:cs="Calibri"/>
        </w:rPr>
        <w:t xml:space="preserve">Get SET </w:t>
      </w:r>
      <w:r w:rsidR="00F247BC" w:rsidRPr="00761B26">
        <w:rPr>
          <w:rStyle w:val="Hyperlink"/>
          <w:rFonts w:eastAsia="Calibri" w:cs="Calibri"/>
        </w:rPr>
        <w:t>Apprenticeship Toolkit</w:t>
      </w:r>
    </w:p>
    <w:p w14:paraId="50A0F422" w14:textId="3B16798D" w:rsidR="00F247BC" w:rsidRPr="002A0C60" w:rsidRDefault="00761B26" w:rsidP="00416502">
      <w:pPr>
        <w:spacing w:after="0" w:line="288" w:lineRule="auto"/>
        <w:ind w:left="990" w:hanging="990"/>
        <w:rPr>
          <w:color w:val="0070C0"/>
        </w:rPr>
      </w:pPr>
      <w:r>
        <w:rPr>
          <w:rFonts w:eastAsia="Calibri" w:cs="Calibri"/>
        </w:rPr>
        <w:fldChar w:fldCharType="end"/>
      </w:r>
      <w:r w:rsidR="00800989">
        <w:t>Page</w:t>
      </w:r>
      <w:r w:rsidR="00F247BC" w:rsidRPr="00F247BC">
        <w:t xml:space="preserve"> 7</w:t>
      </w:r>
      <w:r w:rsidR="00F247BC" w:rsidRPr="00F247BC">
        <w:tab/>
      </w:r>
      <w:hyperlink r:id="rId107" w:history="1">
        <w:r w:rsidR="00F247BC" w:rsidRPr="002A0C60">
          <w:rPr>
            <w:rStyle w:val="Hyperlink"/>
            <w:rFonts w:eastAsia="Calibri" w:cs="Calibri"/>
            <w:color w:val="0070C0"/>
          </w:rPr>
          <w:t xml:space="preserve">Local </w:t>
        </w:r>
        <w:r w:rsidR="002B0AD3">
          <w:rPr>
            <w:rStyle w:val="Hyperlink"/>
            <w:rFonts w:eastAsia="Calibri" w:cs="Calibri"/>
            <w:color w:val="0070C0"/>
          </w:rPr>
          <w:t>A</w:t>
        </w:r>
        <w:r w:rsidR="00F247BC" w:rsidRPr="002A0C60">
          <w:rPr>
            <w:rStyle w:val="Hyperlink"/>
            <w:rFonts w:eastAsia="Calibri" w:cs="Calibri"/>
            <w:color w:val="0070C0"/>
          </w:rPr>
          <w:t xml:space="preserve">dult </w:t>
        </w:r>
        <w:r w:rsidR="002B0AD3">
          <w:rPr>
            <w:rStyle w:val="Hyperlink"/>
            <w:rFonts w:eastAsia="Calibri" w:cs="Calibri"/>
            <w:color w:val="0070C0"/>
          </w:rPr>
          <w:t>L</w:t>
        </w:r>
        <w:r w:rsidR="00F247BC" w:rsidRPr="002A0C60">
          <w:rPr>
            <w:rStyle w:val="Hyperlink"/>
            <w:rFonts w:eastAsia="Calibri" w:cs="Calibri"/>
            <w:color w:val="0070C0"/>
          </w:rPr>
          <w:t xml:space="preserve">earning </w:t>
        </w:r>
        <w:r w:rsidR="002B0AD3">
          <w:rPr>
            <w:rStyle w:val="Hyperlink"/>
            <w:rFonts w:eastAsia="Calibri" w:cs="Calibri"/>
            <w:color w:val="0070C0"/>
          </w:rPr>
          <w:t>N</w:t>
        </w:r>
        <w:r w:rsidR="00F247BC" w:rsidRPr="002A0C60">
          <w:rPr>
            <w:rStyle w:val="Hyperlink"/>
            <w:rFonts w:eastAsia="Calibri" w:cs="Calibri"/>
            <w:color w:val="0070C0"/>
          </w:rPr>
          <w:t>etwork</w:t>
        </w:r>
      </w:hyperlink>
    </w:p>
    <w:p w14:paraId="4A5EB815" w14:textId="10E4420F" w:rsidR="00F247BC" w:rsidRPr="002A0C60" w:rsidRDefault="00F247BC" w:rsidP="00416502">
      <w:pPr>
        <w:spacing w:after="0" w:line="288" w:lineRule="auto"/>
        <w:ind w:left="990"/>
        <w:rPr>
          <w:color w:val="0070C0"/>
        </w:rPr>
      </w:pPr>
      <w:hyperlink r:id="rId108">
        <w:r w:rsidRPr="002A0C60">
          <w:rPr>
            <w:rFonts w:eastAsia="Calibri" w:cs="Calibri"/>
            <w:color w:val="0070C0"/>
            <w:u w:val="single"/>
          </w:rPr>
          <w:t>Academic Career Entrance (ACE)</w:t>
        </w:r>
      </w:hyperlink>
    </w:p>
    <w:p w14:paraId="6B2CBAAF" w14:textId="08D3334C" w:rsidR="00F247BC" w:rsidRPr="002A0C60" w:rsidRDefault="00F247BC" w:rsidP="00416502">
      <w:pPr>
        <w:tabs>
          <w:tab w:val="left" w:pos="960"/>
        </w:tabs>
        <w:spacing w:after="0" w:line="288" w:lineRule="auto"/>
        <w:ind w:left="990" w:hanging="990"/>
        <w:rPr>
          <w:color w:val="0070C0"/>
        </w:rPr>
      </w:pPr>
      <w:r w:rsidRPr="002A0C60">
        <w:rPr>
          <w:color w:val="0070C0"/>
        </w:rPr>
        <w:tab/>
      </w:r>
      <w:hyperlink r:id="rId109">
        <w:r w:rsidRPr="002A0C60">
          <w:rPr>
            <w:rFonts w:eastAsia="Calibri" w:cs="Calibri"/>
            <w:color w:val="0070C0"/>
            <w:u w:val="single"/>
          </w:rPr>
          <w:t>Canadian Adult Education Credential (CAEC)</w:t>
        </w:r>
      </w:hyperlink>
    </w:p>
    <w:p w14:paraId="6DCB1037" w14:textId="39D21843" w:rsidR="00F247BC" w:rsidRPr="002A0C60" w:rsidRDefault="00F247BC" w:rsidP="00416502">
      <w:pPr>
        <w:tabs>
          <w:tab w:val="left" w:pos="960"/>
        </w:tabs>
        <w:spacing w:after="0" w:line="288" w:lineRule="auto"/>
        <w:ind w:left="990" w:hanging="990"/>
        <w:rPr>
          <w:color w:val="0070C0"/>
        </w:rPr>
      </w:pPr>
      <w:r w:rsidRPr="002A0C60">
        <w:rPr>
          <w:color w:val="0070C0"/>
        </w:rPr>
        <w:tab/>
      </w:r>
      <w:hyperlink r:id="rId110">
        <w:r w:rsidRPr="002A0C60">
          <w:rPr>
            <w:rFonts w:eastAsia="Calibri" w:cs="Calibri"/>
            <w:color w:val="0070C0"/>
            <w:u w:val="single"/>
          </w:rPr>
          <w:t>TVO-ILC</w:t>
        </w:r>
      </w:hyperlink>
    </w:p>
    <w:p w14:paraId="28B7AD64" w14:textId="2F99611E" w:rsidR="00F247BC" w:rsidRPr="002A0C60" w:rsidRDefault="00F247BC" w:rsidP="00416502">
      <w:pPr>
        <w:tabs>
          <w:tab w:val="left" w:pos="960"/>
        </w:tabs>
        <w:spacing w:after="0" w:line="288" w:lineRule="auto"/>
        <w:ind w:left="990" w:hanging="990"/>
        <w:rPr>
          <w:color w:val="0070C0"/>
        </w:rPr>
      </w:pPr>
      <w:r w:rsidRPr="002A0C60">
        <w:rPr>
          <w:color w:val="0070C0"/>
        </w:rPr>
        <w:tab/>
      </w:r>
      <w:hyperlink r:id="rId111">
        <w:r w:rsidRPr="002A0C60">
          <w:rPr>
            <w:rFonts w:eastAsia="Calibri" w:cs="Calibri"/>
            <w:color w:val="0070C0"/>
            <w:u w:val="single"/>
          </w:rPr>
          <w:t>Ontario Secondary School Diploma (OSSD)</w:t>
        </w:r>
      </w:hyperlink>
    </w:p>
    <w:p w14:paraId="39ECCCED" w14:textId="4BF98866" w:rsidR="00F247BC" w:rsidRPr="002A0C60" w:rsidRDefault="00F247BC" w:rsidP="00416502">
      <w:pPr>
        <w:tabs>
          <w:tab w:val="left" w:pos="960"/>
        </w:tabs>
        <w:spacing w:after="240" w:line="288" w:lineRule="auto"/>
        <w:ind w:left="990" w:hanging="990"/>
        <w:rPr>
          <w:color w:val="0070C0"/>
        </w:rPr>
      </w:pPr>
      <w:r w:rsidRPr="002A0C60">
        <w:rPr>
          <w:color w:val="0070C0"/>
        </w:rPr>
        <w:tab/>
      </w:r>
      <w:hyperlink r:id="rId112">
        <w:r w:rsidRPr="002A0C60">
          <w:rPr>
            <w:rFonts w:eastAsia="Calibri" w:cs="Calibri"/>
            <w:color w:val="0070C0"/>
            <w:u w:val="single"/>
          </w:rPr>
          <w:t>Prior Learning Assessment and Recognition (PLAR)</w:t>
        </w:r>
      </w:hyperlink>
    </w:p>
    <w:p w14:paraId="29DF6BF5" w14:textId="7528C6FF" w:rsidR="00F247BC" w:rsidRPr="002A0C60" w:rsidRDefault="00800989" w:rsidP="00416502">
      <w:pPr>
        <w:tabs>
          <w:tab w:val="left" w:pos="960"/>
        </w:tabs>
        <w:spacing w:after="0" w:line="288" w:lineRule="auto"/>
        <w:ind w:left="990" w:hanging="990"/>
        <w:rPr>
          <w:color w:val="0070C0"/>
        </w:rPr>
      </w:pPr>
      <w:r>
        <w:t>Page</w:t>
      </w:r>
      <w:r w:rsidR="00F247BC" w:rsidRPr="00F247BC">
        <w:t xml:space="preserve"> 8</w:t>
      </w:r>
      <w:r w:rsidR="00F247BC" w:rsidRPr="00F247BC">
        <w:tab/>
      </w:r>
      <w:hyperlink r:id="rId113">
        <w:r w:rsidR="00F247BC" w:rsidRPr="002A0C60">
          <w:rPr>
            <w:rFonts w:eastAsia="Calibri" w:cs="Calibri"/>
            <w:color w:val="0070C0"/>
            <w:u w:val="single"/>
          </w:rPr>
          <w:t>Foreign Credential Recognition</w:t>
        </w:r>
      </w:hyperlink>
    </w:p>
    <w:p w14:paraId="17F3452E" w14:textId="77777777" w:rsidR="00F247BC" w:rsidRPr="002A0C60" w:rsidRDefault="00F247BC" w:rsidP="00416502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114">
        <w:r w:rsidRPr="002A0C60">
          <w:rPr>
            <w:rFonts w:eastAsia="Calibri" w:cs="Calibri"/>
            <w:color w:val="0070C0"/>
            <w:u w:val="single"/>
          </w:rPr>
          <w:t>World Education Services (WES)</w:t>
        </w:r>
      </w:hyperlink>
    </w:p>
    <w:p w14:paraId="6AB1A271" w14:textId="77777777" w:rsidR="00F247BC" w:rsidRPr="002A0C60" w:rsidRDefault="00F247BC" w:rsidP="00416502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115">
        <w:r w:rsidRPr="002A0C60">
          <w:rPr>
            <w:rFonts w:eastAsia="Calibri" w:cs="Calibri"/>
            <w:color w:val="0070C0"/>
            <w:u w:val="single"/>
          </w:rPr>
          <w:t>International Credential Assessment Service of Canada (ICAS)</w:t>
        </w:r>
      </w:hyperlink>
    </w:p>
    <w:p w14:paraId="0D977B57" w14:textId="3DC965AB" w:rsidR="00F247BC" w:rsidRPr="002A0C60" w:rsidRDefault="00F247BC" w:rsidP="00416502">
      <w:pPr>
        <w:tabs>
          <w:tab w:val="left" w:pos="960"/>
        </w:tabs>
        <w:spacing w:after="0" w:line="288" w:lineRule="auto"/>
        <w:ind w:left="990" w:hanging="990"/>
        <w:rPr>
          <w:color w:val="0070C0"/>
        </w:rPr>
      </w:pPr>
      <w:r w:rsidRPr="002A0C60">
        <w:rPr>
          <w:color w:val="0070C0"/>
        </w:rPr>
        <w:tab/>
      </w:r>
      <w:hyperlink r:id="rId116">
        <w:r w:rsidRPr="002A0C60">
          <w:rPr>
            <w:rFonts w:eastAsia="Calibri" w:cs="Calibri"/>
            <w:color w:val="0070C0"/>
            <w:u w:val="single"/>
          </w:rPr>
          <w:t>Comparative Education Service (CES)</w:t>
        </w:r>
      </w:hyperlink>
    </w:p>
    <w:p w14:paraId="0BD75792" w14:textId="724E1DC5" w:rsidR="00F247BC" w:rsidRPr="002A0C60" w:rsidRDefault="00F247BC" w:rsidP="00416502">
      <w:pPr>
        <w:tabs>
          <w:tab w:val="left" w:pos="960"/>
        </w:tabs>
        <w:spacing w:after="240" w:line="288" w:lineRule="auto"/>
        <w:ind w:left="990" w:hanging="990"/>
        <w:rPr>
          <w:color w:val="0070C0"/>
        </w:rPr>
      </w:pPr>
      <w:r w:rsidRPr="002A0C60">
        <w:rPr>
          <w:color w:val="0070C0"/>
        </w:rPr>
        <w:tab/>
      </w:r>
      <w:hyperlink r:id="rId117">
        <w:r w:rsidRPr="002A0C60">
          <w:rPr>
            <w:rFonts w:eastAsia="Calibri" w:cs="Calibri"/>
            <w:color w:val="0070C0"/>
            <w:u w:val="single"/>
          </w:rPr>
          <w:t>Trade Equivalency Assessment (TEA)</w:t>
        </w:r>
      </w:hyperlink>
    </w:p>
    <w:p w14:paraId="4E16AC67" w14:textId="6714D2E8" w:rsidR="00F247BC" w:rsidRPr="00F247BC" w:rsidRDefault="00800989" w:rsidP="00416502">
      <w:pPr>
        <w:spacing w:after="240" w:line="288" w:lineRule="auto"/>
        <w:ind w:left="990" w:hanging="990"/>
      </w:pPr>
      <w:r>
        <w:t>Page</w:t>
      </w:r>
      <w:r w:rsidR="00F247BC" w:rsidRPr="00F247BC">
        <w:t xml:space="preserve"> 9</w:t>
      </w:r>
      <w:r w:rsidR="00F247BC" w:rsidRPr="00F247BC">
        <w:tab/>
      </w:r>
      <w:hyperlink r:id="rId118">
        <w:r w:rsidR="00F247BC" w:rsidRPr="002A0C60">
          <w:rPr>
            <w:rFonts w:eastAsia="Calibri" w:cs="Calibri"/>
            <w:color w:val="0070C0"/>
            <w:u w:val="single"/>
          </w:rPr>
          <w:t xml:space="preserve">Video: Learn </w:t>
        </w:r>
        <w:r w:rsidR="00D4181B">
          <w:rPr>
            <w:rFonts w:eastAsia="Calibri" w:cs="Calibri"/>
            <w:color w:val="0070C0"/>
            <w:u w:val="single"/>
          </w:rPr>
          <w:t>M</w:t>
        </w:r>
        <w:r w:rsidR="00F247BC" w:rsidRPr="002A0C60">
          <w:rPr>
            <w:rFonts w:eastAsia="Calibri" w:cs="Calibri"/>
            <w:color w:val="0070C0"/>
            <w:u w:val="single"/>
          </w:rPr>
          <w:t xml:space="preserve">ore </w:t>
        </w:r>
        <w:r w:rsidR="00D4181B">
          <w:rPr>
            <w:rFonts w:eastAsia="Calibri" w:cs="Calibri"/>
            <w:color w:val="0070C0"/>
            <w:u w:val="single"/>
          </w:rPr>
          <w:t>A</w:t>
        </w:r>
        <w:r w:rsidR="00F247BC" w:rsidRPr="002A0C60">
          <w:rPr>
            <w:rFonts w:eastAsia="Calibri" w:cs="Calibri"/>
            <w:color w:val="0070C0"/>
            <w:u w:val="single"/>
          </w:rPr>
          <w:t xml:space="preserve">bout </w:t>
        </w:r>
        <w:r w:rsidR="00D4181B">
          <w:rPr>
            <w:rFonts w:eastAsia="Calibri" w:cs="Calibri"/>
            <w:color w:val="0070C0"/>
            <w:u w:val="single"/>
          </w:rPr>
          <w:t>P</w:t>
        </w:r>
        <w:r w:rsidR="00F247BC" w:rsidRPr="002A0C60">
          <w:rPr>
            <w:rFonts w:eastAsia="Calibri" w:cs="Calibri"/>
            <w:color w:val="0070C0"/>
            <w:u w:val="single"/>
          </w:rPr>
          <w:t>re-</w:t>
        </w:r>
        <w:r w:rsidR="00D4181B">
          <w:rPr>
            <w:rFonts w:eastAsia="Calibri" w:cs="Calibri"/>
            <w:color w:val="0070C0"/>
            <w:u w:val="single"/>
          </w:rPr>
          <w:t>A</w:t>
        </w:r>
        <w:r w:rsidR="00F247BC" w:rsidRPr="002A0C60">
          <w:rPr>
            <w:rFonts w:eastAsia="Calibri" w:cs="Calibri"/>
            <w:color w:val="0070C0"/>
            <w:u w:val="single"/>
          </w:rPr>
          <w:t xml:space="preserve">pprenticeship </w:t>
        </w:r>
        <w:r w:rsidR="00D4181B">
          <w:rPr>
            <w:rFonts w:eastAsia="Calibri" w:cs="Calibri"/>
            <w:color w:val="0070C0"/>
            <w:u w:val="single"/>
          </w:rPr>
          <w:t>P</w:t>
        </w:r>
        <w:r w:rsidR="00F247BC" w:rsidRPr="002A0C60">
          <w:rPr>
            <w:rFonts w:eastAsia="Calibri" w:cs="Calibri"/>
            <w:color w:val="0070C0"/>
            <w:u w:val="single"/>
          </w:rPr>
          <w:t>rograms</w:t>
        </w:r>
      </w:hyperlink>
    </w:p>
    <w:p w14:paraId="0AF8E440" w14:textId="18A7DD9B" w:rsidR="00F247BC" w:rsidRPr="002A0C60" w:rsidRDefault="00800989" w:rsidP="00416502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F247BC" w:rsidRPr="00F247BC">
        <w:t xml:space="preserve"> 11</w:t>
      </w:r>
      <w:r w:rsidR="00F247BC" w:rsidRPr="00F247BC">
        <w:tab/>
      </w:r>
      <w:hyperlink r:id="rId119" w:history="1">
        <w:r w:rsidR="00F247BC" w:rsidRPr="002A0C60">
          <w:rPr>
            <w:rStyle w:val="Hyperlink"/>
            <w:color w:val="0070C0"/>
          </w:rPr>
          <w:t xml:space="preserve">EO </w:t>
        </w:r>
        <w:r w:rsidR="00D4181B">
          <w:rPr>
            <w:rStyle w:val="Hyperlink"/>
            <w:color w:val="0070C0"/>
          </w:rPr>
          <w:t>O</w:t>
        </w:r>
        <w:r w:rsidR="00F247BC" w:rsidRPr="002A0C60">
          <w:rPr>
            <w:rStyle w:val="Hyperlink"/>
            <w:color w:val="0070C0"/>
          </w:rPr>
          <w:t xml:space="preserve">ffice </w:t>
        </w:r>
        <w:r w:rsidR="00D4181B">
          <w:rPr>
            <w:rStyle w:val="Hyperlink"/>
            <w:color w:val="0070C0"/>
          </w:rPr>
          <w:t>N</w:t>
        </w:r>
        <w:r w:rsidR="00F247BC" w:rsidRPr="002A0C60">
          <w:rPr>
            <w:rStyle w:val="Hyperlink"/>
            <w:color w:val="0070C0"/>
          </w:rPr>
          <w:t xml:space="preserve">ear </w:t>
        </w:r>
        <w:r w:rsidR="00D4181B">
          <w:rPr>
            <w:rStyle w:val="Hyperlink"/>
            <w:color w:val="0070C0"/>
          </w:rPr>
          <w:t>Y</w:t>
        </w:r>
        <w:r w:rsidR="00F247BC" w:rsidRPr="002A0C60">
          <w:rPr>
            <w:rStyle w:val="Hyperlink"/>
            <w:color w:val="0070C0"/>
          </w:rPr>
          <w:t>ou</w:t>
        </w:r>
      </w:hyperlink>
    </w:p>
    <w:p w14:paraId="5C85C35C" w14:textId="77777777" w:rsidR="00F247BC" w:rsidRPr="002A0C60" w:rsidRDefault="00F247BC" w:rsidP="00CE0283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120">
        <w:r w:rsidRPr="002A0C60">
          <w:rPr>
            <w:rFonts w:eastAsia="Calibri" w:cs="Calibri"/>
            <w:color w:val="0070C0"/>
            <w:u w:val="single"/>
          </w:rPr>
          <w:t>ApprenticeSearch.com</w:t>
        </w:r>
      </w:hyperlink>
    </w:p>
    <w:p w14:paraId="63B01D65" w14:textId="77777777" w:rsidR="00F247BC" w:rsidRPr="002A0C60" w:rsidRDefault="00F247BC" w:rsidP="00CE0283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121">
        <w:r w:rsidRPr="002A0C60">
          <w:rPr>
            <w:rFonts w:eastAsia="Calibri" w:cs="Calibri"/>
            <w:color w:val="0070C0"/>
            <w:u w:val="single"/>
          </w:rPr>
          <w:t>Merit Ontario</w:t>
        </w:r>
      </w:hyperlink>
    </w:p>
    <w:p w14:paraId="07DD293E" w14:textId="77777777" w:rsidR="00F247BC" w:rsidRPr="002A0C60" w:rsidRDefault="00F247BC" w:rsidP="00CE0283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122">
        <w:r w:rsidRPr="002A0C60">
          <w:rPr>
            <w:rFonts w:eastAsia="Calibri" w:cs="Calibri"/>
            <w:color w:val="0070C0"/>
            <w:u w:val="single"/>
          </w:rPr>
          <w:t>Skilled Trades Plus</w:t>
        </w:r>
      </w:hyperlink>
    </w:p>
    <w:p w14:paraId="3D5DFBD3" w14:textId="368506C2" w:rsidR="00F247BC" w:rsidRPr="002A0C60" w:rsidRDefault="00F247BC" w:rsidP="00CE0283">
      <w:pPr>
        <w:spacing w:after="0" w:line="288" w:lineRule="auto"/>
        <w:ind w:left="990"/>
        <w:rPr>
          <w:color w:val="0070C0"/>
        </w:rPr>
      </w:pPr>
      <w:hyperlink r:id="rId123">
        <w:r w:rsidRPr="002A0C60">
          <w:rPr>
            <w:rFonts w:eastAsia="Calibri" w:cs="Calibri"/>
            <w:color w:val="0070C0"/>
            <w:u w:val="single"/>
          </w:rPr>
          <w:t>Apprenticeship Navigator</w:t>
        </w:r>
      </w:hyperlink>
    </w:p>
    <w:p w14:paraId="7188F822" w14:textId="688E2DE6" w:rsidR="00F247BC" w:rsidRDefault="00F247BC" w:rsidP="00CE0283">
      <w:pPr>
        <w:spacing w:after="0" w:line="288" w:lineRule="auto"/>
        <w:ind w:left="990"/>
      </w:pPr>
      <w:hyperlink r:id="rId124">
        <w:r w:rsidRPr="002A0C60">
          <w:rPr>
            <w:rFonts w:eastAsia="Calibri" w:cs="Calibri"/>
            <w:color w:val="0070C0"/>
            <w:u w:val="single"/>
          </w:rPr>
          <w:t xml:space="preserve">Unions and </w:t>
        </w:r>
        <w:r w:rsidR="003B6FC8">
          <w:rPr>
            <w:rFonts w:eastAsia="Calibri" w:cs="Calibri"/>
            <w:color w:val="0070C0"/>
            <w:u w:val="single"/>
          </w:rPr>
          <w:t>A</w:t>
        </w:r>
        <w:r w:rsidRPr="002A0C60">
          <w:rPr>
            <w:rFonts w:eastAsia="Calibri" w:cs="Calibri"/>
            <w:color w:val="0070C0"/>
            <w:u w:val="single"/>
          </w:rPr>
          <w:t xml:space="preserve">ssociations </w:t>
        </w:r>
      </w:hyperlink>
    </w:p>
    <w:p w14:paraId="436011DE" w14:textId="77777777" w:rsidR="00A3719C" w:rsidRPr="002A0C60" w:rsidRDefault="00A3719C" w:rsidP="00CE0283">
      <w:pPr>
        <w:spacing w:after="0" w:line="288" w:lineRule="auto"/>
        <w:ind w:left="990"/>
        <w:rPr>
          <w:rFonts w:eastAsia="Courier New" w:cs="Courier New"/>
          <w:b/>
          <w:color w:val="0070C0"/>
        </w:rPr>
      </w:pPr>
    </w:p>
    <w:p w14:paraId="1735ACF4" w14:textId="77777777" w:rsidR="00C75385" w:rsidRPr="00C75385" w:rsidRDefault="00C75385" w:rsidP="00CE0283">
      <w:pPr>
        <w:spacing w:after="0" w:line="288" w:lineRule="auto"/>
        <w:ind w:left="990"/>
        <w:rPr>
          <w:sz w:val="20"/>
          <w:szCs w:val="20"/>
        </w:rPr>
      </w:pPr>
    </w:p>
    <w:p w14:paraId="018A34FE" w14:textId="0B2EA326" w:rsidR="00F247BC" w:rsidRPr="00837894" w:rsidRDefault="00F247BC" w:rsidP="00CE0283">
      <w:pPr>
        <w:spacing w:after="0" w:line="288" w:lineRule="auto"/>
        <w:ind w:left="990"/>
        <w:rPr>
          <w:rFonts w:eastAsia="Courier New" w:cs="Courier New"/>
          <w:b/>
          <w:color w:val="0070C0"/>
        </w:rPr>
      </w:pPr>
      <w:hyperlink r:id="rId125">
        <w:r w:rsidRPr="002A0C60">
          <w:rPr>
            <w:rFonts w:eastAsia="Calibri" w:cs="Calibri"/>
            <w:color w:val="0070C0"/>
            <w:u w:val="single"/>
          </w:rPr>
          <w:t xml:space="preserve">Trade </w:t>
        </w:r>
        <w:r w:rsidR="003B6FC8">
          <w:rPr>
            <w:rFonts w:eastAsia="Calibri" w:cs="Calibri"/>
            <w:color w:val="0070C0"/>
            <w:u w:val="single"/>
          </w:rPr>
          <w:t>A</w:t>
        </w:r>
        <w:r w:rsidRPr="002A0C60">
          <w:rPr>
            <w:rFonts w:eastAsia="Calibri" w:cs="Calibri"/>
            <w:color w:val="0070C0"/>
            <w:u w:val="single"/>
          </w:rPr>
          <w:t xml:space="preserve">ssociations </w:t>
        </w:r>
      </w:hyperlink>
    </w:p>
    <w:p w14:paraId="08E907D1" w14:textId="3F3D3A4B" w:rsidR="00837894" w:rsidRPr="00C75385" w:rsidRDefault="00F247BC" w:rsidP="00C75385">
      <w:pPr>
        <w:spacing w:after="0" w:line="288" w:lineRule="auto"/>
        <w:ind w:left="990"/>
      </w:pPr>
      <w:hyperlink r:id="rId126">
        <w:r w:rsidRPr="00001802">
          <w:rPr>
            <w:rFonts w:eastAsia="Calibri" w:cs="Calibri"/>
            <w:color w:val="0070C0"/>
            <w:u w:val="single"/>
          </w:rPr>
          <w:t xml:space="preserve">Trade Organizations and Associations by </w:t>
        </w:r>
        <w:r w:rsidR="00717503">
          <w:rPr>
            <w:rFonts w:eastAsia="Calibri" w:cs="Calibri"/>
            <w:color w:val="0070C0"/>
            <w:u w:val="single"/>
          </w:rPr>
          <w:t>T</w:t>
        </w:r>
        <w:r w:rsidRPr="00001802">
          <w:rPr>
            <w:rFonts w:eastAsia="Calibri" w:cs="Calibri"/>
            <w:color w:val="0070C0"/>
            <w:u w:val="single"/>
          </w:rPr>
          <w:t>rade</w:t>
        </w:r>
      </w:hyperlink>
    </w:p>
    <w:p w14:paraId="703C2467" w14:textId="77777777" w:rsidR="00F247BC" w:rsidRPr="00001802" w:rsidRDefault="00F247BC" w:rsidP="00CE0283">
      <w:pPr>
        <w:spacing w:after="0" w:line="288" w:lineRule="auto"/>
        <w:ind w:left="990"/>
        <w:rPr>
          <w:rFonts w:eastAsia="Calibri" w:cs="Calibri"/>
          <w:color w:val="0070C0"/>
          <w:u w:val="single"/>
        </w:rPr>
      </w:pPr>
      <w:hyperlink r:id="rId127">
        <w:r w:rsidRPr="00001802">
          <w:rPr>
            <w:rFonts w:eastAsia="Calibri" w:cs="Calibri"/>
            <w:color w:val="0070C0"/>
            <w:u w:val="single"/>
          </w:rPr>
          <w:t>Canada Job Bank</w:t>
        </w:r>
      </w:hyperlink>
    </w:p>
    <w:p w14:paraId="39B63BF4" w14:textId="77777777" w:rsidR="00F247BC" w:rsidRPr="00001802" w:rsidRDefault="00F247BC" w:rsidP="00CE0283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128">
        <w:r w:rsidRPr="00001802">
          <w:rPr>
            <w:rFonts w:eastAsia="Calibri" w:cs="Calibri"/>
            <w:color w:val="0070C0"/>
            <w:u w:val="single"/>
          </w:rPr>
          <w:t>ApprenticeSearch.com</w:t>
        </w:r>
      </w:hyperlink>
    </w:p>
    <w:p w14:paraId="6C2890EF" w14:textId="77777777" w:rsidR="00F247BC" w:rsidRPr="00001802" w:rsidRDefault="00F247BC" w:rsidP="00CE0283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129">
        <w:r w:rsidRPr="00001802">
          <w:rPr>
            <w:rFonts w:eastAsia="Calibri" w:cs="Calibri"/>
            <w:color w:val="0070C0"/>
            <w:u w:val="single"/>
          </w:rPr>
          <w:t>Indeed</w:t>
        </w:r>
      </w:hyperlink>
    </w:p>
    <w:p w14:paraId="511385D3" w14:textId="0109B31A" w:rsidR="00F247BC" w:rsidRPr="00001802" w:rsidRDefault="00F247BC" w:rsidP="00CE0283">
      <w:pPr>
        <w:spacing w:after="240" w:line="288" w:lineRule="auto"/>
        <w:ind w:left="990"/>
        <w:rPr>
          <w:color w:val="0070C0"/>
        </w:rPr>
      </w:pPr>
      <w:hyperlink r:id="rId130">
        <w:r w:rsidRPr="00001802">
          <w:rPr>
            <w:rFonts w:eastAsia="Calibri" w:cs="Calibri"/>
            <w:color w:val="0070C0"/>
            <w:u w:val="single"/>
          </w:rPr>
          <w:t>LinkedIn</w:t>
        </w:r>
      </w:hyperlink>
    </w:p>
    <w:p w14:paraId="0B5333A7" w14:textId="1A26EEC3" w:rsidR="001240BF" w:rsidRPr="00001802" w:rsidRDefault="00800989" w:rsidP="00416502">
      <w:pPr>
        <w:spacing w:after="0" w:line="288" w:lineRule="auto"/>
        <w:ind w:left="990" w:hanging="990"/>
        <w:rPr>
          <w:rFonts w:eastAsia="Calibri" w:cs="Calibri"/>
          <w:color w:val="0070C0"/>
        </w:rPr>
      </w:pPr>
      <w:r>
        <w:t>Page</w:t>
      </w:r>
      <w:r w:rsidR="001240BF" w:rsidRPr="001240BF">
        <w:t xml:space="preserve"> 12</w:t>
      </w:r>
      <w:r w:rsidR="001240BF" w:rsidRPr="001240BF">
        <w:tab/>
      </w:r>
      <w:hyperlink r:id="rId131">
        <w:r w:rsidR="001240BF" w:rsidRPr="00001802">
          <w:rPr>
            <w:rFonts w:eastAsia="Calibri" w:cs="Calibri"/>
            <w:color w:val="0070C0"/>
            <w:u w:val="single"/>
          </w:rPr>
          <w:t>Tools in the Trades Boot Camps</w:t>
        </w:r>
      </w:hyperlink>
    </w:p>
    <w:p w14:paraId="11F14CE9" w14:textId="77777777" w:rsidR="001240BF" w:rsidRPr="00001802" w:rsidRDefault="001240BF" w:rsidP="00CE0283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132">
        <w:r w:rsidRPr="00001802">
          <w:rPr>
            <w:rFonts w:eastAsia="Calibri" w:cs="Calibri"/>
            <w:color w:val="0070C0"/>
            <w:u w:val="single"/>
          </w:rPr>
          <w:t>Trades Readiness Program</w:t>
        </w:r>
      </w:hyperlink>
      <w:r w:rsidRPr="00001802">
        <w:rPr>
          <w:rFonts w:eastAsia="Calibri" w:cs="Calibri"/>
          <w:color w:val="0070C0"/>
        </w:rPr>
        <w:t xml:space="preserve"> </w:t>
      </w:r>
    </w:p>
    <w:p w14:paraId="712045CE" w14:textId="77777777" w:rsidR="001240BF" w:rsidRPr="00001802" w:rsidRDefault="001240BF" w:rsidP="00CE0283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133">
        <w:r w:rsidRPr="00001802">
          <w:rPr>
            <w:rFonts w:eastAsia="Calibri" w:cs="Calibri"/>
            <w:color w:val="0070C0"/>
            <w:u w:val="single"/>
          </w:rPr>
          <w:t>Gateway to the Trades</w:t>
        </w:r>
      </w:hyperlink>
      <w:r w:rsidRPr="00001802">
        <w:rPr>
          <w:rFonts w:eastAsia="Calibri" w:cs="Calibri"/>
          <w:color w:val="0070C0"/>
        </w:rPr>
        <w:t xml:space="preserve"> </w:t>
      </w:r>
    </w:p>
    <w:p w14:paraId="38551C0A" w14:textId="77777777" w:rsidR="001240BF" w:rsidRPr="00001802" w:rsidRDefault="001240BF" w:rsidP="00CE0283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134">
        <w:r w:rsidRPr="00001802">
          <w:rPr>
            <w:rFonts w:eastAsia="Calibri" w:cs="Calibri"/>
            <w:color w:val="0070C0"/>
            <w:u w:val="single"/>
          </w:rPr>
          <w:t>Support Ontario Youth (SOY)</w:t>
        </w:r>
      </w:hyperlink>
    </w:p>
    <w:p w14:paraId="46807877" w14:textId="6F4EAD23" w:rsidR="001240BF" w:rsidRPr="00001802" w:rsidRDefault="001240BF" w:rsidP="00CE0283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135">
        <w:r w:rsidRPr="00001802">
          <w:rPr>
            <w:rFonts w:eastAsia="Calibri" w:cs="Calibri"/>
            <w:color w:val="0070C0"/>
            <w:u w:val="single"/>
          </w:rPr>
          <w:t>Landscape Ontario</w:t>
        </w:r>
      </w:hyperlink>
    </w:p>
    <w:p w14:paraId="499A4B44" w14:textId="77777777" w:rsidR="001240BF" w:rsidRPr="00001802" w:rsidRDefault="001240BF" w:rsidP="00CE0283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136">
        <w:r w:rsidRPr="00001802">
          <w:rPr>
            <w:rFonts w:eastAsia="Calibri" w:cs="Calibri"/>
            <w:color w:val="0070C0"/>
            <w:u w:val="single"/>
          </w:rPr>
          <w:t xml:space="preserve">Merit Ontario </w:t>
        </w:r>
      </w:hyperlink>
    </w:p>
    <w:p w14:paraId="695643ED" w14:textId="77777777" w:rsidR="001240BF" w:rsidRPr="00001802" w:rsidRDefault="001240BF" w:rsidP="00CE0283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137">
        <w:r w:rsidRPr="00001802">
          <w:rPr>
            <w:rFonts w:eastAsia="Calibri" w:cs="Calibri"/>
            <w:color w:val="0070C0"/>
            <w:u w:val="single"/>
          </w:rPr>
          <w:t>Christian Labour Association of Canada (CLAC)</w:t>
        </w:r>
      </w:hyperlink>
    </w:p>
    <w:p w14:paraId="08896772" w14:textId="61252701" w:rsidR="00F247BC" w:rsidRPr="00001802" w:rsidRDefault="001240BF" w:rsidP="00CE0283">
      <w:pPr>
        <w:spacing w:after="240" w:line="288" w:lineRule="auto"/>
        <w:ind w:left="990"/>
        <w:rPr>
          <w:color w:val="0070C0"/>
        </w:rPr>
      </w:pPr>
      <w:hyperlink r:id="rId138">
        <w:r w:rsidRPr="00001802">
          <w:rPr>
            <w:rFonts w:eastAsia="Calibri" w:cs="Calibri"/>
            <w:color w:val="0070C0"/>
            <w:u w:val="single"/>
          </w:rPr>
          <w:t>Skilled Trades Ontario Portal (STOP)</w:t>
        </w:r>
      </w:hyperlink>
    </w:p>
    <w:p w14:paraId="3C0E0584" w14:textId="0E4E84D0" w:rsidR="001240BF" w:rsidRPr="00001802" w:rsidRDefault="00800989" w:rsidP="00416502">
      <w:pPr>
        <w:spacing w:after="0" w:line="288" w:lineRule="auto"/>
        <w:ind w:left="990" w:hanging="990"/>
        <w:rPr>
          <w:rFonts w:eastAsia="Calibri" w:cs="Calibri"/>
          <w:color w:val="0070C0"/>
        </w:rPr>
      </w:pPr>
      <w:r>
        <w:t>Page</w:t>
      </w:r>
      <w:r w:rsidR="001240BF" w:rsidRPr="001240BF">
        <w:t>13</w:t>
      </w:r>
      <w:r w:rsidR="001240BF" w:rsidRPr="001240BF">
        <w:tab/>
      </w:r>
      <w:hyperlink r:id="rId139">
        <w:r w:rsidR="001240BF" w:rsidRPr="00001802">
          <w:rPr>
            <w:rFonts w:eastAsia="Calibri" w:cs="Calibri"/>
            <w:color w:val="0070C0"/>
            <w:u w:val="single"/>
          </w:rPr>
          <w:t>Community Literacy of Ontario (CLO)</w:t>
        </w:r>
      </w:hyperlink>
    </w:p>
    <w:p w14:paraId="41113222" w14:textId="77777777" w:rsidR="001240BF" w:rsidRPr="00001802" w:rsidRDefault="001240BF" w:rsidP="00CE0283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140">
        <w:r w:rsidRPr="00001802">
          <w:rPr>
            <w:rFonts w:eastAsia="Calibri" w:cs="Calibri"/>
            <w:color w:val="0070C0"/>
            <w:u w:val="single"/>
          </w:rPr>
          <w:t>Apprenticeship Answers: How Do I Become an Apprentice?</w:t>
        </w:r>
      </w:hyperlink>
      <w:r w:rsidRPr="00001802">
        <w:rPr>
          <w:rFonts w:eastAsia="Calibri" w:cs="Calibri"/>
          <w:color w:val="0070C0"/>
        </w:rPr>
        <w:t xml:space="preserve"> </w:t>
      </w:r>
    </w:p>
    <w:p w14:paraId="4BBD2854" w14:textId="77777777" w:rsidR="001240BF" w:rsidRPr="00001802" w:rsidRDefault="001240BF" w:rsidP="00CE0283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141">
        <w:r w:rsidRPr="00001802">
          <w:rPr>
            <w:rFonts w:eastAsia="Calibri" w:cs="Calibri"/>
            <w:color w:val="0070C0"/>
            <w:u w:val="single"/>
          </w:rPr>
          <w:t xml:space="preserve">Skilled Trades Ontario (STO) </w:t>
        </w:r>
      </w:hyperlink>
    </w:p>
    <w:p w14:paraId="32C10086" w14:textId="107ECCE4" w:rsidR="001240BF" w:rsidRPr="00001802" w:rsidRDefault="00C75385" w:rsidP="00CE0283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142" w:anchor="section-3">
        <w:r>
          <w:rPr>
            <w:rFonts w:eastAsia="Calibri" w:cs="Calibri"/>
            <w:color w:val="0070C0"/>
            <w:u w:val="single"/>
          </w:rPr>
          <w:t>Government of Ontario</w:t>
        </w:r>
      </w:hyperlink>
    </w:p>
    <w:p w14:paraId="5CFCB640" w14:textId="113BC760" w:rsidR="00F247BC" w:rsidRPr="00001802" w:rsidRDefault="001240BF" w:rsidP="00CE0283">
      <w:pPr>
        <w:spacing w:after="0" w:line="288" w:lineRule="auto"/>
        <w:ind w:left="990"/>
        <w:rPr>
          <w:color w:val="0070C0"/>
        </w:rPr>
      </w:pPr>
      <w:hyperlink r:id="rId143">
        <w:r w:rsidRPr="00001802">
          <w:rPr>
            <w:rFonts w:eastAsia="Calibri" w:cs="Calibri"/>
            <w:color w:val="0070C0"/>
            <w:u w:val="single"/>
          </w:rPr>
          <w:t xml:space="preserve">Your </w:t>
        </w:r>
        <w:r w:rsidR="002A2FD9">
          <w:rPr>
            <w:rFonts w:eastAsia="Calibri" w:cs="Calibri"/>
            <w:color w:val="0070C0"/>
            <w:u w:val="single"/>
          </w:rPr>
          <w:t>L</w:t>
        </w:r>
        <w:r w:rsidRPr="00001802">
          <w:rPr>
            <w:rFonts w:eastAsia="Calibri" w:cs="Calibri"/>
            <w:color w:val="0070C0"/>
            <w:u w:val="single"/>
          </w:rPr>
          <w:t xml:space="preserve">ocal Employment Ontario </w:t>
        </w:r>
        <w:r w:rsidR="002A2FD9">
          <w:rPr>
            <w:rFonts w:eastAsia="Calibri" w:cs="Calibri"/>
            <w:color w:val="0070C0"/>
            <w:u w:val="single"/>
          </w:rPr>
          <w:t>A</w:t>
        </w:r>
        <w:r w:rsidRPr="00001802">
          <w:rPr>
            <w:rFonts w:eastAsia="Calibri" w:cs="Calibri"/>
            <w:color w:val="0070C0"/>
            <w:u w:val="single"/>
          </w:rPr>
          <w:t xml:space="preserve">pprenticeship </w:t>
        </w:r>
        <w:r w:rsidR="002A2FD9">
          <w:rPr>
            <w:rFonts w:eastAsia="Calibri" w:cs="Calibri"/>
            <w:color w:val="0070C0"/>
            <w:u w:val="single"/>
          </w:rPr>
          <w:t>O</w:t>
        </w:r>
        <w:r w:rsidRPr="00001802">
          <w:rPr>
            <w:rFonts w:eastAsia="Calibri" w:cs="Calibri"/>
            <w:color w:val="0070C0"/>
            <w:u w:val="single"/>
          </w:rPr>
          <w:t>ffice</w:t>
        </w:r>
      </w:hyperlink>
    </w:p>
    <w:p w14:paraId="4F9423EF" w14:textId="1EF809E0" w:rsidR="001240BF" w:rsidRPr="00001802" w:rsidRDefault="00CE0283" w:rsidP="00CE0283">
      <w:pPr>
        <w:spacing w:after="240" w:line="288" w:lineRule="auto"/>
        <w:ind w:left="990"/>
        <w:rPr>
          <w:color w:val="0070C0"/>
        </w:rPr>
      </w:pPr>
      <w:hyperlink r:id="rId144">
        <w:r>
          <w:rPr>
            <w:rFonts w:eastAsia="Calibri" w:cs="Calibri"/>
            <w:color w:val="0070C0"/>
            <w:u w:val="single"/>
          </w:rPr>
          <w:t>T</w:t>
        </w:r>
        <w:r w:rsidR="001240BF" w:rsidRPr="00001802">
          <w:rPr>
            <w:rFonts w:eastAsia="Calibri" w:cs="Calibri"/>
            <w:color w:val="0070C0"/>
            <w:u w:val="single"/>
          </w:rPr>
          <w:t xml:space="preserve">rade </w:t>
        </w:r>
        <w:r w:rsidR="002A2FD9">
          <w:rPr>
            <w:rFonts w:eastAsia="Calibri" w:cs="Calibri"/>
            <w:color w:val="0070C0"/>
            <w:u w:val="single"/>
          </w:rPr>
          <w:t>P</w:t>
        </w:r>
        <w:r w:rsidR="001240BF" w:rsidRPr="00001802">
          <w:rPr>
            <w:rFonts w:eastAsia="Calibri" w:cs="Calibri"/>
            <w:color w:val="0070C0"/>
            <w:u w:val="single"/>
          </w:rPr>
          <w:t>rofiles</w:t>
        </w:r>
      </w:hyperlink>
    </w:p>
    <w:p w14:paraId="299B7AED" w14:textId="511681EC" w:rsidR="001240BF" w:rsidRPr="00001802" w:rsidRDefault="00800989" w:rsidP="00416502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1240BF" w:rsidRPr="001240BF">
        <w:t xml:space="preserve"> 15</w:t>
      </w:r>
      <w:r w:rsidR="001240BF" w:rsidRPr="001240BF">
        <w:tab/>
      </w:r>
      <w:hyperlink r:id="rId145" w:anchor=":~:text=Eligibility%20for%20a%206%2Dmonth,your%20Provisional%20Certificate%20of%20Qualification." w:history="1">
        <w:r w:rsidR="001240BF" w:rsidRPr="00001802">
          <w:rPr>
            <w:rStyle w:val="Hyperlink"/>
            <w:rFonts w:eastAsia="Calibri" w:cs="Calibri"/>
            <w:color w:val="0070C0"/>
          </w:rPr>
          <w:t xml:space="preserve">Skilled Trades Ontario </w:t>
        </w:r>
      </w:hyperlink>
    </w:p>
    <w:p w14:paraId="1FF8326E" w14:textId="3CF360CA" w:rsidR="001240BF" w:rsidRPr="00001802" w:rsidRDefault="001240BF" w:rsidP="00B056ED">
      <w:pPr>
        <w:spacing w:after="240" w:line="288" w:lineRule="auto"/>
        <w:ind w:left="990"/>
        <w:rPr>
          <w:color w:val="0070C0"/>
        </w:rPr>
      </w:pPr>
      <w:hyperlink r:id="rId146">
        <w:r w:rsidRPr="00001802">
          <w:rPr>
            <w:rFonts w:eastAsia="Calibri" w:cs="Calibri"/>
            <w:color w:val="0070C0"/>
            <w:u w:val="single"/>
          </w:rPr>
          <w:t>Quick Facts Chart</w:t>
        </w:r>
      </w:hyperlink>
    </w:p>
    <w:p w14:paraId="6F4CC5EA" w14:textId="28C69579" w:rsidR="001240BF" w:rsidRPr="00001802" w:rsidRDefault="00800989" w:rsidP="00416502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1240BF" w:rsidRPr="001240BF">
        <w:t xml:space="preserve"> 16</w:t>
      </w:r>
      <w:r w:rsidR="001240BF" w:rsidRPr="001240BF">
        <w:tab/>
      </w:r>
      <w:hyperlink r:id="rId147" w:anchor=":~:text=Eligibility%20for%20a%206%2Dmonth,your%20Provisional%20Certificate%20of%20Qualification." w:history="1">
        <w:r w:rsidR="001240BF" w:rsidRPr="00001802">
          <w:rPr>
            <w:rStyle w:val="Hyperlink"/>
            <w:rFonts w:eastAsia="Calibri" w:cs="Calibri"/>
            <w:color w:val="0070C0"/>
          </w:rPr>
          <w:t>Skilled Trades Ontario</w:t>
        </w:r>
      </w:hyperlink>
    </w:p>
    <w:p w14:paraId="2AA059BE" w14:textId="5C7ECC6D" w:rsidR="001240BF" w:rsidRPr="00001802" w:rsidRDefault="001240BF" w:rsidP="00B056ED">
      <w:pPr>
        <w:spacing w:after="0" w:line="288" w:lineRule="auto"/>
        <w:ind w:left="990"/>
        <w:rPr>
          <w:color w:val="0070C0"/>
        </w:rPr>
      </w:pPr>
      <w:hyperlink r:id="rId148">
        <w:r w:rsidRPr="00001802">
          <w:rPr>
            <w:rFonts w:eastAsia="Calibri" w:cs="Calibri"/>
            <w:color w:val="0070C0"/>
            <w:u w:val="single"/>
          </w:rPr>
          <w:t xml:space="preserve">Red Seal </w:t>
        </w:r>
        <w:r w:rsidR="008A523A">
          <w:rPr>
            <w:rFonts w:eastAsia="Calibri" w:cs="Calibri"/>
            <w:color w:val="0070C0"/>
            <w:u w:val="single"/>
          </w:rPr>
          <w:t>W</w:t>
        </w:r>
        <w:r w:rsidRPr="00001802">
          <w:rPr>
            <w:rFonts w:eastAsia="Calibri" w:cs="Calibri"/>
            <w:color w:val="0070C0"/>
            <w:u w:val="single"/>
          </w:rPr>
          <w:t>ebsite</w:t>
        </w:r>
      </w:hyperlink>
    </w:p>
    <w:p w14:paraId="57ECC983" w14:textId="3F0EF4FA" w:rsidR="001240BF" w:rsidRPr="00001802" w:rsidRDefault="001240BF" w:rsidP="00B056ED">
      <w:pPr>
        <w:spacing w:after="0" w:line="288" w:lineRule="auto"/>
        <w:ind w:left="990"/>
        <w:rPr>
          <w:color w:val="0070C0"/>
        </w:rPr>
      </w:pPr>
      <w:hyperlink r:id="rId149" w:history="1">
        <w:r w:rsidRPr="00001802">
          <w:rPr>
            <w:rStyle w:val="Hyperlink"/>
            <w:color w:val="0070C0"/>
          </w:rPr>
          <w:t xml:space="preserve">Contact </w:t>
        </w:r>
        <w:r w:rsidRPr="00001802">
          <w:rPr>
            <w:rStyle w:val="Hyperlink"/>
            <w:rFonts w:eastAsia="Calibri" w:cs="Calibri"/>
            <w:color w:val="0070C0"/>
          </w:rPr>
          <w:t>Skilled Trades Ontario</w:t>
        </w:r>
      </w:hyperlink>
    </w:p>
    <w:p w14:paraId="4E02D2E2" w14:textId="536E2A17" w:rsidR="001240BF" w:rsidRPr="00001802" w:rsidRDefault="001240BF" w:rsidP="00B056ED">
      <w:pPr>
        <w:spacing w:after="240" w:line="288" w:lineRule="auto"/>
        <w:ind w:left="990"/>
        <w:rPr>
          <w:color w:val="0070C0"/>
        </w:rPr>
      </w:pPr>
      <w:hyperlink r:id="rId150" w:history="1">
        <w:r w:rsidRPr="00001802">
          <w:rPr>
            <w:rStyle w:val="Hyperlink"/>
            <w:rFonts w:eastAsia="Calibri" w:cs="Calibri"/>
            <w:color w:val="0070C0"/>
          </w:rPr>
          <w:t xml:space="preserve">Skilled Trades Ontario </w:t>
        </w:r>
      </w:hyperlink>
    </w:p>
    <w:p w14:paraId="318F1CF5" w14:textId="21C13E6B" w:rsidR="00C75385" w:rsidRPr="00A3719C" w:rsidRDefault="00800989" w:rsidP="00F10C5D">
      <w:pPr>
        <w:spacing w:after="0" w:line="288" w:lineRule="auto"/>
        <w:ind w:left="994" w:hanging="994"/>
        <w:rPr>
          <w:color w:val="0070C0"/>
        </w:rPr>
      </w:pPr>
      <w:r>
        <w:t>Page</w:t>
      </w:r>
      <w:r w:rsidR="001240BF">
        <w:t xml:space="preserve"> 17</w:t>
      </w:r>
      <w:r w:rsidR="001240BF" w:rsidRPr="00B61BE2">
        <w:tab/>
      </w:r>
      <w:hyperlink r:id="rId151" w:history="1">
        <w:r w:rsidR="001240BF" w:rsidRPr="00001802">
          <w:rPr>
            <w:rStyle w:val="Hyperlink"/>
            <w:color w:val="0070C0"/>
          </w:rPr>
          <w:t xml:space="preserve">List of </w:t>
        </w:r>
        <w:r w:rsidR="006D56D3">
          <w:rPr>
            <w:rStyle w:val="Hyperlink"/>
            <w:color w:val="0070C0"/>
          </w:rPr>
          <w:t>F</w:t>
        </w:r>
        <w:r w:rsidR="001240BF" w:rsidRPr="00001802">
          <w:rPr>
            <w:rStyle w:val="Hyperlink"/>
            <w:color w:val="0070C0"/>
          </w:rPr>
          <w:t xml:space="preserve">inancial </w:t>
        </w:r>
        <w:r w:rsidR="006D56D3">
          <w:rPr>
            <w:rStyle w:val="Hyperlink"/>
            <w:color w:val="0070C0"/>
          </w:rPr>
          <w:t>R</w:t>
        </w:r>
        <w:r w:rsidR="001240BF" w:rsidRPr="00001802">
          <w:rPr>
            <w:rStyle w:val="Hyperlink"/>
            <w:color w:val="0070C0"/>
          </w:rPr>
          <w:t xml:space="preserve">esources for </w:t>
        </w:r>
        <w:r w:rsidR="006D56D3">
          <w:rPr>
            <w:rStyle w:val="Hyperlink"/>
            <w:color w:val="0070C0"/>
          </w:rPr>
          <w:t>A</w:t>
        </w:r>
        <w:r w:rsidR="001240BF" w:rsidRPr="00001802">
          <w:rPr>
            <w:rStyle w:val="Hyperlink"/>
            <w:color w:val="0070C0"/>
          </w:rPr>
          <w:t>pprentices</w:t>
        </w:r>
      </w:hyperlink>
    </w:p>
    <w:p w14:paraId="6607DCAB" w14:textId="13FFE5D9" w:rsidR="0011241C" w:rsidRPr="00B61BE2" w:rsidRDefault="0011241C" w:rsidP="00807310">
      <w:pPr>
        <w:spacing w:after="0" w:line="288" w:lineRule="auto"/>
        <w:ind w:left="1980" w:hanging="990"/>
      </w:pPr>
      <w:r w:rsidRPr="00B61BE2">
        <w:t>Learn About Trades</w:t>
      </w:r>
    </w:p>
    <w:p w14:paraId="6EF960F7" w14:textId="3510F44F" w:rsidR="0011241C" w:rsidRPr="00001802" w:rsidRDefault="00807310" w:rsidP="00807310">
      <w:pPr>
        <w:tabs>
          <w:tab w:val="left" w:pos="1080"/>
          <w:tab w:val="left" w:pos="1440"/>
        </w:tabs>
        <w:spacing w:after="0" w:line="288" w:lineRule="auto"/>
        <w:ind w:left="1530" w:hanging="540"/>
        <w:rPr>
          <w:rFonts w:eastAsia="Calibri" w:cs="Calibri"/>
          <w:color w:val="0070C0"/>
        </w:rPr>
      </w:pPr>
      <w:r>
        <w:rPr>
          <w:color w:val="0070C0"/>
        </w:rPr>
        <w:lastRenderedPageBreak/>
        <w:tab/>
      </w:r>
      <w:r w:rsidR="0011241C" w:rsidRPr="00001802">
        <w:rPr>
          <w:color w:val="0070C0"/>
        </w:rPr>
        <w:tab/>
      </w:r>
      <w:hyperlink r:id="rId152" w:history="1">
        <w:r w:rsidR="0011241C" w:rsidRPr="00001802">
          <w:rPr>
            <w:rStyle w:val="Hyperlink"/>
            <w:rFonts w:eastAsia="Calibri" w:cs="Calibri"/>
            <w:color w:val="0070C0"/>
          </w:rPr>
          <w:t>4 Sectors of Apprenticeship</w:t>
        </w:r>
      </w:hyperlink>
    </w:p>
    <w:p w14:paraId="7EC48B47" w14:textId="74BA67BA" w:rsidR="0011241C" w:rsidRPr="00001802" w:rsidRDefault="00807310" w:rsidP="00807310">
      <w:pPr>
        <w:tabs>
          <w:tab w:val="left" w:pos="1080"/>
          <w:tab w:val="left" w:pos="1440"/>
        </w:tabs>
        <w:spacing w:after="0" w:line="288" w:lineRule="auto"/>
        <w:ind w:left="1530" w:hanging="540"/>
        <w:rPr>
          <w:rFonts w:eastAsia="Calibri" w:cs="Calibri"/>
          <w:color w:val="0070C0"/>
        </w:rPr>
      </w:pPr>
      <w:r>
        <w:rPr>
          <w:color w:val="0070C0"/>
        </w:rPr>
        <w:tab/>
      </w:r>
      <w:r w:rsidR="0011241C" w:rsidRPr="00001802">
        <w:rPr>
          <w:color w:val="0070C0"/>
        </w:rPr>
        <w:tab/>
      </w:r>
      <w:hyperlink r:id="rId153">
        <w:r w:rsidR="0011241C" w:rsidRPr="00001802">
          <w:rPr>
            <w:rFonts w:eastAsia="Calibri" w:cs="Calibri"/>
            <w:color w:val="0070C0"/>
            <w:u w:val="single"/>
          </w:rPr>
          <w:t>Skilled Trades Ontario</w:t>
        </w:r>
      </w:hyperlink>
    </w:p>
    <w:p w14:paraId="794065AE" w14:textId="700BD4D2" w:rsidR="00514497" w:rsidRPr="00C75385" w:rsidRDefault="00807310" w:rsidP="00C75385">
      <w:pPr>
        <w:tabs>
          <w:tab w:val="left" w:pos="1080"/>
          <w:tab w:val="left" w:pos="1440"/>
        </w:tabs>
        <w:spacing w:after="0" w:line="288" w:lineRule="auto"/>
        <w:ind w:left="1530" w:hanging="540"/>
        <w:rPr>
          <w:rFonts w:eastAsia="Calibri" w:cs="Calibri"/>
          <w:color w:val="0070C0"/>
        </w:rPr>
      </w:pPr>
      <w:r>
        <w:rPr>
          <w:color w:val="0070C0"/>
        </w:rPr>
        <w:tab/>
      </w:r>
      <w:r w:rsidR="0011241C" w:rsidRPr="00001802">
        <w:rPr>
          <w:color w:val="0070C0"/>
        </w:rPr>
        <w:tab/>
      </w:r>
      <w:hyperlink r:id="rId154">
        <w:r w:rsidR="0011241C" w:rsidRPr="00001802">
          <w:rPr>
            <w:rFonts w:eastAsia="Calibri" w:cs="Calibri"/>
            <w:color w:val="0070C0"/>
            <w:u w:val="single"/>
          </w:rPr>
          <w:t>ApprenticeSearch.com</w:t>
        </w:r>
      </w:hyperlink>
    </w:p>
    <w:p w14:paraId="450732C3" w14:textId="77777777" w:rsidR="00A3719C" w:rsidRDefault="00BB26EE" w:rsidP="00C75385">
      <w:pPr>
        <w:tabs>
          <w:tab w:val="left" w:pos="1080"/>
        </w:tabs>
        <w:spacing w:after="0" w:line="288" w:lineRule="auto"/>
        <w:ind w:left="1440" w:hanging="450"/>
        <w:rPr>
          <w:color w:val="0070C0"/>
        </w:rPr>
      </w:pPr>
      <w:r>
        <w:rPr>
          <w:color w:val="0070C0"/>
        </w:rPr>
        <w:tab/>
      </w:r>
      <w:r w:rsidR="0011241C" w:rsidRPr="00001802">
        <w:rPr>
          <w:color w:val="0070C0"/>
        </w:rPr>
        <w:tab/>
      </w:r>
    </w:p>
    <w:p w14:paraId="7BEFA256" w14:textId="0C1E36AD" w:rsidR="0011241C" w:rsidRPr="00001802" w:rsidRDefault="00A3719C" w:rsidP="00C75385">
      <w:pPr>
        <w:tabs>
          <w:tab w:val="left" w:pos="1080"/>
        </w:tabs>
        <w:spacing w:after="0" w:line="288" w:lineRule="auto"/>
        <w:ind w:left="1440" w:hanging="450"/>
        <w:rPr>
          <w:rFonts w:eastAsia="Calibri" w:cs="Calibri"/>
          <w:color w:val="0070C0"/>
        </w:rPr>
      </w:pPr>
      <w:r>
        <w:rPr>
          <w:color w:val="0070C0"/>
        </w:rPr>
        <w:tab/>
      </w:r>
      <w:r>
        <w:rPr>
          <w:color w:val="0070C0"/>
        </w:rPr>
        <w:tab/>
      </w:r>
      <w:hyperlink r:id="rId155">
        <w:r w:rsidR="0011241C" w:rsidRPr="00001802">
          <w:rPr>
            <w:rFonts w:eastAsia="Calibri" w:cs="Calibri"/>
            <w:color w:val="0070C0"/>
            <w:u w:val="single"/>
          </w:rPr>
          <w:t>Trades Explorer Tool</w:t>
        </w:r>
      </w:hyperlink>
    </w:p>
    <w:p w14:paraId="590CF9EF" w14:textId="2482B6F7" w:rsidR="0011241C" w:rsidRPr="00001802" w:rsidRDefault="0011241C" w:rsidP="00C75385">
      <w:pPr>
        <w:tabs>
          <w:tab w:val="left" w:pos="1080"/>
        </w:tabs>
        <w:spacing w:after="0" w:line="288" w:lineRule="auto"/>
        <w:ind w:left="1440" w:hanging="450"/>
        <w:rPr>
          <w:rFonts w:eastAsia="Calibri" w:cs="Calibri"/>
          <w:color w:val="0070C0"/>
        </w:rPr>
      </w:pPr>
      <w:r w:rsidRPr="00001802">
        <w:rPr>
          <w:color w:val="0070C0"/>
        </w:rPr>
        <w:tab/>
      </w:r>
      <w:r w:rsidR="00BB26EE">
        <w:rPr>
          <w:color w:val="0070C0"/>
        </w:rPr>
        <w:tab/>
      </w:r>
      <w:hyperlink r:id="rId156">
        <w:r w:rsidRPr="00001802">
          <w:rPr>
            <w:rFonts w:eastAsia="Calibri" w:cs="Calibri"/>
            <w:color w:val="0070C0"/>
            <w:u w:val="single"/>
          </w:rPr>
          <w:t>Apprenticeship Quick Facts Chart</w:t>
        </w:r>
      </w:hyperlink>
    </w:p>
    <w:p w14:paraId="46B63937" w14:textId="45B1EF82" w:rsidR="0011241C" w:rsidRPr="00001802" w:rsidRDefault="0011241C" w:rsidP="00C75385">
      <w:pPr>
        <w:tabs>
          <w:tab w:val="left" w:pos="1080"/>
        </w:tabs>
        <w:spacing w:after="120" w:line="288" w:lineRule="auto"/>
        <w:ind w:left="1440" w:hanging="450"/>
        <w:rPr>
          <w:rFonts w:eastAsia="Calibri" w:cs="Calibri"/>
          <w:color w:val="0070C0"/>
        </w:rPr>
      </w:pPr>
      <w:r w:rsidRPr="00001802">
        <w:rPr>
          <w:color w:val="0070C0"/>
        </w:rPr>
        <w:tab/>
      </w:r>
      <w:r w:rsidR="00BB26EE">
        <w:rPr>
          <w:color w:val="0070C0"/>
        </w:rPr>
        <w:tab/>
      </w:r>
      <w:hyperlink r:id="rId157" w:anchor="section-3">
        <w:r w:rsidRPr="00001802">
          <w:rPr>
            <w:rFonts w:eastAsia="Calibri" w:cs="Calibri"/>
            <w:color w:val="0070C0"/>
            <w:u w:val="single"/>
          </w:rPr>
          <w:t>Government of Ontario</w:t>
        </w:r>
      </w:hyperlink>
    </w:p>
    <w:p w14:paraId="1741DC5A" w14:textId="0F6CB55D" w:rsidR="0011241C" w:rsidRPr="00B61BE2" w:rsidRDefault="0011241C" w:rsidP="00E16088">
      <w:pPr>
        <w:tabs>
          <w:tab w:val="left" w:pos="1440"/>
          <w:tab w:val="left" w:pos="1620"/>
        </w:tabs>
        <w:spacing w:after="0" w:line="288" w:lineRule="auto"/>
        <w:ind w:left="1530" w:hanging="540"/>
      </w:pPr>
      <w:r w:rsidRPr="00B61BE2">
        <w:t>Trade Profiles</w:t>
      </w:r>
    </w:p>
    <w:p w14:paraId="5DEC9B41" w14:textId="5E8DDBD3" w:rsidR="0011241C" w:rsidRPr="00001802" w:rsidRDefault="00E16088" w:rsidP="00E16088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rFonts w:eastAsia="Calibri" w:cs="Calibri"/>
          <w:color w:val="0070C0"/>
        </w:rPr>
      </w:pPr>
      <w:r>
        <w:tab/>
      </w:r>
      <w:hyperlink r:id="rId158" w:history="1">
        <w:r w:rsidR="0011241C" w:rsidRPr="00001802">
          <w:rPr>
            <w:rStyle w:val="Hyperlink"/>
            <w:rFonts w:eastAsia="Calibri" w:cs="Calibri"/>
            <w:color w:val="0070C0"/>
          </w:rPr>
          <w:t>Red Seal Program</w:t>
        </w:r>
      </w:hyperlink>
    </w:p>
    <w:p w14:paraId="78F988FF" w14:textId="033722FE" w:rsidR="0011241C" w:rsidRPr="00001802" w:rsidRDefault="00E16088" w:rsidP="00E16088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rFonts w:eastAsia="Calibri" w:cs="Calibri"/>
          <w:color w:val="0070C0"/>
        </w:rPr>
      </w:pPr>
      <w:r>
        <w:tab/>
      </w:r>
      <w:hyperlink r:id="rId159">
        <w:r w:rsidR="0011241C" w:rsidRPr="00001802">
          <w:rPr>
            <w:rFonts w:eastAsia="Calibri" w:cs="Calibri"/>
            <w:color w:val="0070C0"/>
            <w:u w:val="single"/>
          </w:rPr>
          <w:t>Skilled Trades Ontario</w:t>
        </w:r>
      </w:hyperlink>
      <w:r w:rsidR="0011241C" w:rsidRPr="00001802">
        <w:rPr>
          <w:rFonts w:eastAsia="Calibri" w:cs="Calibri"/>
          <w:color w:val="0070C0"/>
        </w:rPr>
        <w:t xml:space="preserve"> </w:t>
      </w:r>
    </w:p>
    <w:p w14:paraId="7DBC3186" w14:textId="75462EFB" w:rsidR="0011241C" w:rsidRPr="00001802" w:rsidRDefault="00E16088" w:rsidP="00E16088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rFonts w:eastAsia="Calibri" w:cs="Calibri"/>
          <w:color w:val="0070C0"/>
        </w:rPr>
      </w:pPr>
      <w:r>
        <w:tab/>
      </w:r>
      <w:hyperlink r:id="rId160">
        <w:r w:rsidR="0011241C" w:rsidRPr="00001802">
          <w:rPr>
            <w:rFonts w:eastAsia="Calibri" w:cs="Calibri"/>
            <w:color w:val="0070C0"/>
            <w:u w:val="single"/>
          </w:rPr>
          <w:t>ApprenticeSearch.com</w:t>
        </w:r>
      </w:hyperlink>
      <w:r w:rsidR="0011241C" w:rsidRPr="00001802">
        <w:rPr>
          <w:rFonts w:eastAsia="Calibri" w:cs="Calibri"/>
          <w:color w:val="0070C0"/>
        </w:rPr>
        <w:t xml:space="preserve"> </w:t>
      </w:r>
    </w:p>
    <w:p w14:paraId="2921A824" w14:textId="208542AE" w:rsidR="0011241C" w:rsidRPr="00001802" w:rsidRDefault="00E16088" w:rsidP="00E16088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rFonts w:eastAsia="Calibri" w:cs="Calibri"/>
          <w:color w:val="0070C0"/>
        </w:rPr>
      </w:pPr>
      <w:r>
        <w:tab/>
      </w:r>
      <w:hyperlink r:id="rId161">
        <w:r w:rsidR="0011241C" w:rsidRPr="00001802">
          <w:rPr>
            <w:rFonts w:eastAsia="Calibri" w:cs="Calibri"/>
            <w:color w:val="0070C0"/>
            <w:u w:val="single"/>
          </w:rPr>
          <w:t xml:space="preserve">Careers in Trades </w:t>
        </w:r>
      </w:hyperlink>
    </w:p>
    <w:p w14:paraId="4BFE61C4" w14:textId="335BE28E" w:rsidR="0011241C" w:rsidRPr="00001802" w:rsidRDefault="00E16088" w:rsidP="00E16088">
      <w:pPr>
        <w:tabs>
          <w:tab w:val="left" w:pos="1440"/>
          <w:tab w:val="left" w:pos="1620"/>
        </w:tabs>
        <w:spacing w:after="120" w:line="288" w:lineRule="auto"/>
        <w:ind w:left="1530" w:hanging="540"/>
        <w:rPr>
          <w:rFonts w:eastAsia="Calibri" w:cs="Calibri"/>
          <w:color w:val="0070C0"/>
        </w:rPr>
      </w:pPr>
      <w:r>
        <w:tab/>
      </w:r>
      <w:hyperlink r:id="rId162" w:history="1">
        <w:r w:rsidR="0011241C" w:rsidRPr="00001802">
          <w:rPr>
            <w:rStyle w:val="Hyperlink"/>
            <w:rFonts w:eastAsia="Calibri" w:cs="Calibri"/>
            <w:color w:val="0070C0"/>
          </w:rPr>
          <w:t>Ontario Youth Apprenticeship Program (OYAP)</w:t>
        </w:r>
      </w:hyperlink>
    </w:p>
    <w:p w14:paraId="552C29FA" w14:textId="759547A0" w:rsidR="0011241C" w:rsidRPr="00B61BE2" w:rsidRDefault="0011241C" w:rsidP="00E16088">
      <w:pPr>
        <w:tabs>
          <w:tab w:val="left" w:pos="1440"/>
          <w:tab w:val="left" w:pos="1620"/>
        </w:tabs>
        <w:spacing w:after="0" w:line="288" w:lineRule="auto"/>
        <w:ind w:left="1530" w:hanging="540"/>
      </w:pPr>
      <w:r w:rsidRPr="00B61BE2">
        <w:t>Grade 12 Diploma and Equivalency Programs</w:t>
      </w:r>
    </w:p>
    <w:p w14:paraId="714D46FD" w14:textId="694F1AB0" w:rsidR="0011241C" w:rsidRPr="00001802" w:rsidRDefault="00E16088" w:rsidP="00E16088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rFonts w:eastAsia="Calibri" w:cs="Calibri"/>
          <w:color w:val="0070C0"/>
        </w:rPr>
      </w:pPr>
      <w:r>
        <w:tab/>
      </w:r>
      <w:hyperlink r:id="rId163">
        <w:r w:rsidR="0011241C" w:rsidRPr="00001802">
          <w:rPr>
            <w:rFonts w:eastAsia="Calibri" w:cs="Calibri"/>
            <w:color w:val="0070C0"/>
            <w:u w:val="single"/>
          </w:rPr>
          <w:t>Academic Career Entrance (ACE)</w:t>
        </w:r>
      </w:hyperlink>
    </w:p>
    <w:p w14:paraId="3413F1A7" w14:textId="46FCB9A7" w:rsidR="0011241C" w:rsidRPr="00001802" w:rsidRDefault="00E16088" w:rsidP="00E16088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rFonts w:eastAsia="Calibri" w:cs="Calibri"/>
          <w:color w:val="0070C0"/>
        </w:rPr>
      </w:pPr>
      <w:r>
        <w:tab/>
      </w:r>
      <w:hyperlink r:id="rId164">
        <w:r w:rsidR="0011241C" w:rsidRPr="00001802">
          <w:rPr>
            <w:rFonts w:eastAsia="Calibri" w:cs="Calibri"/>
            <w:color w:val="0070C0"/>
            <w:u w:val="single"/>
          </w:rPr>
          <w:t>Canadian Adult Education Credential (CAEC)</w:t>
        </w:r>
      </w:hyperlink>
    </w:p>
    <w:p w14:paraId="1D27C9D7" w14:textId="1ABFB12D" w:rsidR="0011241C" w:rsidRPr="00001802" w:rsidRDefault="00E16088" w:rsidP="00E16088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rFonts w:eastAsia="Calibri" w:cs="Calibri"/>
          <w:color w:val="0070C0"/>
        </w:rPr>
      </w:pPr>
      <w:r>
        <w:tab/>
      </w:r>
      <w:hyperlink r:id="rId165">
        <w:r w:rsidR="0011241C" w:rsidRPr="00001802">
          <w:rPr>
            <w:rFonts w:eastAsia="Calibri" w:cs="Calibri"/>
            <w:color w:val="0070C0"/>
            <w:u w:val="single"/>
          </w:rPr>
          <w:t>Ontario Secondary School Diploma (OSSD)</w:t>
        </w:r>
      </w:hyperlink>
    </w:p>
    <w:p w14:paraId="3ECE1A7C" w14:textId="77777777" w:rsidR="0011241C" w:rsidRPr="00001802" w:rsidRDefault="0011241C" w:rsidP="00E16088">
      <w:pPr>
        <w:tabs>
          <w:tab w:val="left" w:pos="1440"/>
          <w:tab w:val="left" w:pos="1620"/>
        </w:tabs>
        <w:spacing w:after="0" w:line="288" w:lineRule="auto"/>
        <w:ind w:left="1530" w:hanging="90"/>
        <w:rPr>
          <w:rFonts w:eastAsia="Calibri" w:cs="Calibri"/>
          <w:color w:val="0070C0"/>
        </w:rPr>
      </w:pPr>
      <w:hyperlink r:id="rId166">
        <w:r w:rsidRPr="00001802">
          <w:rPr>
            <w:rFonts w:eastAsia="Calibri" w:cs="Calibri"/>
            <w:color w:val="0070C0"/>
            <w:u w:val="single"/>
          </w:rPr>
          <w:t>Prior Learning Assessment and Recognition (PLAR)</w:t>
        </w:r>
      </w:hyperlink>
    </w:p>
    <w:p w14:paraId="02C1208E" w14:textId="686B1F3F" w:rsidR="0011241C" w:rsidRPr="00001802" w:rsidRDefault="00E16088" w:rsidP="00E16088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color w:val="0070C0"/>
        </w:rPr>
      </w:pPr>
      <w:r>
        <w:tab/>
      </w:r>
      <w:hyperlink r:id="rId167">
        <w:r w:rsidR="0011241C" w:rsidRPr="00001802">
          <w:rPr>
            <w:rFonts w:eastAsia="Calibri" w:cs="Calibri"/>
            <w:color w:val="0070C0"/>
            <w:u w:val="single"/>
          </w:rPr>
          <w:t>Foreign Credential Recognition</w:t>
        </w:r>
      </w:hyperlink>
    </w:p>
    <w:p w14:paraId="2A07884F" w14:textId="709A9D15" w:rsidR="0011241C" w:rsidRPr="00001802" w:rsidRDefault="00E16088" w:rsidP="00E16088">
      <w:pPr>
        <w:tabs>
          <w:tab w:val="left" w:pos="1440"/>
          <w:tab w:val="left" w:pos="1620"/>
        </w:tabs>
        <w:spacing w:after="120" w:line="288" w:lineRule="auto"/>
        <w:ind w:left="1530" w:hanging="540"/>
        <w:rPr>
          <w:rFonts w:eastAsia="Calibri" w:cs="Calibri"/>
          <w:color w:val="0070C0"/>
        </w:rPr>
      </w:pPr>
      <w:r>
        <w:tab/>
      </w:r>
      <w:hyperlink r:id="rId168" w:history="1">
        <w:r w:rsidR="0011241C" w:rsidRPr="00001802">
          <w:rPr>
            <w:rStyle w:val="Hyperlink"/>
            <w:rFonts w:eastAsia="Calibri" w:cs="Calibri"/>
            <w:color w:val="0070C0"/>
          </w:rPr>
          <w:t>Trade Equivalency Assessment (TEA)</w:t>
        </w:r>
      </w:hyperlink>
    </w:p>
    <w:p w14:paraId="0D82BD55" w14:textId="607562CB" w:rsidR="0011241C" w:rsidRPr="00001802" w:rsidRDefault="0011241C" w:rsidP="00E16088">
      <w:pPr>
        <w:tabs>
          <w:tab w:val="left" w:pos="1440"/>
          <w:tab w:val="left" w:pos="1620"/>
        </w:tabs>
        <w:spacing w:after="0" w:line="288" w:lineRule="auto"/>
        <w:ind w:left="1530" w:hanging="540"/>
      </w:pPr>
      <w:r w:rsidRPr="00001802">
        <w:t>Training and Trade Related Events</w:t>
      </w:r>
    </w:p>
    <w:p w14:paraId="613A7CC2" w14:textId="1E3636C6" w:rsidR="00B61BE2" w:rsidRPr="00001802" w:rsidRDefault="00E16088" w:rsidP="00E16088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rFonts w:eastAsia="Calibri" w:cs="Calibri"/>
          <w:color w:val="0070C0"/>
        </w:rPr>
      </w:pPr>
      <w:r>
        <w:tab/>
      </w:r>
      <w:hyperlink r:id="rId169">
        <w:r w:rsidR="00B61BE2" w:rsidRPr="00001802">
          <w:rPr>
            <w:rFonts w:eastAsia="Calibri" w:cs="Calibri"/>
            <w:color w:val="0070C0"/>
            <w:u w:val="single"/>
          </w:rPr>
          <w:t>Ontario Youth Apprenticeship Program (OYAP)</w:t>
        </w:r>
      </w:hyperlink>
    </w:p>
    <w:p w14:paraId="0C41B9A1" w14:textId="458823F1" w:rsidR="00B61BE2" w:rsidRPr="00D75486" w:rsidRDefault="00E16088" w:rsidP="00E16088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color w:val="0070C0"/>
        </w:rPr>
      </w:pPr>
      <w:r>
        <w:tab/>
      </w:r>
      <w:hyperlink r:id="rId170">
        <w:r w:rsidR="00B61BE2" w:rsidRPr="00D75486">
          <w:rPr>
            <w:rFonts w:eastAsia="Calibri" w:cs="Calibri"/>
            <w:color w:val="0070C0"/>
            <w:u w:val="single"/>
          </w:rPr>
          <w:t>Ontario College Trades</w:t>
        </w:r>
      </w:hyperlink>
    </w:p>
    <w:p w14:paraId="34A59F7E" w14:textId="12D7A421" w:rsidR="00B61BE2" w:rsidRPr="00001802" w:rsidRDefault="00E16088" w:rsidP="00E16088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rFonts w:eastAsia="Calibri" w:cs="Calibri"/>
          <w:color w:val="0070C0"/>
        </w:rPr>
      </w:pPr>
      <w:r>
        <w:tab/>
      </w:r>
      <w:hyperlink r:id="rId171">
        <w:r w:rsidR="00B61BE2" w:rsidRPr="00001802">
          <w:rPr>
            <w:rFonts w:eastAsia="Calibri" w:cs="Calibri"/>
            <w:color w:val="0070C0"/>
            <w:u w:val="single"/>
          </w:rPr>
          <w:t>Level Up! Ontario</w:t>
        </w:r>
      </w:hyperlink>
    </w:p>
    <w:p w14:paraId="1DC27959" w14:textId="75C035B7" w:rsidR="00B61BE2" w:rsidRPr="00001802" w:rsidRDefault="00E16088" w:rsidP="00E16088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rFonts w:eastAsia="Calibri" w:cs="Calibri"/>
          <w:color w:val="0070C0"/>
        </w:rPr>
      </w:pPr>
      <w:r>
        <w:tab/>
      </w:r>
      <w:hyperlink r:id="rId172">
        <w:r w:rsidR="00B61BE2" w:rsidRPr="00001802">
          <w:rPr>
            <w:rFonts w:eastAsia="Calibri" w:cs="Calibri"/>
            <w:color w:val="0070C0"/>
            <w:u w:val="single"/>
          </w:rPr>
          <w:t xml:space="preserve">School College Work Initiative </w:t>
        </w:r>
      </w:hyperlink>
    </w:p>
    <w:p w14:paraId="37BEFABB" w14:textId="69D9A25E" w:rsidR="00B61BE2" w:rsidRPr="00001802" w:rsidRDefault="00E16088" w:rsidP="00E16088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rFonts w:eastAsia="Calibri" w:cs="Calibri"/>
          <w:color w:val="0070C0"/>
        </w:rPr>
      </w:pPr>
      <w:r>
        <w:tab/>
      </w:r>
      <w:hyperlink r:id="rId173">
        <w:r w:rsidR="00B61BE2" w:rsidRPr="00001802">
          <w:rPr>
            <w:rFonts w:eastAsia="Calibri" w:cs="Calibri"/>
            <w:color w:val="0070C0"/>
            <w:u w:val="single"/>
          </w:rPr>
          <w:t>Skills Ontario</w:t>
        </w:r>
      </w:hyperlink>
    </w:p>
    <w:p w14:paraId="1CCEBA93" w14:textId="60580966" w:rsidR="00B61BE2" w:rsidRPr="00001802" w:rsidRDefault="00E16088" w:rsidP="00E16088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rFonts w:eastAsia="Calibri" w:cs="Calibri"/>
          <w:color w:val="0070C0"/>
        </w:rPr>
      </w:pPr>
      <w:r>
        <w:tab/>
      </w:r>
      <w:hyperlink r:id="rId174">
        <w:r w:rsidR="00B61BE2" w:rsidRPr="00001802">
          <w:rPr>
            <w:rFonts w:eastAsia="Calibri" w:cs="Calibri"/>
            <w:color w:val="0070C0"/>
            <w:u w:val="single"/>
          </w:rPr>
          <w:t>Tools in the Trades Boot Camps</w:t>
        </w:r>
      </w:hyperlink>
      <w:r w:rsidR="00B61BE2" w:rsidRPr="00001802">
        <w:rPr>
          <w:rFonts w:eastAsia="Calibri" w:cs="Calibri"/>
          <w:color w:val="0070C0"/>
        </w:rPr>
        <w:t xml:space="preserve"> </w:t>
      </w:r>
    </w:p>
    <w:p w14:paraId="26CAF256" w14:textId="2C6D7ADA" w:rsidR="00B61BE2" w:rsidRPr="00001802" w:rsidRDefault="00E16088" w:rsidP="00E16088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rFonts w:eastAsia="Calibri" w:cs="Calibri"/>
          <w:color w:val="0070C0"/>
        </w:rPr>
      </w:pPr>
      <w:r>
        <w:tab/>
      </w:r>
      <w:hyperlink r:id="rId175">
        <w:r w:rsidR="00B61BE2" w:rsidRPr="00001802">
          <w:rPr>
            <w:rFonts w:eastAsia="Calibri" w:cs="Calibri"/>
            <w:color w:val="0070C0"/>
            <w:u w:val="single"/>
          </w:rPr>
          <w:t>Trades Readiness Program</w:t>
        </w:r>
      </w:hyperlink>
      <w:r w:rsidR="00B61BE2" w:rsidRPr="00001802">
        <w:rPr>
          <w:rFonts w:eastAsia="Calibri" w:cs="Calibri"/>
          <w:color w:val="0070C0"/>
        </w:rPr>
        <w:t xml:space="preserve"> </w:t>
      </w:r>
    </w:p>
    <w:p w14:paraId="5CABB698" w14:textId="7F0ECD24" w:rsidR="00B61BE2" w:rsidRPr="00001802" w:rsidRDefault="00E16088" w:rsidP="00E16088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color w:val="0070C0"/>
        </w:rPr>
      </w:pPr>
      <w:r>
        <w:tab/>
      </w:r>
      <w:hyperlink r:id="rId176">
        <w:r w:rsidR="00B61BE2" w:rsidRPr="00001802">
          <w:rPr>
            <w:rFonts w:eastAsia="Calibri" w:cs="Calibri"/>
            <w:color w:val="0070C0"/>
            <w:u w:val="single"/>
          </w:rPr>
          <w:t>Gateway to the Trades</w:t>
        </w:r>
      </w:hyperlink>
    </w:p>
    <w:p w14:paraId="1A64B5C0" w14:textId="75E0D702" w:rsidR="00B61BE2" w:rsidRPr="00001802" w:rsidRDefault="00E16088" w:rsidP="00E16088">
      <w:pPr>
        <w:tabs>
          <w:tab w:val="left" w:pos="1440"/>
          <w:tab w:val="left" w:pos="1620"/>
        </w:tabs>
        <w:spacing w:after="0" w:line="288" w:lineRule="auto"/>
        <w:ind w:left="1530" w:hanging="540"/>
        <w:rPr>
          <w:rFonts w:eastAsia="Calibri" w:cs="Calibri"/>
          <w:color w:val="0070C0"/>
        </w:rPr>
      </w:pPr>
      <w:r>
        <w:tab/>
      </w:r>
      <w:hyperlink r:id="rId177">
        <w:r w:rsidR="00B61BE2" w:rsidRPr="00001802">
          <w:rPr>
            <w:rFonts w:eastAsia="Calibri" w:cs="Calibri"/>
            <w:color w:val="0070C0"/>
            <w:u w:val="single"/>
          </w:rPr>
          <w:t>Peer Mentorship Groups for Women in the Skilled Trades</w:t>
        </w:r>
      </w:hyperlink>
    </w:p>
    <w:p w14:paraId="6B7C71DE" w14:textId="19349E91" w:rsidR="00C75385" w:rsidRPr="00A3719C" w:rsidRDefault="00E16088" w:rsidP="00A3719C">
      <w:pPr>
        <w:tabs>
          <w:tab w:val="left" w:pos="1440"/>
          <w:tab w:val="left" w:pos="1620"/>
        </w:tabs>
        <w:spacing w:after="240" w:line="288" w:lineRule="auto"/>
        <w:ind w:left="1530" w:hanging="540"/>
      </w:pPr>
      <w:r>
        <w:tab/>
      </w:r>
      <w:hyperlink r:id="rId178" w:history="1">
        <w:r w:rsidR="00B61BE2" w:rsidRPr="00001802">
          <w:rPr>
            <w:rStyle w:val="Hyperlink"/>
            <w:rFonts w:eastAsia="Calibri" w:cs="Calibri"/>
            <w:color w:val="0070C0"/>
          </w:rPr>
          <w:t>Industry Networking Event</w:t>
        </w:r>
      </w:hyperlink>
    </w:p>
    <w:p w14:paraId="5CB9CD39" w14:textId="5DC480FF" w:rsidR="00B61BE2" w:rsidRPr="00514497" w:rsidRDefault="00800989" w:rsidP="00C75385">
      <w:pPr>
        <w:tabs>
          <w:tab w:val="left" w:pos="1440"/>
          <w:tab w:val="left" w:pos="1620"/>
        </w:tabs>
        <w:spacing w:after="0" w:line="288" w:lineRule="auto"/>
        <w:ind w:left="990" w:hanging="990"/>
      </w:pPr>
      <w:r>
        <w:t>Page</w:t>
      </w:r>
      <w:r w:rsidR="00B61BE2" w:rsidRPr="00514497">
        <w:t xml:space="preserve"> 18</w:t>
      </w:r>
      <w:r w:rsidR="00B61BE2" w:rsidRPr="00514497">
        <w:tab/>
        <w:t>Resources for Learners</w:t>
      </w:r>
    </w:p>
    <w:p w14:paraId="2FE3C437" w14:textId="00345DD1" w:rsidR="00B61BE2" w:rsidRPr="00001802" w:rsidRDefault="00B61BE2" w:rsidP="00C75385">
      <w:pPr>
        <w:tabs>
          <w:tab w:val="left" w:pos="1080"/>
          <w:tab w:val="left" w:pos="1440"/>
          <w:tab w:val="left" w:pos="1620"/>
        </w:tabs>
        <w:spacing w:after="0" w:line="288" w:lineRule="auto"/>
        <w:ind w:left="1530"/>
        <w:rPr>
          <w:rFonts w:eastAsia="Calibri" w:cs="Calibri"/>
          <w:color w:val="0070C0"/>
        </w:rPr>
      </w:pPr>
      <w:hyperlink r:id="rId179">
        <w:r w:rsidRPr="00001802">
          <w:rPr>
            <w:rFonts w:eastAsia="Calibri" w:cs="Calibri"/>
            <w:color w:val="0070C0"/>
            <w:u w:val="single"/>
          </w:rPr>
          <w:t xml:space="preserve">Community Literacy of Ontario Apprenticeship Resources </w:t>
        </w:r>
      </w:hyperlink>
    </w:p>
    <w:p w14:paraId="2D298175" w14:textId="3D145119" w:rsidR="00B61BE2" w:rsidRPr="00001802" w:rsidRDefault="00B61BE2" w:rsidP="00C75385">
      <w:pPr>
        <w:tabs>
          <w:tab w:val="left" w:pos="1080"/>
          <w:tab w:val="left" w:pos="1440"/>
          <w:tab w:val="left" w:pos="1620"/>
        </w:tabs>
        <w:spacing w:after="0" w:line="288" w:lineRule="auto"/>
        <w:ind w:left="1530"/>
        <w:rPr>
          <w:rFonts w:eastAsia="Calibri" w:cs="Calibri"/>
          <w:color w:val="0070C0"/>
        </w:rPr>
      </w:pPr>
      <w:hyperlink r:id="rId180">
        <w:r w:rsidRPr="00001802">
          <w:rPr>
            <w:rFonts w:eastAsia="Calibri" w:cs="Calibri"/>
            <w:color w:val="0070C0"/>
            <w:u w:val="single"/>
          </w:rPr>
          <w:t>Apprenticeship Answers: How Do I Become an Apprentice?</w:t>
        </w:r>
      </w:hyperlink>
    </w:p>
    <w:p w14:paraId="6313292C" w14:textId="6315E260" w:rsidR="00B61BE2" w:rsidRPr="00001802" w:rsidRDefault="00B61BE2" w:rsidP="00C75385">
      <w:pPr>
        <w:tabs>
          <w:tab w:val="left" w:pos="1080"/>
          <w:tab w:val="left" w:pos="1440"/>
          <w:tab w:val="left" w:pos="1620"/>
        </w:tabs>
        <w:spacing w:after="0" w:line="288" w:lineRule="auto"/>
        <w:ind w:left="1530"/>
        <w:rPr>
          <w:rFonts w:eastAsia="Calibri" w:cs="Calibri"/>
          <w:color w:val="0070C0"/>
        </w:rPr>
      </w:pPr>
      <w:hyperlink r:id="rId181">
        <w:r w:rsidRPr="00001802">
          <w:rPr>
            <w:rFonts w:eastAsia="Calibri" w:cs="Calibri"/>
            <w:color w:val="0070C0"/>
            <w:u w:val="single"/>
          </w:rPr>
          <w:t>Essential Skills Workbook for Trades</w:t>
        </w:r>
      </w:hyperlink>
    </w:p>
    <w:p w14:paraId="3BB5A807" w14:textId="18F69DF1" w:rsidR="009133FD" w:rsidRPr="009441F1" w:rsidRDefault="00B61BE2" w:rsidP="00C75385">
      <w:pPr>
        <w:tabs>
          <w:tab w:val="left" w:pos="1080"/>
          <w:tab w:val="left" w:pos="1440"/>
          <w:tab w:val="left" w:pos="1620"/>
        </w:tabs>
        <w:spacing w:after="0" w:line="288" w:lineRule="auto"/>
        <w:ind w:left="1530"/>
        <w:rPr>
          <w:rFonts w:eastAsia="Calibri" w:cs="Calibri"/>
          <w:color w:val="0070C0"/>
        </w:rPr>
      </w:pPr>
      <w:hyperlink r:id="rId182">
        <w:r w:rsidRPr="00001802">
          <w:rPr>
            <w:rFonts w:eastAsia="Calibri" w:cs="Calibri"/>
            <w:color w:val="0070C0"/>
            <w:u w:val="single"/>
          </w:rPr>
          <w:t>Trades Math Workbook</w:t>
        </w:r>
      </w:hyperlink>
    </w:p>
    <w:p w14:paraId="6FC11C0F" w14:textId="611B309E" w:rsidR="009441F1" w:rsidRPr="00001802" w:rsidRDefault="00B61BE2" w:rsidP="00C75385">
      <w:pPr>
        <w:tabs>
          <w:tab w:val="left" w:pos="1080"/>
          <w:tab w:val="left" w:pos="1440"/>
          <w:tab w:val="left" w:pos="1620"/>
        </w:tabs>
        <w:spacing w:after="0" w:line="288" w:lineRule="auto"/>
        <w:ind w:left="1530"/>
        <w:rPr>
          <w:rFonts w:eastAsia="Calibri" w:cs="Calibri"/>
          <w:color w:val="0070C0"/>
        </w:rPr>
      </w:pPr>
      <w:hyperlink r:id="rId183">
        <w:r w:rsidRPr="00001802">
          <w:rPr>
            <w:rFonts w:eastAsia="Calibri" w:cs="Calibri"/>
            <w:color w:val="0070C0"/>
            <w:u w:val="single"/>
          </w:rPr>
          <w:t>ABC Life Literacy Canada</w:t>
        </w:r>
      </w:hyperlink>
      <w:r w:rsidRPr="00001802">
        <w:rPr>
          <w:rFonts w:eastAsia="Calibri" w:cs="Calibri"/>
          <w:color w:val="0070C0"/>
        </w:rPr>
        <w:t xml:space="preserve"> </w:t>
      </w:r>
    </w:p>
    <w:p w14:paraId="27228A7E" w14:textId="77777777" w:rsidR="00A3719C" w:rsidRPr="00A3719C" w:rsidRDefault="00A3719C" w:rsidP="00C75385">
      <w:pPr>
        <w:spacing w:after="0" w:line="288" w:lineRule="auto"/>
        <w:ind w:left="1530"/>
        <w:rPr>
          <w:sz w:val="22"/>
          <w:szCs w:val="22"/>
        </w:rPr>
      </w:pPr>
    </w:p>
    <w:p w14:paraId="1A99AE4A" w14:textId="337B957C" w:rsidR="00B61BE2" w:rsidRPr="00001802" w:rsidRDefault="00B61BE2" w:rsidP="00C75385">
      <w:pPr>
        <w:spacing w:after="0" w:line="288" w:lineRule="auto"/>
        <w:ind w:left="1530"/>
        <w:rPr>
          <w:rFonts w:eastAsia="Calibri" w:cs="Calibri"/>
          <w:color w:val="0070C0"/>
        </w:rPr>
      </w:pPr>
      <w:hyperlink r:id="rId184">
        <w:r w:rsidRPr="00001802">
          <w:rPr>
            <w:rFonts w:eastAsia="Calibri" w:cs="Calibri"/>
            <w:color w:val="0070C0"/>
            <w:u w:val="single"/>
          </w:rPr>
          <w:t>Skills for Success Assessment and Training Tools</w:t>
        </w:r>
      </w:hyperlink>
      <w:r w:rsidRPr="00001802">
        <w:rPr>
          <w:rFonts w:eastAsia="Calibri" w:cs="Calibri"/>
          <w:color w:val="0070C0"/>
        </w:rPr>
        <w:t xml:space="preserve"> </w:t>
      </w:r>
    </w:p>
    <w:p w14:paraId="0FC529EA" w14:textId="77777777" w:rsidR="00B61BE2" w:rsidRPr="00001802" w:rsidRDefault="00B61BE2" w:rsidP="00C75385">
      <w:pPr>
        <w:spacing w:after="0" w:line="288" w:lineRule="auto"/>
        <w:ind w:left="1530"/>
        <w:rPr>
          <w:rFonts w:eastAsia="Calibri" w:cs="Calibri"/>
          <w:color w:val="0070C0"/>
        </w:rPr>
      </w:pPr>
      <w:hyperlink r:id="rId185">
        <w:r w:rsidRPr="00001802">
          <w:rPr>
            <w:rFonts w:eastAsia="Calibri" w:cs="Calibri"/>
            <w:color w:val="0070C0"/>
            <w:u w:val="single"/>
          </w:rPr>
          <w:t>Contact North</w:t>
        </w:r>
      </w:hyperlink>
    </w:p>
    <w:p w14:paraId="53D0B41D" w14:textId="5E7F20B2" w:rsidR="00B61BE2" w:rsidRPr="00001802" w:rsidRDefault="00512147" w:rsidP="00C75385">
      <w:pPr>
        <w:spacing w:after="0" w:line="288" w:lineRule="auto"/>
        <w:ind w:left="1530"/>
        <w:rPr>
          <w:rFonts w:eastAsia="Calibri" w:cs="Calibri"/>
          <w:color w:val="0070C0"/>
        </w:rPr>
      </w:pPr>
      <w:hyperlink r:id="rId186">
        <w:r>
          <w:rPr>
            <w:rFonts w:eastAsia="Calibri" w:cs="Calibri"/>
            <w:color w:val="0070C0"/>
            <w:u w:val="single"/>
          </w:rPr>
          <w:t>S</w:t>
        </w:r>
        <w:r w:rsidR="00B61BE2" w:rsidRPr="00001802">
          <w:rPr>
            <w:rFonts w:eastAsia="Calibri" w:cs="Calibri"/>
            <w:color w:val="0070C0"/>
            <w:u w:val="single"/>
          </w:rPr>
          <w:t>tudyonline.ca</w:t>
        </w:r>
      </w:hyperlink>
    </w:p>
    <w:p w14:paraId="089A9268" w14:textId="62688F4B" w:rsidR="00B61BE2" w:rsidRPr="00001802" w:rsidRDefault="00EA0AE1" w:rsidP="00C75385">
      <w:pPr>
        <w:spacing w:after="0" w:line="288" w:lineRule="auto"/>
        <w:ind w:left="1530"/>
        <w:rPr>
          <w:rFonts w:eastAsia="Calibri" w:cs="Calibri"/>
          <w:color w:val="0070C0"/>
        </w:rPr>
      </w:pPr>
      <w:hyperlink r:id="rId187">
        <w:r>
          <w:rPr>
            <w:rFonts w:eastAsia="Calibri" w:cs="Calibri"/>
            <w:color w:val="0070C0"/>
            <w:u w:val="single"/>
          </w:rPr>
          <w:t>E</w:t>
        </w:r>
        <w:r w:rsidR="00B61BE2" w:rsidRPr="00001802">
          <w:rPr>
            <w:rFonts w:eastAsia="Calibri" w:cs="Calibri"/>
            <w:color w:val="0070C0"/>
            <w:u w:val="single"/>
          </w:rPr>
          <w:t>-Channel</w:t>
        </w:r>
      </w:hyperlink>
    </w:p>
    <w:p w14:paraId="3F16FD75" w14:textId="77777777" w:rsidR="00B61BE2" w:rsidRPr="00001802" w:rsidRDefault="00B61BE2" w:rsidP="00C75385">
      <w:pPr>
        <w:spacing w:after="0" w:line="288" w:lineRule="auto"/>
        <w:ind w:left="1530"/>
        <w:rPr>
          <w:rFonts w:eastAsia="Calibri" w:cs="Calibri"/>
          <w:color w:val="0070C0"/>
        </w:rPr>
      </w:pPr>
      <w:hyperlink r:id="rId188">
        <w:r w:rsidRPr="00001802">
          <w:rPr>
            <w:rFonts w:eastAsia="Calibri" w:cs="Calibri"/>
            <w:color w:val="0070C0"/>
            <w:u w:val="single"/>
          </w:rPr>
          <w:t xml:space="preserve">Skills/Compétences Canada Skills for Success Resources </w:t>
        </w:r>
      </w:hyperlink>
    </w:p>
    <w:p w14:paraId="6D522823" w14:textId="202DE114" w:rsidR="00B61BE2" w:rsidRPr="00001802" w:rsidRDefault="00B61BE2" w:rsidP="00C75385">
      <w:pPr>
        <w:spacing w:after="0" w:line="288" w:lineRule="auto"/>
        <w:ind w:left="1530"/>
        <w:rPr>
          <w:rFonts w:eastAsia="Calibri" w:cs="Calibri"/>
          <w:color w:val="0070C0"/>
        </w:rPr>
      </w:pPr>
      <w:hyperlink r:id="rId189">
        <w:r w:rsidRPr="00001802">
          <w:rPr>
            <w:rFonts w:eastAsia="Calibri" w:cs="Calibri"/>
            <w:color w:val="0070C0"/>
            <w:u w:val="single"/>
          </w:rPr>
          <w:t xml:space="preserve">Build Your Skills </w:t>
        </w:r>
        <w:r w:rsidR="00EA0AE1">
          <w:rPr>
            <w:rFonts w:eastAsia="Calibri" w:cs="Calibri"/>
            <w:color w:val="0070C0"/>
            <w:u w:val="single"/>
          </w:rPr>
          <w:t>O</w:t>
        </w:r>
        <w:r w:rsidRPr="00001802">
          <w:rPr>
            <w:rFonts w:eastAsia="Calibri" w:cs="Calibri"/>
            <w:color w:val="0070C0"/>
            <w:u w:val="single"/>
          </w:rPr>
          <w:t xml:space="preserve">nline </w:t>
        </w:r>
        <w:r w:rsidR="00EA0AE1">
          <w:rPr>
            <w:rFonts w:eastAsia="Calibri" w:cs="Calibri"/>
            <w:color w:val="0070C0"/>
            <w:u w:val="single"/>
          </w:rPr>
          <w:t>L</w:t>
        </w:r>
        <w:r w:rsidRPr="00001802">
          <w:rPr>
            <w:rFonts w:eastAsia="Calibri" w:cs="Calibri"/>
            <w:color w:val="0070C0"/>
            <w:u w:val="single"/>
          </w:rPr>
          <w:t xml:space="preserve">earning </w:t>
        </w:r>
        <w:r w:rsidR="00EA0AE1">
          <w:rPr>
            <w:rFonts w:eastAsia="Calibri" w:cs="Calibri"/>
            <w:color w:val="0070C0"/>
            <w:u w:val="single"/>
          </w:rPr>
          <w:t>H</w:t>
        </w:r>
        <w:r w:rsidRPr="00001802">
          <w:rPr>
            <w:rFonts w:eastAsia="Calibri" w:cs="Calibri"/>
            <w:color w:val="0070C0"/>
            <w:u w:val="single"/>
          </w:rPr>
          <w:t>ub</w:t>
        </w:r>
      </w:hyperlink>
    </w:p>
    <w:p w14:paraId="17B57DB9" w14:textId="631DF570" w:rsidR="00B61BE2" w:rsidRPr="00001802" w:rsidRDefault="00B61BE2" w:rsidP="00C75385">
      <w:pPr>
        <w:spacing w:after="0" w:line="288" w:lineRule="auto"/>
        <w:ind w:left="1530"/>
        <w:rPr>
          <w:color w:val="0070C0"/>
        </w:rPr>
      </w:pPr>
      <w:hyperlink r:id="rId190">
        <w:r w:rsidRPr="00001802">
          <w:rPr>
            <w:rFonts w:eastAsia="Calibri" w:cs="Calibri"/>
            <w:color w:val="0070C0"/>
            <w:u w:val="single"/>
          </w:rPr>
          <w:t xml:space="preserve">SkillPlan </w:t>
        </w:r>
        <w:r w:rsidR="00EA0AE1">
          <w:rPr>
            <w:rFonts w:eastAsia="Calibri" w:cs="Calibri"/>
            <w:color w:val="0070C0"/>
            <w:u w:val="single"/>
          </w:rPr>
          <w:t>O</w:t>
        </w:r>
        <w:r w:rsidRPr="00001802">
          <w:rPr>
            <w:rFonts w:eastAsia="Calibri" w:cs="Calibri"/>
            <w:color w:val="0070C0"/>
            <w:u w:val="single"/>
          </w:rPr>
          <w:t xml:space="preserve">nline </w:t>
        </w:r>
        <w:r w:rsidR="00EA0AE1">
          <w:rPr>
            <w:rFonts w:eastAsia="Calibri" w:cs="Calibri"/>
            <w:color w:val="0070C0"/>
            <w:u w:val="single"/>
          </w:rPr>
          <w:t>T</w:t>
        </w:r>
        <w:r w:rsidRPr="00001802">
          <w:rPr>
            <w:rFonts w:eastAsia="Calibri" w:cs="Calibri"/>
            <w:color w:val="0070C0"/>
            <w:u w:val="single"/>
          </w:rPr>
          <w:t xml:space="preserve">utoring </w:t>
        </w:r>
        <w:r w:rsidR="00EA0AE1">
          <w:rPr>
            <w:rFonts w:eastAsia="Calibri" w:cs="Calibri"/>
            <w:color w:val="0070C0"/>
            <w:u w:val="single"/>
          </w:rPr>
          <w:t>S</w:t>
        </w:r>
        <w:r w:rsidRPr="00001802">
          <w:rPr>
            <w:rFonts w:eastAsia="Calibri" w:cs="Calibri"/>
            <w:color w:val="0070C0"/>
            <w:u w:val="single"/>
          </w:rPr>
          <w:t>upports</w:t>
        </w:r>
      </w:hyperlink>
    </w:p>
    <w:p w14:paraId="29D89249" w14:textId="1E534085" w:rsidR="001240BF" w:rsidRPr="00001802" w:rsidRDefault="00B61BE2" w:rsidP="00C75385">
      <w:pPr>
        <w:spacing w:after="120" w:line="288" w:lineRule="auto"/>
        <w:ind w:left="1530"/>
        <w:rPr>
          <w:rFonts w:eastAsia="Calibri" w:cs="Calibri"/>
          <w:color w:val="0070C0"/>
        </w:rPr>
      </w:pPr>
      <w:hyperlink r:id="rId191" w:history="1">
        <w:r w:rsidRPr="00001802">
          <w:rPr>
            <w:rStyle w:val="Hyperlink"/>
            <w:rFonts w:eastAsia="Calibri" w:cs="Calibri"/>
            <w:color w:val="0070C0"/>
          </w:rPr>
          <w:t>The Learning Portal</w:t>
        </w:r>
      </w:hyperlink>
    </w:p>
    <w:p w14:paraId="1E753024" w14:textId="1D0466F6" w:rsidR="00B61BE2" w:rsidRPr="00514497" w:rsidRDefault="00B61BE2" w:rsidP="00FD4507">
      <w:pPr>
        <w:tabs>
          <w:tab w:val="left" w:pos="1620"/>
        </w:tabs>
        <w:spacing w:after="0" w:line="288" w:lineRule="auto"/>
        <w:ind w:left="1530" w:hanging="540"/>
      </w:pPr>
      <w:r w:rsidRPr="00514497">
        <w:t>Group Sponsors</w:t>
      </w:r>
    </w:p>
    <w:p w14:paraId="01253724" w14:textId="4E6AAD67" w:rsidR="00514497" w:rsidRPr="00001802" w:rsidRDefault="00514497" w:rsidP="00C75385">
      <w:pPr>
        <w:tabs>
          <w:tab w:val="left" w:pos="1620"/>
        </w:tabs>
        <w:spacing w:after="0" w:line="288" w:lineRule="auto"/>
        <w:ind w:left="1530"/>
        <w:rPr>
          <w:rFonts w:eastAsia="Calibri" w:cs="Calibri"/>
          <w:color w:val="0070C0"/>
        </w:rPr>
      </w:pPr>
      <w:hyperlink r:id="rId192">
        <w:r w:rsidRPr="00001802">
          <w:rPr>
            <w:rFonts w:eastAsia="Calibri" w:cs="Calibri"/>
            <w:color w:val="0070C0"/>
            <w:u w:val="single"/>
          </w:rPr>
          <w:t>Support Ontario Youth (SOY)</w:t>
        </w:r>
      </w:hyperlink>
    </w:p>
    <w:p w14:paraId="0B404D38" w14:textId="77777777" w:rsidR="00514497" w:rsidRPr="00001802" w:rsidRDefault="00514497" w:rsidP="00C75385">
      <w:pPr>
        <w:tabs>
          <w:tab w:val="left" w:pos="1620"/>
        </w:tabs>
        <w:spacing w:after="0" w:line="288" w:lineRule="auto"/>
        <w:ind w:left="1530"/>
        <w:rPr>
          <w:rFonts w:eastAsia="Calibri" w:cs="Calibri"/>
          <w:color w:val="0070C0"/>
        </w:rPr>
      </w:pPr>
      <w:hyperlink r:id="rId193">
        <w:r w:rsidRPr="00001802">
          <w:rPr>
            <w:rFonts w:eastAsia="Calibri" w:cs="Calibri"/>
            <w:color w:val="0070C0"/>
            <w:u w:val="single"/>
          </w:rPr>
          <w:t>Landscape Ontario</w:t>
        </w:r>
      </w:hyperlink>
    </w:p>
    <w:p w14:paraId="4FE93E55" w14:textId="77777777" w:rsidR="00514497" w:rsidRPr="00001802" w:rsidRDefault="00514497" w:rsidP="00C75385">
      <w:pPr>
        <w:tabs>
          <w:tab w:val="left" w:pos="1620"/>
        </w:tabs>
        <w:spacing w:after="0" w:line="288" w:lineRule="auto"/>
        <w:ind w:left="1530"/>
        <w:rPr>
          <w:rFonts w:eastAsia="Calibri" w:cs="Calibri"/>
          <w:color w:val="0070C0"/>
        </w:rPr>
      </w:pPr>
      <w:hyperlink r:id="rId194">
        <w:r w:rsidRPr="00001802">
          <w:rPr>
            <w:rFonts w:eastAsia="Calibri" w:cs="Calibri"/>
            <w:color w:val="0070C0"/>
            <w:u w:val="single"/>
          </w:rPr>
          <w:t xml:space="preserve">Merit Ontario </w:t>
        </w:r>
      </w:hyperlink>
    </w:p>
    <w:p w14:paraId="254AF938" w14:textId="6376A342" w:rsidR="001240BF" w:rsidRPr="00001802" w:rsidRDefault="00514497" w:rsidP="00C75385">
      <w:pPr>
        <w:tabs>
          <w:tab w:val="left" w:pos="1620"/>
        </w:tabs>
        <w:spacing w:after="120" w:line="288" w:lineRule="auto"/>
        <w:ind w:left="1530"/>
        <w:rPr>
          <w:color w:val="0070C0"/>
        </w:rPr>
      </w:pPr>
      <w:hyperlink r:id="rId195" w:history="1">
        <w:r w:rsidRPr="00001802">
          <w:rPr>
            <w:rStyle w:val="Hyperlink"/>
            <w:color w:val="0070C0"/>
          </w:rPr>
          <w:t>Christian Labour Association of Canada (CLAC)</w:t>
        </w:r>
      </w:hyperlink>
    </w:p>
    <w:p w14:paraId="0EA3269E" w14:textId="063A4C0B" w:rsidR="00B61BE2" w:rsidRPr="00B61BE2" w:rsidRDefault="00B61BE2" w:rsidP="00FD4507">
      <w:pPr>
        <w:tabs>
          <w:tab w:val="left" w:pos="1620"/>
        </w:tabs>
        <w:spacing w:after="0" w:line="288" w:lineRule="auto"/>
        <w:ind w:left="1530" w:hanging="540"/>
      </w:pPr>
      <w:r>
        <w:t>Job Boards/Find an Employer or Sponsor</w:t>
      </w:r>
    </w:p>
    <w:p w14:paraId="6C9B4BCC" w14:textId="77777777" w:rsidR="00514497" w:rsidRPr="00001802" w:rsidRDefault="00514497" w:rsidP="00C75385">
      <w:pPr>
        <w:tabs>
          <w:tab w:val="left" w:pos="1530"/>
          <w:tab w:val="left" w:pos="1620"/>
        </w:tabs>
        <w:spacing w:after="0" w:line="288" w:lineRule="auto"/>
        <w:ind w:left="1530"/>
        <w:rPr>
          <w:rFonts w:eastAsia="Calibri" w:cs="Calibri"/>
          <w:color w:val="0070C0"/>
        </w:rPr>
      </w:pPr>
      <w:hyperlink r:id="rId196">
        <w:r w:rsidRPr="00001802">
          <w:rPr>
            <w:rFonts w:eastAsia="Calibri" w:cs="Calibri"/>
            <w:color w:val="0070C0"/>
            <w:u w:val="single"/>
          </w:rPr>
          <w:t>ApprenticeSearch.com</w:t>
        </w:r>
      </w:hyperlink>
    </w:p>
    <w:p w14:paraId="74BB5C7F" w14:textId="7888DA86" w:rsidR="00514497" w:rsidRPr="00001802" w:rsidRDefault="00514497" w:rsidP="00C75385">
      <w:pPr>
        <w:tabs>
          <w:tab w:val="left" w:pos="1530"/>
          <w:tab w:val="left" w:pos="1620"/>
        </w:tabs>
        <w:spacing w:after="0" w:line="288" w:lineRule="auto"/>
        <w:ind w:left="1530"/>
        <w:rPr>
          <w:rFonts w:eastAsia="Calibri" w:cs="Calibri"/>
          <w:color w:val="0070C0"/>
        </w:rPr>
      </w:pPr>
      <w:hyperlink r:id="rId197">
        <w:r w:rsidRPr="00001802">
          <w:rPr>
            <w:rFonts w:eastAsia="Calibri" w:cs="Calibri"/>
            <w:color w:val="0070C0"/>
            <w:u w:val="single"/>
          </w:rPr>
          <w:t>Merit Ontario</w:t>
        </w:r>
      </w:hyperlink>
    </w:p>
    <w:p w14:paraId="5F311540" w14:textId="77777777" w:rsidR="00514497" w:rsidRPr="00001802" w:rsidRDefault="00514497" w:rsidP="00C75385">
      <w:pPr>
        <w:tabs>
          <w:tab w:val="left" w:pos="1530"/>
          <w:tab w:val="left" w:pos="1620"/>
        </w:tabs>
        <w:spacing w:after="0" w:line="288" w:lineRule="auto"/>
        <w:ind w:left="1530"/>
        <w:rPr>
          <w:rFonts w:eastAsia="Calibri" w:cs="Calibri"/>
          <w:color w:val="0070C0"/>
        </w:rPr>
      </w:pPr>
      <w:hyperlink r:id="rId198">
        <w:r w:rsidRPr="00001802">
          <w:rPr>
            <w:rFonts w:eastAsia="Calibri" w:cs="Calibri"/>
            <w:color w:val="0070C0"/>
            <w:u w:val="single"/>
          </w:rPr>
          <w:t>Skilled Trades Plus</w:t>
        </w:r>
      </w:hyperlink>
      <w:r w:rsidRPr="00001802">
        <w:rPr>
          <w:rFonts w:eastAsia="Calibri" w:cs="Calibri"/>
          <w:color w:val="0070C0"/>
        </w:rPr>
        <w:t xml:space="preserve"> </w:t>
      </w:r>
    </w:p>
    <w:p w14:paraId="0C643614" w14:textId="77777777" w:rsidR="00514497" w:rsidRPr="00001802" w:rsidRDefault="00514497" w:rsidP="00C75385">
      <w:pPr>
        <w:tabs>
          <w:tab w:val="left" w:pos="1530"/>
          <w:tab w:val="left" w:pos="1620"/>
        </w:tabs>
        <w:spacing w:after="0" w:line="288" w:lineRule="auto"/>
        <w:ind w:left="1530"/>
        <w:rPr>
          <w:rFonts w:eastAsia="Calibri" w:cs="Calibri"/>
          <w:color w:val="0070C0"/>
        </w:rPr>
      </w:pPr>
      <w:hyperlink r:id="rId199">
        <w:r w:rsidRPr="00001802">
          <w:rPr>
            <w:rFonts w:eastAsia="Calibri" w:cs="Calibri"/>
            <w:color w:val="0070C0"/>
            <w:u w:val="single"/>
          </w:rPr>
          <w:t>Apprenticeship Navigator</w:t>
        </w:r>
      </w:hyperlink>
    </w:p>
    <w:p w14:paraId="1B126091" w14:textId="77777777" w:rsidR="00514497" w:rsidRPr="00001802" w:rsidRDefault="00514497" w:rsidP="00C75385">
      <w:pPr>
        <w:tabs>
          <w:tab w:val="left" w:pos="1530"/>
          <w:tab w:val="left" w:pos="1620"/>
        </w:tabs>
        <w:spacing w:after="0" w:line="288" w:lineRule="auto"/>
        <w:ind w:left="1530"/>
        <w:rPr>
          <w:color w:val="0070C0"/>
        </w:rPr>
      </w:pPr>
      <w:hyperlink r:id="rId200">
        <w:r w:rsidRPr="00001802">
          <w:rPr>
            <w:rFonts w:eastAsia="Calibri" w:cs="Calibri"/>
            <w:color w:val="0070C0"/>
            <w:u w:val="single"/>
          </w:rPr>
          <w:t>Employment Ontario</w:t>
        </w:r>
      </w:hyperlink>
    </w:p>
    <w:p w14:paraId="37FD938E" w14:textId="58D56496" w:rsidR="009133FD" w:rsidRPr="00001802" w:rsidRDefault="009133FD" w:rsidP="00C75385">
      <w:pPr>
        <w:tabs>
          <w:tab w:val="left" w:pos="1530"/>
          <w:tab w:val="left" w:pos="1620"/>
        </w:tabs>
        <w:spacing w:after="0" w:line="288" w:lineRule="auto"/>
        <w:ind w:left="1530"/>
        <w:rPr>
          <w:rFonts w:eastAsia="Calibri" w:cs="Calibri"/>
          <w:color w:val="0070C0"/>
        </w:rPr>
      </w:pPr>
      <w:hyperlink r:id="rId201">
        <w:r w:rsidRPr="00001802">
          <w:rPr>
            <w:rFonts w:eastAsia="Calibri" w:cs="Calibri"/>
            <w:color w:val="0070C0"/>
            <w:u w:val="single"/>
          </w:rPr>
          <w:t>Find Employment and Training Services (FEATS)</w:t>
        </w:r>
      </w:hyperlink>
    </w:p>
    <w:p w14:paraId="667DC81D" w14:textId="77777777" w:rsidR="00514497" w:rsidRPr="00001802" w:rsidRDefault="00514497" w:rsidP="00C75385">
      <w:pPr>
        <w:tabs>
          <w:tab w:val="left" w:pos="1530"/>
          <w:tab w:val="left" w:pos="1620"/>
        </w:tabs>
        <w:spacing w:after="0" w:line="288" w:lineRule="auto"/>
        <w:ind w:left="1530"/>
        <w:rPr>
          <w:rFonts w:eastAsia="Calibri" w:cs="Calibri"/>
          <w:color w:val="0070C0"/>
        </w:rPr>
      </w:pPr>
      <w:hyperlink r:id="rId202">
        <w:r w:rsidRPr="00001802">
          <w:rPr>
            <w:rFonts w:eastAsia="Calibri" w:cs="Calibri"/>
            <w:color w:val="0070C0"/>
            <w:u w:val="single"/>
          </w:rPr>
          <w:t>Canada Job Bank</w:t>
        </w:r>
      </w:hyperlink>
    </w:p>
    <w:p w14:paraId="03E107C8" w14:textId="77777777" w:rsidR="009133FD" w:rsidRPr="00001802" w:rsidRDefault="00514497" w:rsidP="00C75385">
      <w:pPr>
        <w:tabs>
          <w:tab w:val="left" w:pos="1530"/>
          <w:tab w:val="left" w:pos="1620"/>
        </w:tabs>
        <w:spacing w:after="0" w:line="288" w:lineRule="auto"/>
        <w:ind w:left="1530"/>
        <w:rPr>
          <w:rFonts w:eastAsia="Calibri" w:cs="Calibri"/>
          <w:color w:val="0070C0"/>
        </w:rPr>
      </w:pPr>
      <w:hyperlink r:id="rId203">
        <w:r w:rsidRPr="00001802">
          <w:rPr>
            <w:rFonts w:eastAsia="Calibri" w:cs="Calibri"/>
            <w:color w:val="0070C0"/>
            <w:u w:val="single"/>
          </w:rPr>
          <w:t>Indeed</w:t>
        </w:r>
      </w:hyperlink>
    </w:p>
    <w:p w14:paraId="4FCF0D47" w14:textId="51BABC92" w:rsidR="001240BF" w:rsidRPr="00001802" w:rsidRDefault="00514497" w:rsidP="00C75385">
      <w:pPr>
        <w:tabs>
          <w:tab w:val="left" w:pos="1530"/>
          <w:tab w:val="left" w:pos="1620"/>
        </w:tabs>
        <w:spacing w:after="120" w:line="288" w:lineRule="auto"/>
        <w:ind w:left="1530"/>
        <w:rPr>
          <w:rFonts w:eastAsia="Calibri" w:cs="Calibri"/>
          <w:color w:val="0070C0"/>
        </w:rPr>
      </w:pPr>
      <w:hyperlink r:id="rId204" w:history="1">
        <w:r w:rsidRPr="00001802">
          <w:rPr>
            <w:rStyle w:val="Hyperlink"/>
            <w:color w:val="0070C0"/>
          </w:rPr>
          <w:t>LinkedIn</w:t>
        </w:r>
      </w:hyperlink>
    </w:p>
    <w:p w14:paraId="0583FE04" w14:textId="71E61656" w:rsidR="00B61BE2" w:rsidRPr="00B61BE2" w:rsidRDefault="00B61BE2" w:rsidP="00FD4507">
      <w:pPr>
        <w:tabs>
          <w:tab w:val="left" w:pos="1620"/>
        </w:tabs>
        <w:spacing w:after="0" w:line="288" w:lineRule="auto"/>
        <w:ind w:left="1530" w:hanging="540"/>
      </w:pPr>
      <w:r>
        <w:t>Other Helpful Resources</w:t>
      </w:r>
    </w:p>
    <w:p w14:paraId="7071CB63" w14:textId="210AA23D" w:rsidR="009133FD" w:rsidRPr="00001802" w:rsidRDefault="009133FD" w:rsidP="00C75385">
      <w:pPr>
        <w:tabs>
          <w:tab w:val="left" w:pos="1620"/>
        </w:tabs>
        <w:spacing w:after="0" w:line="288" w:lineRule="auto"/>
        <w:ind w:left="1530"/>
        <w:rPr>
          <w:rFonts w:eastAsia="Calibri" w:cs="Calibri"/>
          <w:color w:val="0070C0"/>
        </w:rPr>
      </w:pPr>
      <w:hyperlink r:id="rId205">
        <w:r w:rsidRPr="00001802">
          <w:rPr>
            <w:rFonts w:eastAsia="Calibri" w:cs="Calibri"/>
            <w:color w:val="0070C0"/>
            <w:u w:val="single"/>
          </w:rPr>
          <w:t xml:space="preserve">Financial </w:t>
        </w:r>
        <w:r w:rsidR="009206EC">
          <w:rPr>
            <w:rFonts w:eastAsia="Calibri" w:cs="Calibri"/>
            <w:color w:val="0070C0"/>
            <w:u w:val="single"/>
          </w:rPr>
          <w:t>S</w:t>
        </w:r>
        <w:r w:rsidRPr="00001802">
          <w:rPr>
            <w:rFonts w:eastAsia="Calibri" w:cs="Calibri"/>
            <w:color w:val="0070C0"/>
            <w:u w:val="single"/>
          </w:rPr>
          <w:t xml:space="preserve">upports for </w:t>
        </w:r>
        <w:r w:rsidR="009206EC">
          <w:rPr>
            <w:rFonts w:eastAsia="Calibri" w:cs="Calibri"/>
            <w:color w:val="0070C0"/>
            <w:u w:val="single"/>
          </w:rPr>
          <w:t>A</w:t>
        </w:r>
        <w:r w:rsidRPr="00001802">
          <w:rPr>
            <w:rFonts w:eastAsia="Calibri" w:cs="Calibri"/>
            <w:color w:val="0070C0"/>
            <w:u w:val="single"/>
          </w:rPr>
          <w:t>pprentices</w:t>
        </w:r>
      </w:hyperlink>
    </w:p>
    <w:p w14:paraId="67AF3191" w14:textId="77777777" w:rsidR="009133FD" w:rsidRPr="00001802" w:rsidRDefault="009133FD" w:rsidP="00C75385">
      <w:pPr>
        <w:tabs>
          <w:tab w:val="left" w:pos="1620"/>
        </w:tabs>
        <w:spacing w:after="0" w:line="288" w:lineRule="auto"/>
        <w:ind w:left="1530"/>
        <w:rPr>
          <w:rFonts w:eastAsia="Calibri" w:cs="Calibri"/>
          <w:color w:val="0070C0"/>
        </w:rPr>
      </w:pPr>
      <w:hyperlink r:id="rId206">
        <w:r w:rsidRPr="00001802">
          <w:rPr>
            <w:rFonts w:eastAsia="Calibri" w:cs="Calibri"/>
            <w:color w:val="0070C0"/>
            <w:u w:val="single"/>
          </w:rPr>
          <w:t>Canadian Apprenticeship Forum</w:t>
        </w:r>
      </w:hyperlink>
    </w:p>
    <w:p w14:paraId="03AC33E1" w14:textId="0262AA71" w:rsidR="009133FD" w:rsidRPr="00001802" w:rsidRDefault="009133FD" w:rsidP="00C75385">
      <w:pPr>
        <w:tabs>
          <w:tab w:val="left" w:pos="1620"/>
        </w:tabs>
        <w:spacing w:after="0" w:line="288" w:lineRule="auto"/>
        <w:ind w:left="1530"/>
        <w:rPr>
          <w:rFonts w:eastAsia="Calibri" w:cs="Calibri"/>
          <w:color w:val="0070C0"/>
        </w:rPr>
      </w:pPr>
      <w:hyperlink r:id="rId207">
        <w:r w:rsidRPr="00001802">
          <w:rPr>
            <w:rFonts w:eastAsia="Calibri" w:cs="Calibri"/>
            <w:color w:val="0070C0"/>
            <w:u w:val="single"/>
          </w:rPr>
          <w:t xml:space="preserve">Trades Associations </w:t>
        </w:r>
      </w:hyperlink>
    </w:p>
    <w:p w14:paraId="27C4BDC4" w14:textId="39DDDAA2" w:rsidR="001240BF" w:rsidRPr="00001802" w:rsidRDefault="009133FD" w:rsidP="00C75385">
      <w:pPr>
        <w:tabs>
          <w:tab w:val="left" w:pos="1620"/>
        </w:tabs>
        <w:spacing w:after="0" w:line="288" w:lineRule="auto"/>
        <w:ind w:left="1530"/>
        <w:rPr>
          <w:color w:val="0070C0"/>
        </w:rPr>
      </w:pPr>
      <w:hyperlink r:id="rId208" w:history="1">
        <w:r w:rsidRPr="00001802">
          <w:rPr>
            <w:rStyle w:val="Hyperlink"/>
            <w:color w:val="0070C0"/>
          </w:rPr>
          <w:t>Unions and Associations</w:t>
        </w:r>
      </w:hyperlink>
    </w:p>
    <w:p w14:paraId="39E25169" w14:textId="77777777" w:rsidR="001240BF" w:rsidRDefault="001240BF" w:rsidP="00416502">
      <w:pPr>
        <w:spacing w:after="0" w:line="288" w:lineRule="auto"/>
        <w:ind w:left="990" w:hanging="990"/>
      </w:pPr>
    </w:p>
    <w:p w14:paraId="28E3DE39" w14:textId="77777777" w:rsidR="001240BF" w:rsidRDefault="001240BF" w:rsidP="00416502">
      <w:pPr>
        <w:spacing w:after="0" w:line="288" w:lineRule="auto"/>
        <w:ind w:left="990" w:hanging="990"/>
      </w:pPr>
    </w:p>
    <w:p w14:paraId="1363D301" w14:textId="77777777" w:rsidR="001240BF" w:rsidRDefault="001240BF" w:rsidP="00416502">
      <w:pPr>
        <w:spacing w:after="0" w:line="288" w:lineRule="auto"/>
        <w:ind w:left="990" w:hanging="990"/>
      </w:pPr>
    </w:p>
    <w:p w14:paraId="646C38D5" w14:textId="77777777" w:rsidR="009441F1" w:rsidRDefault="009441F1" w:rsidP="00416502">
      <w:pPr>
        <w:spacing w:after="0" w:line="288" w:lineRule="auto"/>
        <w:ind w:left="990" w:hanging="990"/>
      </w:pPr>
    </w:p>
    <w:p w14:paraId="31D37728" w14:textId="77777777" w:rsidR="001240BF" w:rsidRDefault="001240BF" w:rsidP="001240BF">
      <w:pPr>
        <w:spacing w:after="0" w:line="288" w:lineRule="auto"/>
        <w:ind w:left="630" w:hanging="630"/>
      </w:pPr>
    </w:p>
    <w:p w14:paraId="4F054B18" w14:textId="77777777" w:rsidR="00F247BC" w:rsidRPr="00A3719C" w:rsidRDefault="00F247BC" w:rsidP="009441F1">
      <w:pPr>
        <w:spacing w:after="0" w:line="240" w:lineRule="auto"/>
        <w:rPr>
          <w:sz w:val="20"/>
          <w:szCs w:val="20"/>
        </w:rPr>
      </w:pPr>
    </w:p>
    <w:p w14:paraId="65B84862" w14:textId="73F978DC" w:rsidR="00DA3FB5" w:rsidRPr="00196C9B" w:rsidRDefault="00DA3FB5" w:rsidP="00196C9B">
      <w:pPr>
        <w:spacing w:after="0" w:line="240" w:lineRule="auto"/>
        <w:rPr>
          <w:b/>
          <w:bCs/>
          <w:sz w:val="32"/>
          <w:szCs w:val="32"/>
        </w:rPr>
      </w:pPr>
      <w:r w:rsidRPr="00196C9B">
        <w:rPr>
          <w:b/>
          <w:bCs/>
          <w:sz w:val="32"/>
          <w:szCs w:val="32"/>
        </w:rPr>
        <w:t>Getting Connected Learner Workbook</w:t>
      </w:r>
    </w:p>
    <w:p w14:paraId="1D372658" w14:textId="77777777" w:rsidR="009133FD" w:rsidRPr="009133FD" w:rsidRDefault="009133FD" w:rsidP="009441F1">
      <w:pPr>
        <w:spacing w:after="0" w:line="240" w:lineRule="auto"/>
        <w:ind w:left="630" w:hanging="630"/>
      </w:pPr>
    </w:p>
    <w:p w14:paraId="681199E4" w14:textId="454CCD8A" w:rsidR="00DA3FB5" w:rsidRDefault="00800989" w:rsidP="000013CB">
      <w:pPr>
        <w:tabs>
          <w:tab w:val="left" w:pos="990"/>
        </w:tabs>
        <w:spacing w:after="0" w:line="288" w:lineRule="auto"/>
        <w:ind w:left="990" w:hanging="990"/>
      </w:pPr>
      <w:r>
        <w:t>Page</w:t>
      </w:r>
      <w:r w:rsidR="009133FD" w:rsidRPr="009B54B6">
        <w:t xml:space="preserve"> 1</w:t>
      </w:r>
      <w:r w:rsidR="009133FD" w:rsidRPr="009B54B6">
        <w:tab/>
      </w:r>
      <w:hyperlink r:id="rId209">
        <w:r w:rsidR="009133FD" w:rsidRPr="00EC7B6A">
          <w:rPr>
            <w:color w:val="0070C0"/>
            <w:u w:val="single"/>
          </w:rPr>
          <w:t>Getting Connected: Trades Exploration Curriculum Guide</w:t>
        </w:r>
      </w:hyperlink>
    </w:p>
    <w:p w14:paraId="5B59B865" w14:textId="6AE6DC29" w:rsidR="00F10C5D" w:rsidRPr="00F10C5D" w:rsidRDefault="00F10C5D" w:rsidP="00F10C5D">
      <w:pPr>
        <w:spacing w:after="0" w:line="288" w:lineRule="auto"/>
        <w:ind w:left="994"/>
        <w:rPr>
          <w:color w:val="595959" w:themeColor="text1" w:themeTint="A6"/>
        </w:rPr>
      </w:pPr>
      <w:r w:rsidRPr="007159A7">
        <w:rPr>
          <w:color w:val="595959" w:themeColor="text1" w:themeTint="A6"/>
        </w:rPr>
        <w:t>(the above link will take you to the toolkit where you will need to select the button for the “Apprenticeship: Getting Connected</w:t>
      </w:r>
      <w:r>
        <w:rPr>
          <w:color w:val="595959" w:themeColor="text1" w:themeTint="A6"/>
        </w:rPr>
        <w:t>”</w:t>
      </w:r>
      <w:r w:rsidRPr="007159A7">
        <w:rPr>
          <w:color w:val="595959" w:themeColor="text1" w:themeTint="A6"/>
        </w:rPr>
        <w:t xml:space="preserve"> resources) </w:t>
      </w:r>
    </w:p>
    <w:p w14:paraId="7B295F29" w14:textId="320279E6" w:rsidR="00174E39" w:rsidRPr="008A3228" w:rsidRDefault="009133FD" w:rsidP="000013CB">
      <w:pPr>
        <w:tabs>
          <w:tab w:val="left" w:pos="990"/>
        </w:tabs>
        <w:spacing w:after="0" w:line="288" w:lineRule="auto"/>
        <w:ind w:left="990" w:hanging="990"/>
        <w:rPr>
          <w:rStyle w:val="Hyperlink"/>
        </w:rPr>
      </w:pPr>
      <w:r w:rsidRPr="00EC7B6A">
        <w:rPr>
          <w:color w:val="0070C0"/>
        </w:rPr>
        <w:tab/>
      </w:r>
      <w:r w:rsidR="008A3228">
        <w:fldChar w:fldCharType="begin"/>
      </w:r>
      <w:r w:rsidR="008A3228">
        <w:instrText>HYPERLINK "https://www.llsc.on.ca/Get-SET-App-Toolkit"</w:instrText>
      </w:r>
      <w:r w:rsidR="008A3228">
        <w:fldChar w:fldCharType="separate"/>
      </w:r>
      <w:r w:rsidR="000E3FEC">
        <w:rPr>
          <w:rStyle w:val="Hyperlink"/>
        </w:rPr>
        <w:t>Get SET</w:t>
      </w:r>
      <w:r w:rsidR="00EC7B6A" w:rsidRPr="008A3228">
        <w:rPr>
          <w:rStyle w:val="Hyperlink"/>
        </w:rPr>
        <w:t xml:space="preserve"> Apprenticeship Toolkit: Getting Connected Learner Workbook</w:t>
      </w:r>
    </w:p>
    <w:p w14:paraId="14ED6E2E" w14:textId="7F58B452" w:rsidR="00A3719C" w:rsidRPr="00A3719C" w:rsidRDefault="008A3228" w:rsidP="00A3719C">
      <w:pPr>
        <w:spacing w:after="0" w:line="288" w:lineRule="auto"/>
        <w:ind w:left="994"/>
        <w:rPr>
          <w:color w:val="595959" w:themeColor="text1" w:themeTint="A6"/>
        </w:rPr>
      </w:pPr>
      <w:r>
        <w:fldChar w:fldCharType="end"/>
      </w:r>
      <w:r w:rsidR="00A3719C" w:rsidRPr="007159A7">
        <w:rPr>
          <w:color w:val="595959" w:themeColor="text1" w:themeTint="A6"/>
        </w:rPr>
        <w:t>(the above link will take you to the toolkit where you will need to select the button for the “Apprenticeship: Getting Connected</w:t>
      </w:r>
      <w:r w:rsidR="00F10C5D">
        <w:rPr>
          <w:color w:val="595959" w:themeColor="text1" w:themeTint="A6"/>
        </w:rPr>
        <w:t>”</w:t>
      </w:r>
      <w:r w:rsidR="00A3719C" w:rsidRPr="007159A7">
        <w:rPr>
          <w:color w:val="595959" w:themeColor="text1" w:themeTint="A6"/>
        </w:rPr>
        <w:t xml:space="preserve"> resources) </w:t>
      </w:r>
    </w:p>
    <w:p w14:paraId="7D349C7B" w14:textId="021B4A98" w:rsidR="00174E39" w:rsidRPr="00EC7B6A" w:rsidRDefault="00174E39" w:rsidP="000013CB">
      <w:pPr>
        <w:tabs>
          <w:tab w:val="left" w:pos="1440"/>
        </w:tabs>
        <w:spacing w:after="0" w:line="288" w:lineRule="auto"/>
        <w:ind w:left="1440"/>
        <w:rPr>
          <w:color w:val="0070C0"/>
        </w:rPr>
      </w:pPr>
      <w:r w:rsidRPr="00EC7B6A">
        <w:rPr>
          <w:color w:val="0070C0"/>
        </w:rPr>
        <w:t xml:space="preserve">Activity 1 </w:t>
      </w:r>
      <w:r w:rsidR="00800989">
        <w:rPr>
          <w:color w:val="0070C0"/>
        </w:rPr>
        <w:t>Page</w:t>
      </w:r>
      <w:r w:rsidRPr="00EC7B6A">
        <w:rPr>
          <w:color w:val="0070C0"/>
        </w:rPr>
        <w:t xml:space="preserve"> </w:t>
      </w:r>
      <w:r w:rsidR="00602944" w:rsidRPr="00EC7B6A">
        <w:rPr>
          <w:color w:val="0070C0"/>
        </w:rPr>
        <w:t>1</w:t>
      </w:r>
      <w:r w:rsidRPr="00EC7B6A">
        <w:rPr>
          <w:color w:val="0070C0"/>
        </w:rPr>
        <w:t>3</w:t>
      </w:r>
    </w:p>
    <w:p w14:paraId="66640CCC" w14:textId="40B9CD5F" w:rsidR="00174E39" w:rsidRPr="00EC7B6A" w:rsidRDefault="00174E39" w:rsidP="000013CB">
      <w:pPr>
        <w:tabs>
          <w:tab w:val="left" w:pos="1440"/>
        </w:tabs>
        <w:spacing w:after="0" w:line="288" w:lineRule="auto"/>
        <w:ind w:left="1440"/>
        <w:rPr>
          <w:color w:val="0070C0"/>
        </w:rPr>
      </w:pPr>
      <w:r w:rsidRPr="00EC7B6A">
        <w:rPr>
          <w:color w:val="0070C0"/>
        </w:rPr>
        <w:t xml:space="preserve">Activity 2 </w:t>
      </w:r>
      <w:r w:rsidR="00800989">
        <w:rPr>
          <w:color w:val="0070C0"/>
        </w:rPr>
        <w:t>Page</w:t>
      </w:r>
      <w:r w:rsidRPr="00EC7B6A">
        <w:rPr>
          <w:color w:val="0070C0"/>
        </w:rPr>
        <w:t xml:space="preserve"> </w:t>
      </w:r>
      <w:r w:rsidR="00602944" w:rsidRPr="00EC7B6A">
        <w:rPr>
          <w:color w:val="0070C0"/>
        </w:rPr>
        <w:t>1</w:t>
      </w:r>
      <w:r w:rsidRPr="00EC7B6A">
        <w:rPr>
          <w:color w:val="0070C0"/>
        </w:rPr>
        <w:t>9</w:t>
      </w:r>
    </w:p>
    <w:p w14:paraId="274BE087" w14:textId="67B8A0A9" w:rsidR="00174E39" w:rsidRPr="00EC7B6A" w:rsidRDefault="00174E39" w:rsidP="000013CB">
      <w:pPr>
        <w:tabs>
          <w:tab w:val="left" w:pos="1440"/>
        </w:tabs>
        <w:spacing w:after="0" w:line="288" w:lineRule="auto"/>
        <w:ind w:left="1440"/>
        <w:rPr>
          <w:color w:val="0070C0"/>
        </w:rPr>
      </w:pPr>
      <w:r w:rsidRPr="00EC7B6A">
        <w:rPr>
          <w:color w:val="0070C0"/>
        </w:rPr>
        <w:t xml:space="preserve">Activity 3 </w:t>
      </w:r>
      <w:r w:rsidR="00800989">
        <w:rPr>
          <w:color w:val="0070C0"/>
        </w:rPr>
        <w:t>Page</w:t>
      </w:r>
      <w:r w:rsidRPr="00EC7B6A">
        <w:rPr>
          <w:color w:val="0070C0"/>
        </w:rPr>
        <w:t xml:space="preserve"> </w:t>
      </w:r>
      <w:r w:rsidR="00C87951" w:rsidRPr="00EC7B6A">
        <w:rPr>
          <w:color w:val="0070C0"/>
        </w:rPr>
        <w:t>2</w:t>
      </w:r>
      <w:r w:rsidRPr="00EC7B6A">
        <w:rPr>
          <w:color w:val="0070C0"/>
        </w:rPr>
        <w:t>1</w:t>
      </w:r>
    </w:p>
    <w:p w14:paraId="24F15C88" w14:textId="4660874A" w:rsidR="00174E39" w:rsidRPr="00EC7B6A" w:rsidRDefault="00174E39" w:rsidP="000013CB">
      <w:pPr>
        <w:tabs>
          <w:tab w:val="left" w:pos="1440"/>
        </w:tabs>
        <w:spacing w:after="0" w:line="288" w:lineRule="auto"/>
        <w:ind w:left="1440"/>
        <w:rPr>
          <w:color w:val="0070C0"/>
        </w:rPr>
      </w:pPr>
      <w:r w:rsidRPr="00EC7B6A">
        <w:rPr>
          <w:color w:val="0070C0"/>
        </w:rPr>
        <w:t xml:space="preserve">Activity 4 </w:t>
      </w:r>
      <w:r w:rsidR="00800989">
        <w:rPr>
          <w:color w:val="0070C0"/>
        </w:rPr>
        <w:t>Page</w:t>
      </w:r>
      <w:r w:rsidRPr="00EC7B6A">
        <w:rPr>
          <w:color w:val="0070C0"/>
        </w:rPr>
        <w:t xml:space="preserve"> </w:t>
      </w:r>
      <w:r w:rsidR="00C87951" w:rsidRPr="00EC7B6A">
        <w:rPr>
          <w:color w:val="0070C0"/>
        </w:rPr>
        <w:t>2</w:t>
      </w:r>
      <w:r w:rsidRPr="00EC7B6A">
        <w:rPr>
          <w:color w:val="0070C0"/>
        </w:rPr>
        <w:t>6</w:t>
      </w:r>
    </w:p>
    <w:p w14:paraId="5A779DCE" w14:textId="3E0F83F7" w:rsidR="00174E39" w:rsidRPr="00EC7B6A" w:rsidRDefault="00174E39" w:rsidP="000013CB">
      <w:pPr>
        <w:tabs>
          <w:tab w:val="left" w:pos="1440"/>
        </w:tabs>
        <w:spacing w:after="0" w:line="288" w:lineRule="auto"/>
        <w:ind w:left="1440"/>
        <w:rPr>
          <w:color w:val="0070C0"/>
        </w:rPr>
      </w:pPr>
      <w:r w:rsidRPr="00EC7B6A">
        <w:rPr>
          <w:color w:val="0070C0"/>
        </w:rPr>
        <w:t xml:space="preserve">Activity 5 </w:t>
      </w:r>
      <w:r w:rsidR="00800989">
        <w:rPr>
          <w:color w:val="0070C0"/>
        </w:rPr>
        <w:t>Page</w:t>
      </w:r>
      <w:r w:rsidRPr="00EC7B6A">
        <w:rPr>
          <w:color w:val="0070C0"/>
        </w:rPr>
        <w:t xml:space="preserve"> </w:t>
      </w:r>
      <w:r w:rsidR="00EC7B6A" w:rsidRPr="00EC7B6A">
        <w:rPr>
          <w:color w:val="0070C0"/>
        </w:rPr>
        <w:t>36</w:t>
      </w:r>
    </w:p>
    <w:p w14:paraId="4C3486FE" w14:textId="500F4CC9" w:rsidR="009133FD" w:rsidRPr="00EC7B6A" w:rsidRDefault="00174E39" w:rsidP="000013CB">
      <w:pPr>
        <w:tabs>
          <w:tab w:val="left" w:pos="1440"/>
        </w:tabs>
        <w:spacing w:after="0" w:line="288" w:lineRule="auto"/>
        <w:ind w:left="1440"/>
        <w:rPr>
          <w:color w:val="0070C0"/>
        </w:rPr>
      </w:pPr>
      <w:r w:rsidRPr="00EC7B6A">
        <w:rPr>
          <w:color w:val="0070C0"/>
        </w:rPr>
        <w:t xml:space="preserve">Activity 6 </w:t>
      </w:r>
      <w:r w:rsidR="00800989">
        <w:rPr>
          <w:color w:val="0070C0"/>
        </w:rPr>
        <w:t>Page</w:t>
      </w:r>
      <w:r w:rsidRPr="00EC7B6A">
        <w:rPr>
          <w:color w:val="0070C0"/>
        </w:rPr>
        <w:t xml:space="preserve"> 3</w:t>
      </w:r>
      <w:r w:rsidR="00EC7B6A" w:rsidRPr="00EC7B6A">
        <w:rPr>
          <w:color w:val="0070C0"/>
        </w:rPr>
        <w:t>9</w:t>
      </w:r>
    </w:p>
    <w:p w14:paraId="579C90C4" w14:textId="742F998B" w:rsidR="009133FD" w:rsidRPr="00EC7B6A" w:rsidRDefault="000013CB" w:rsidP="000013CB">
      <w:pPr>
        <w:tabs>
          <w:tab w:val="left" w:pos="990"/>
        </w:tabs>
        <w:spacing w:after="240" w:line="288" w:lineRule="auto"/>
        <w:ind w:left="990" w:hanging="990"/>
        <w:rPr>
          <w:color w:val="0070C0"/>
        </w:rPr>
      </w:pPr>
      <w:r>
        <w:tab/>
      </w:r>
      <w:hyperlink r:id="rId210" w:history="1">
        <w:r w:rsidR="009133FD" w:rsidRPr="00EC7B6A">
          <w:rPr>
            <w:rStyle w:val="Hyperlink"/>
            <w:color w:val="0070C0"/>
          </w:rPr>
          <w:t>LLSC – Step Up and Succeed</w:t>
        </w:r>
      </w:hyperlink>
    </w:p>
    <w:p w14:paraId="1A300205" w14:textId="6A6BC141" w:rsidR="009133FD" w:rsidRDefault="00800989" w:rsidP="00F10C5D">
      <w:pPr>
        <w:spacing w:after="0" w:line="288" w:lineRule="auto"/>
        <w:ind w:left="994" w:hanging="994"/>
      </w:pPr>
      <w:r>
        <w:t>Page</w:t>
      </w:r>
      <w:r w:rsidR="009133FD" w:rsidRPr="009B54B6">
        <w:t xml:space="preserve"> 3</w:t>
      </w:r>
      <w:r w:rsidR="009133FD" w:rsidRPr="009B54B6">
        <w:tab/>
      </w:r>
      <w:hyperlink r:id="rId211" w:history="1">
        <w:r w:rsidR="00C80047">
          <w:rPr>
            <w:rStyle w:val="Hyperlink"/>
            <w:color w:val="0070C0"/>
          </w:rPr>
          <w:t>Get SET</w:t>
        </w:r>
        <w:r w:rsidR="009133FD" w:rsidRPr="00EC7B6A">
          <w:rPr>
            <w:rStyle w:val="Hyperlink"/>
            <w:color w:val="0070C0"/>
          </w:rPr>
          <w:t xml:space="preserve"> </w:t>
        </w:r>
        <w:r w:rsidR="009206EC">
          <w:rPr>
            <w:rStyle w:val="Hyperlink"/>
            <w:color w:val="0070C0"/>
          </w:rPr>
          <w:t>Ap</w:t>
        </w:r>
        <w:r w:rsidR="009133FD" w:rsidRPr="00EC7B6A">
          <w:rPr>
            <w:rStyle w:val="Hyperlink"/>
            <w:color w:val="0070C0"/>
          </w:rPr>
          <w:t>prenticeship Toolkit</w:t>
        </w:r>
      </w:hyperlink>
    </w:p>
    <w:p w14:paraId="0B7EEB50" w14:textId="54B847AE" w:rsidR="00F10C5D" w:rsidRPr="00F10C5D" w:rsidRDefault="00F10C5D" w:rsidP="00F10C5D">
      <w:pPr>
        <w:spacing w:after="240" w:line="288" w:lineRule="auto"/>
        <w:ind w:left="994"/>
        <w:rPr>
          <w:color w:val="595959" w:themeColor="text1" w:themeTint="A6"/>
        </w:rPr>
      </w:pPr>
      <w:r w:rsidRPr="007159A7">
        <w:rPr>
          <w:color w:val="595959" w:themeColor="text1" w:themeTint="A6"/>
        </w:rPr>
        <w:t>(the above link will take you to the toolkit where you will need to select the button for the “Apprenticeship: Getting Connected</w:t>
      </w:r>
      <w:r>
        <w:rPr>
          <w:color w:val="595959" w:themeColor="text1" w:themeTint="A6"/>
        </w:rPr>
        <w:t>”</w:t>
      </w:r>
      <w:r w:rsidRPr="007159A7">
        <w:rPr>
          <w:color w:val="595959" w:themeColor="text1" w:themeTint="A6"/>
        </w:rPr>
        <w:t xml:space="preserve"> resources) </w:t>
      </w:r>
    </w:p>
    <w:p w14:paraId="478F575E" w14:textId="62E5618E" w:rsidR="009133FD" w:rsidRDefault="00800989" w:rsidP="000013CB">
      <w:pPr>
        <w:spacing w:after="0" w:line="288" w:lineRule="auto"/>
        <w:ind w:left="990" w:hanging="990"/>
        <w:rPr>
          <w:rFonts w:eastAsia="Calibri" w:cs="Calibri"/>
        </w:rPr>
      </w:pPr>
      <w:r>
        <w:t>Page</w:t>
      </w:r>
      <w:r w:rsidR="009133FD" w:rsidRPr="009B54B6">
        <w:t xml:space="preserve"> 4</w:t>
      </w:r>
      <w:r w:rsidR="009133FD" w:rsidRPr="009B54B6">
        <w:tab/>
      </w:r>
      <w:hyperlink r:id="rId212" w:history="1">
        <w:r w:rsidR="00C80047">
          <w:rPr>
            <w:rStyle w:val="Hyperlink"/>
            <w:color w:val="0070C0"/>
          </w:rPr>
          <w:t>Get SET Apprenticeship Toolkit: Getting Connected Learner Workbook</w:t>
        </w:r>
      </w:hyperlink>
      <w:r w:rsidR="004C55BE">
        <w:rPr>
          <w:rFonts w:eastAsia="Calibri" w:cs="Calibri"/>
          <w:color w:val="0070C0"/>
        </w:rPr>
        <w:t xml:space="preserve"> </w:t>
      </w:r>
      <w:r w:rsidR="009D1F90">
        <w:rPr>
          <w:rFonts w:eastAsia="Calibri" w:cs="Calibri"/>
        </w:rPr>
        <w:t>page 7</w:t>
      </w:r>
    </w:p>
    <w:p w14:paraId="7D78E324" w14:textId="76828730" w:rsidR="004C55BE" w:rsidRPr="00A3719C" w:rsidRDefault="00A3719C" w:rsidP="00A3719C">
      <w:pPr>
        <w:spacing w:after="240" w:line="288" w:lineRule="auto"/>
        <w:ind w:left="994"/>
        <w:rPr>
          <w:color w:val="595959" w:themeColor="text1" w:themeTint="A6"/>
        </w:rPr>
      </w:pPr>
      <w:bookmarkStart w:id="2" w:name="_Hlk193276086"/>
      <w:r w:rsidRPr="007159A7">
        <w:rPr>
          <w:color w:val="595959" w:themeColor="text1" w:themeTint="A6"/>
        </w:rPr>
        <w:t>(the above link will take you to the toolkit where you will need to select the button for the “Apprenticeship: Getting Connected</w:t>
      </w:r>
      <w:r w:rsidR="00F10C5D">
        <w:rPr>
          <w:color w:val="595959" w:themeColor="text1" w:themeTint="A6"/>
        </w:rPr>
        <w:t>”</w:t>
      </w:r>
      <w:r w:rsidRPr="007159A7">
        <w:rPr>
          <w:color w:val="595959" w:themeColor="text1" w:themeTint="A6"/>
        </w:rPr>
        <w:t xml:space="preserve"> resources) </w:t>
      </w:r>
    </w:p>
    <w:bookmarkEnd w:id="2"/>
    <w:p w14:paraId="7026A629" w14:textId="038A8E7E" w:rsidR="009133FD" w:rsidRPr="009D1F90" w:rsidRDefault="00800989" w:rsidP="000013CB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9133FD" w:rsidRPr="009B54B6">
        <w:t xml:space="preserve"> 5</w:t>
      </w:r>
      <w:r w:rsidR="009133FD" w:rsidRPr="009B54B6">
        <w:tab/>
      </w:r>
      <w:hyperlink r:id="rId213" w:history="1">
        <w:r w:rsidR="009133FD" w:rsidRPr="009D1F90">
          <w:rPr>
            <w:rStyle w:val="Hyperlink"/>
            <w:color w:val="0070C0"/>
          </w:rPr>
          <w:t xml:space="preserve">4 </w:t>
        </w:r>
        <w:r w:rsidR="009206EC">
          <w:rPr>
            <w:rStyle w:val="Hyperlink"/>
            <w:color w:val="0070C0"/>
          </w:rPr>
          <w:t>S</w:t>
        </w:r>
        <w:r w:rsidR="009133FD" w:rsidRPr="009D1F90">
          <w:rPr>
            <w:rStyle w:val="Hyperlink"/>
            <w:color w:val="0070C0"/>
          </w:rPr>
          <w:t xml:space="preserve">ectors of the </w:t>
        </w:r>
        <w:r w:rsidR="009206EC">
          <w:rPr>
            <w:rStyle w:val="Hyperlink"/>
            <w:color w:val="0070C0"/>
          </w:rPr>
          <w:t>T</w:t>
        </w:r>
        <w:r w:rsidR="009133FD" w:rsidRPr="009D1F90">
          <w:rPr>
            <w:rStyle w:val="Hyperlink"/>
            <w:color w:val="0070C0"/>
          </w:rPr>
          <w:t>rades</w:t>
        </w:r>
      </w:hyperlink>
    </w:p>
    <w:p w14:paraId="6C0E52A8" w14:textId="7C85DBE2" w:rsidR="009133FD" w:rsidRPr="009D1F90" w:rsidRDefault="009133FD" w:rsidP="000013CB">
      <w:pPr>
        <w:spacing w:after="0" w:line="288" w:lineRule="auto"/>
        <w:ind w:left="990"/>
        <w:rPr>
          <w:color w:val="0070C0"/>
        </w:rPr>
      </w:pPr>
      <w:hyperlink r:id="rId214">
        <w:r w:rsidRPr="009D1F90">
          <w:rPr>
            <w:color w:val="0070C0"/>
            <w:u w:val="single"/>
          </w:rPr>
          <w:t>Trades Explorer Tool</w:t>
        </w:r>
      </w:hyperlink>
    </w:p>
    <w:p w14:paraId="75CFD97D" w14:textId="41D78CDE" w:rsidR="009133FD" w:rsidRPr="009D1F90" w:rsidRDefault="009133FD" w:rsidP="000013CB">
      <w:pPr>
        <w:spacing w:after="240" w:line="288" w:lineRule="auto"/>
        <w:ind w:left="990"/>
        <w:rPr>
          <w:color w:val="0070C0"/>
        </w:rPr>
      </w:pPr>
      <w:hyperlink r:id="rId215">
        <w:r w:rsidRPr="009D1F90">
          <w:rPr>
            <w:color w:val="0070C0"/>
            <w:u w:val="single"/>
          </w:rPr>
          <w:t>ApprenticeSearch.com</w:t>
        </w:r>
      </w:hyperlink>
    </w:p>
    <w:p w14:paraId="1FDAA051" w14:textId="7D84522E" w:rsidR="009133FD" w:rsidRPr="00CD094F" w:rsidRDefault="00800989" w:rsidP="000013CB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9133FD" w:rsidRPr="009B54B6">
        <w:t xml:space="preserve"> 6</w:t>
      </w:r>
      <w:r w:rsidR="009133FD" w:rsidRPr="009B54B6">
        <w:tab/>
      </w:r>
      <w:hyperlink r:id="rId216">
        <w:r w:rsidR="009133FD" w:rsidRPr="00CD094F">
          <w:rPr>
            <w:color w:val="0070C0"/>
            <w:u w:val="single"/>
          </w:rPr>
          <w:t>Quick Facts Chart</w:t>
        </w:r>
      </w:hyperlink>
    </w:p>
    <w:p w14:paraId="39217B23" w14:textId="288A8B45" w:rsidR="009133FD" w:rsidRPr="009D1F90" w:rsidRDefault="009133FD" w:rsidP="000013CB">
      <w:pPr>
        <w:spacing w:after="0" w:line="288" w:lineRule="auto"/>
        <w:ind w:left="990"/>
        <w:rPr>
          <w:color w:val="0070C0"/>
        </w:rPr>
      </w:pPr>
      <w:hyperlink r:id="rId217" w:history="1">
        <w:r w:rsidRPr="009D1F90">
          <w:rPr>
            <w:rStyle w:val="Hyperlink"/>
            <w:color w:val="0070C0"/>
          </w:rPr>
          <w:t xml:space="preserve">Local </w:t>
        </w:r>
        <w:r w:rsidR="00CD1652">
          <w:rPr>
            <w:rStyle w:val="Hyperlink"/>
            <w:color w:val="0070C0"/>
          </w:rPr>
          <w:t>A</w:t>
        </w:r>
        <w:r w:rsidRPr="009D1F90">
          <w:rPr>
            <w:rStyle w:val="Hyperlink"/>
            <w:color w:val="0070C0"/>
          </w:rPr>
          <w:t xml:space="preserve">dult </w:t>
        </w:r>
        <w:r w:rsidR="00CD1652">
          <w:rPr>
            <w:rStyle w:val="Hyperlink"/>
            <w:color w:val="0070C0"/>
          </w:rPr>
          <w:t>L</w:t>
        </w:r>
        <w:r w:rsidRPr="009D1F90">
          <w:rPr>
            <w:rStyle w:val="Hyperlink"/>
            <w:color w:val="0070C0"/>
          </w:rPr>
          <w:t xml:space="preserve">earning </w:t>
        </w:r>
        <w:r w:rsidR="00CD1652">
          <w:rPr>
            <w:rStyle w:val="Hyperlink"/>
            <w:color w:val="0070C0"/>
          </w:rPr>
          <w:t>N</w:t>
        </w:r>
        <w:r w:rsidRPr="009D1F90">
          <w:rPr>
            <w:rStyle w:val="Hyperlink"/>
            <w:color w:val="0070C0"/>
          </w:rPr>
          <w:t>etwork</w:t>
        </w:r>
      </w:hyperlink>
    </w:p>
    <w:p w14:paraId="5C97CFFA" w14:textId="77777777" w:rsidR="009133FD" w:rsidRPr="009D1F90" w:rsidRDefault="009133FD" w:rsidP="000013CB">
      <w:pPr>
        <w:spacing w:after="0" w:line="288" w:lineRule="auto"/>
        <w:ind w:left="990"/>
        <w:rPr>
          <w:color w:val="0070C0"/>
        </w:rPr>
      </w:pPr>
      <w:hyperlink r:id="rId218">
        <w:r w:rsidRPr="00CD094F">
          <w:rPr>
            <w:color w:val="0070C0"/>
            <w:u w:val="single"/>
          </w:rPr>
          <w:t>Academic</w:t>
        </w:r>
        <w:r w:rsidRPr="009D1F90">
          <w:rPr>
            <w:color w:val="0070C0"/>
            <w:u w:val="single"/>
          </w:rPr>
          <w:t xml:space="preserve"> Career Entrance (ACE)</w:t>
        </w:r>
      </w:hyperlink>
    </w:p>
    <w:p w14:paraId="4712A0BB" w14:textId="77777777" w:rsidR="009133FD" w:rsidRPr="009D1F90" w:rsidRDefault="009133FD" w:rsidP="000013CB">
      <w:pPr>
        <w:spacing w:after="0" w:line="288" w:lineRule="auto"/>
        <w:ind w:left="990"/>
        <w:rPr>
          <w:color w:val="0070C0"/>
        </w:rPr>
      </w:pPr>
      <w:hyperlink r:id="rId219">
        <w:r w:rsidRPr="009D1F90">
          <w:rPr>
            <w:color w:val="0070C0"/>
            <w:u w:val="single"/>
          </w:rPr>
          <w:t>Canadian Adult Education Credential (CAEC)</w:t>
        </w:r>
      </w:hyperlink>
    </w:p>
    <w:p w14:paraId="30AD09E4" w14:textId="77777777" w:rsidR="009133FD" w:rsidRPr="009D1F90" w:rsidRDefault="009133FD" w:rsidP="000013CB">
      <w:pPr>
        <w:spacing w:after="0" w:line="288" w:lineRule="auto"/>
        <w:ind w:left="990"/>
        <w:rPr>
          <w:color w:val="0070C0"/>
        </w:rPr>
      </w:pPr>
      <w:hyperlink r:id="rId220">
        <w:r w:rsidRPr="009D1F90">
          <w:rPr>
            <w:color w:val="0070C0"/>
            <w:u w:val="single"/>
          </w:rPr>
          <w:t>Ontario Secondary School Diploma (OSSD)</w:t>
        </w:r>
      </w:hyperlink>
    </w:p>
    <w:p w14:paraId="79612F24" w14:textId="77777777" w:rsidR="009133FD" w:rsidRPr="009D1F90" w:rsidRDefault="009133FD" w:rsidP="000013CB">
      <w:pPr>
        <w:spacing w:after="0" w:line="288" w:lineRule="auto"/>
        <w:ind w:left="990"/>
        <w:rPr>
          <w:color w:val="0070C0"/>
        </w:rPr>
      </w:pPr>
      <w:hyperlink r:id="rId221">
        <w:r w:rsidRPr="009D1F90">
          <w:rPr>
            <w:color w:val="0070C0"/>
            <w:u w:val="single"/>
          </w:rPr>
          <w:t>Prior Learning Assessment and Recognition (PLAR)</w:t>
        </w:r>
      </w:hyperlink>
    </w:p>
    <w:p w14:paraId="205A6494" w14:textId="77777777" w:rsidR="009133FD" w:rsidRPr="009D1F90" w:rsidRDefault="009133FD" w:rsidP="000013CB">
      <w:pPr>
        <w:spacing w:after="0" w:line="288" w:lineRule="auto"/>
        <w:ind w:left="990"/>
        <w:rPr>
          <w:color w:val="0070C0"/>
        </w:rPr>
      </w:pPr>
      <w:hyperlink r:id="rId222">
        <w:r w:rsidRPr="009D1F90">
          <w:rPr>
            <w:color w:val="0070C0"/>
            <w:u w:val="single"/>
          </w:rPr>
          <w:t>Foreign Credential Recognition</w:t>
        </w:r>
      </w:hyperlink>
    </w:p>
    <w:p w14:paraId="46D135D7" w14:textId="77777777" w:rsidR="009133FD" w:rsidRDefault="009133FD" w:rsidP="000013CB">
      <w:pPr>
        <w:spacing w:after="240" w:line="288" w:lineRule="auto"/>
        <w:ind w:left="990"/>
      </w:pPr>
      <w:hyperlink r:id="rId223">
        <w:r w:rsidRPr="009D1F90">
          <w:rPr>
            <w:color w:val="0070C0"/>
            <w:u w:val="single"/>
          </w:rPr>
          <w:t>Trade Equivalency Assessment (TEA)</w:t>
        </w:r>
      </w:hyperlink>
    </w:p>
    <w:p w14:paraId="7BC60C85" w14:textId="77777777" w:rsidR="00F10C5D" w:rsidRPr="00F10C5D" w:rsidRDefault="00F10C5D" w:rsidP="00F10C5D">
      <w:pPr>
        <w:spacing w:after="0" w:line="288" w:lineRule="auto"/>
        <w:ind w:left="994"/>
        <w:rPr>
          <w:color w:val="0070C0"/>
          <w:sz w:val="20"/>
          <w:szCs w:val="20"/>
        </w:rPr>
      </w:pPr>
    </w:p>
    <w:p w14:paraId="213D053A" w14:textId="01AB24BF" w:rsidR="009133FD" w:rsidRPr="009D1F90" w:rsidRDefault="00800989" w:rsidP="000013CB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9133FD" w:rsidRPr="009B54B6">
        <w:t xml:space="preserve"> 7</w:t>
      </w:r>
      <w:r w:rsidR="009133FD" w:rsidRPr="009B54B6">
        <w:tab/>
      </w:r>
      <w:hyperlink r:id="rId224" w:history="1">
        <w:r w:rsidR="00C80047">
          <w:rPr>
            <w:rStyle w:val="Hyperlink"/>
            <w:color w:val="0070C0"/>
          </w:rPr>
          <w:t>Get SET Apprenticeship Toolkit</w:t>
        </w:r>
      </w:hyperlink>
    </w:p>
    <w:p w14:paraId="463AAAA5" w14:textId="143EB0FE" w:rsidR="009441F1" w:rsidRPr="00F10C5D" w:rsidRDefault="009133FD" w:rsidP="00F10C5D">
      <w:pPr>
        <w:spacing w:after="240" w:line="288" w:lineRule="auto"/>
        <w:ind w:left="990"/>
        <w:rPr>
          <w:color w:val="595959" w:themeColor="text1" w:themeTint="A6"/>
        </w:rPr>
      </w:pPr>
      <w:r w:rsidRPr="00867004">
        <w:rPr>
          <w:color w:val="0070C0"/>
          <w:u w:val="single"/>
        </w:rPr>
        <w:t>Pathways to Apprenticeship</w:t>
      </w:r>
      <w:r w:rsidR="00A3719C" w:rsidRPr="00867004">
        <w:rPr>
          <w:color w:val="0070C0"/>
        </w:rPr>
        <w:t xml:space="preserve"> </w:t>
      </w:r>
      <w:r w:rsidR="00A3719C" w:rsidRPr="00A3719C">
        <w:rPr>
          <w:color w:val="595959" w:themeColor="text1" w:themeTint="A6"/>
        </w:rPr>
        <w:t>(</w:t>
      </w:r>
      <w:r w:rsidR="00867004">
        <w:rPr>
          <w:color w:val="595959" w:themeColor="text1" w:themeTint="A6"/>
        </w:rPr>
        <w:t>go to</w:t>
      </w:r>
      <w:r w:rsidR="00A3719C" w:rsidRPr="00A3719C">
        <w:rPr>
          <w:color w:val="595959" w:themeColor="text1" w:themeTint="A6"/>
        </w:rPr>
        <w:t xml:space="preserve"> page 3 of th</w:t>
      </w:r>
      <w:r w:rsidR="00A3719C">
        <w:rPr>
          <w:color w:val="595959" w:themeColor="text1" w:themeTint="A6"/>
        </w:rPr>
        <w:t>e</w:t>
      </w:r>
      <w:r w:rsidR="00A3719C" w:rsidRPr="00A3719C">
        <w:rPr>
          <w:color w:val="595959" w:themeColor="text1" w:themeTint="A6"/>
        </w:rPr>
        <w:t xml:space="preserve"> Learner Workbook)</w:t>
      </w:r>
    </w:p>
    <w:p w14:paraId="5E42525F" w14:textId="6EE9D35B" w:rsidR="00275502" w:rsidRPr="008357A7" w:rsidRDefault="00800989" w:rsidP="004A2E75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275502" w:rsidRPr="009B54B6">
        <w:t xml:space="preserve"> 8</w:t>
      </w:r>
      <w:r w:rsidR="00275502" w:rsidRPr="009B54B6">
        <w:tab/>
      </w:r>
      <w:hyperlink r:id="rId225">
        <w:r w:rsidR="00A3719C">
          <w:rPr>
            <w:color w:val="0070C0"/>
            <w:u w:val="single"/>
          </w:rPr>
          <w:t>Find an EO office near you</w:t>
        </w:r>
      </w:hyperlink>
    </w:p>
    <w:p w14:paraId="133A4EDA" w14:textId="77777777" w:rsidR="00275502" w:rsidRPr="009D1F90" w:rsidRDefault="00275502" w:rsidP="004A2E75">
      <w:pPr>
        <w:spacing w:after="0" w:line="288" w:lineRule="auto"/>
        <w:ind w:left="990"/>
        <w:rPr>
          <w:color w:val="0070C0"/>
        </w:rPr>
      </w:pPr>
      <w:hyperlink r:id="rId226">
        <w:r w:rsidRPr="009D1F90">
          <w:rPr>
            <w:color w:val="0070C0"/>
            <w:u w:val="single"/>
          </w:rPr>
          <w:t>ApprenticeSearch.com</w:t>
        </w:r>
      </w:hyperlink>
    </w:p>
    <w:p w14:paraId="37444910" w14:textId="77777777" w:rsidR="00275502" w:rsidRPr="009D1F90" w:rsidRDefault="00275502" w:rsidP="004A2E75">
      <w:pPr>
        <w:spacing w:after="0" w:line="288" w:lineRule="auto"/>
        <w:ind w:left="990"/>
        <w:rPr>
          <w:color w:val="0070C0"/>
        </w:rPr>
      </w:pPr>
      <w:hyperlink r:id="rId227">
        <w:r w:rsidRPr="009D1F90">
          <w:rPr>
            <w:color w:val="0070C0"/>
            <w:u w:val="single"/>
          </w:rPr>
          <w:t>Merit Ontario</w:t>
        </w:r>
      </w:hyperlink>
    </w:p>
    <w:p w14:paraId="7E016A14" w14:textId="77777777" w:rsidR="00275502" w:rsidRPr="009D1F90" w:rsidRDefault="00275502" w:rsidP="004A2E75">
      <w:pPr>
        <w:spacing w:after="0" w:line="288" w:lineRule="auto"/>
        <w:ind w:left="990"/>
        <w:rPr>
          <w:color w:val="0070C0"/>
        </w:rPr>
      </w:pPr>
      <w:hyperlink r:id="rId228">
        <w:r w:rsidRPr="009D1F90">
          <w:rPr>
            <w:color w:val="0070C0"/>
            <w:u w:val="single"/>
          </w:rPr>
          <w:t>Skilled Trades Plus</w:t>
        </w:r>
      </w:hyperlink>
    </w:p>
    <w:p w14:paraId="0474F2B1" w14:textId="23B70513" w:rsidR="009133FD" w:rsidRPr="009D1F90" w:rsidRDefault="00275502" w:rsidP="004A2E75">
      <w:pPr>
        <w:spacing w:after="0" w:line="288" w:lineRule="auto"/>
        <w:ind w:left="990"/>
        <w:rPr>
          <w:color w:val="0070C0"/>
        </w:rPr>
      </w:pPr>
      <w:hyperlink r:id="rId229">
        <w:r w:rsidRPr="009D1F90">
          <w:rPr>
            <w:color w:val="0070C0"/>
            <w:u w:val="single"/>
          </w:rPr>
          <w:t>Apprenticeship Navigator</w:t>
        </w:r>
      </w:hyperlink>
    </w:p>
    <w:p w14:paraId="4089F756" w14:textId="341140C0" w:rsidR="00275502" w:rsidRPr="009D1F90" w:rsidRDefault="00275502" w:rsidP="004A2E75">
      <w:pPr>
        <w:spacing w:after="0" w:line="288" w:lineRule="auto"/>
        <w:ind w:left="990"/>
        <w:rPr>
          <w:rFonts w:eastAsia="Courier New" w:cs="Courier New"/>
          <w:color w:val="0070C0"/>
        </w:rPr>
      </w:pPr>
      <w:hyperlink r:id="rId230">
        <w:r w:rsidRPr="009D1F90">
          <w:rPr>
            <w:color w:val="0070C0"/>
            <w:u w:val="single"/>
          </w:rPr>
          <w:t xml:space="preserve">Unions and </w:t>
        </w:r>
        <w:r w:rsidR="00CD1652">
          <w:rPr>
            <w:color w:val="0070C0"/>
            <w:u w:val="single"/>
          </w:rPr>
          <w:t>A</w:t>
        </w:r>
        <w:r w:rsidRPr="009D1F90">
          <w:rPr>
            <w:color w:val="0070C0"/>
            <w:u w:val="single"/>
          </w:rPr>
          <w:t xml:space="preserve">ssociations </w:t>
        </w:r>
      </w:hyperlink>
    </w:p>
    <w:p w14:paraId="07E26760" w14:textId="033D45D4" w:rsidR="00275502" w:rsidRPr="009D1F90" w:rsidRDefault="00275502" w:rsidP="004A2E75">
      <w:pPr>
        <w:spacing w:after="0" w:line="288" w:lineRule="auto"/>
        <w:ind w:left="990"/>
        <w:rPr>
          <w:rFonts w:eastAsia="Courier New" w:cs="Courier New"/>
          <w:color w:val="0070C0"/>
        </w:rPr>
      </w:pPr>
      <w:hyperlink r:id="rId231">
        <w:r w:rsidRPr="009D1F90">
          <w:rPr>
            <w:color w:val="0070C0"/>
            <w:u w:val="single"/>
          </w:rPr>
          <w:t xml:space="preserve">Trade </w:t>
        </w:r>
        <w:r w:rsidR="00CD1652">
          <w:rPr>
            <w:color w:val="0070C0"/>
            <w:u w:val="single"/>
          </w:rPr>
          <w:t>A</w:t>
        </w:r>
        <w:r w:rsidRPr="009D1F90">
          <w:rPr>
            <w:color w:val="0070C0"/>
            <w:u w:val="single"/>
          </w:rPr>
          <w:t xml:space="preserve">ssociations </w:t>
        </w:r>
      </w:hyperlink>
    </w:p>
    <w:p w14:paraId="30003398" w14:textId="76C02FBA" w:rsidR="009133FD" w:rsidRPr="009D1F90" w:rsidRDefault="009B54B6" w:rsidP="004A2E75">
      <w:pPr>
        <w:tabs>
          <w:tab w:val="left" w:pos="1908"/>
        </w:tabs>
        <w:spacing w:after="0" w:line="288" w:lineRule="auto"/>
        <w:ind w:left="990" w:hanging="990"/>
        <w:rPr>
          <w:color w:val="0070C0"/>
        </w:rPr>
      </w:pPr>
      <w:r w:rsidRPr="009D1F90">
        <w:rPr>
          <w:color w:val="0070C0"/>
        </w:rPr>
        <w:tab/>
      </w:r>
      <w:hyperlink r:id="rId232">
        <w:r w:rsidR="00275502" w:rsidRPr="009D1F90">
          <w:rPr>
            <w:color w:val="0070C0"/>
            <w:u w:val="single"/>
          </w:rPr>
          <w:t xml:space="preserve">Trade </w:t>
        </w:r>
        <w:r w:rsidR="00CD1652">
          <w:rPr>
            <w:color w:val="0070C0"/>
            <w:u w:val="single"/>
          </w:rPr>
          <w:t>O</w:t>
        </w:r>
        <w:r w:rsidR="00275502" w:rsidRPr="009D1F90">
          <w:rPr>
            <w:color w:val="0070C0"/>
            <w:u w:val="single"/>
          </w:rPr>
          <w:t xml:space="preserve">rganizations and </w:t>
        </w:r>
        <w:r w:rsidR="00CD1652">
          <w:rPr>
            <w:color w:val="0070C0"/>
            <w:u w:val="single"/>
          </w:rPr>
          <w:t>A</w:t>
        </w:r>
        <w:r w:rsidR="00275502" w:rsidRPr="009D1F90">
          <w:rPr>
            <w:color w:val="0070C0"/>
            <w:u w:val="single"/>
          </w:rPr>
          <w:t xml:space="preserve">ssociations by </w:t>
        </w:r>
        <w:r w:rsidR="00CD1652">
          <w:rPr>
            <w:color w:val="0070C0"/>
            <w:u w:val="single"/>
          </w:rPr>
          <w:t>T</w:t>
        </w:r>
        <w:r w:rsidR="00275502" w:rsidRPr="009D1F90">
          <w:rPr>
            <w:color w:val="0070C0"/>
            <w:u w:val="single"/>
          </w:rPr>
          <w:t>rade</w:t>
        </w:r>
      </w:hyperlink>
    </w:p>
    <w:p w14:paraId="6362C7E0" w14:textId="77777777" w:rsidR="00275502" w:rsidRPr="009D1F90" w:rsidRDefault="00275502" w:rsidP="004A2E75">
      <w:pPr>
        <w:spacing w:after="0" w:line="288" w:lineRule="auto"/>
        <w:ind w:left="990"/>
        <w:rPr>
          <w:color w:val="0070C0"/>
          <w:u w:val="single"/>
        </w:rPr>
      </w:pPr>
      <w:hyperlink r:id="rId233">
        <w:r w:rsidRPr="009D1F90">
          <w:rPr>
            <w:color w:val="0070C0"/>
            <w:u w:val="single"/>
          </w:rPr>
          <w:t>Canada Job Bank</w:t>
        </w:r>
      </w:hyperlink>
    </w:p>
    <w:p w14:paraId="2E01D6E4" w14:textId="79EC0E7A" w:rsidR="009B54B6" w:rsidRPr="009D1F90" w:rsidRDefault="00275502" w:rsidP="004A2E75">
      <w:pPr>
        <w:spacing w:after="0" w:line="288" w:lineRule="auto"/>
        <w:ind w:left="990"/>
        <w:rPr>
          <w:color w:val="0070C0"/>
        </w:rPr>
      </w:pPr>
      <w:hyperlink r:id="rId234">
        <w:r w:rsidRPr="009D1F90">
          <w:rPr>
            <w:color w:val="0070C0"/>
            <w:u w:val="single"/>
          </w:rPr>
          <w:t>ApprenticeSearch.com</w:t>
        </w:r>
      </w:hyperlink>
      <w:r w:rsidRPr="009D1F90">
        <w:rPr>
          <w:color w:val="0070C0"/>
        </w:rPr>
        <w:t xml:space="preserve"> </w:t>
      </w:r>
    </w:p>
    <w:p w14:paraId="2A9987A8" w14:textId="3E17B183" w:rsidR="00275502" w:rsidRPr="009D1F90" w:rsidRDefault="00275502" w:rsidP="004A2E75">
      <w:pPr>
        <w:spacing w:after="0" w:line="288" w:lineRule="auto"/>
        <w:ind w:left="990"/>
        <w:rPr>
          <w:color w:val="0070C0"/>
        </w:rPr>
      </w:pPr>
      <w:hyperlink r:id="rId235">
        <w:r w:rsidRPr="009D1F90">
          <w:rPr>
            <w:color w:val="0070C0"/>
            <w:u w:val="single"/>
          </w:rPr>
          <w:t>Indeed</w:t>
        </w:r>
      </w:hyperlink>
    </w:p>
    <w:p w14:paraId="22EF420C" w14:textId="736CA8ED" w:rsidR="009133FD" w:rsidRPr="009D1F90" w:rsidRDefault="00275502" w:rsidP="004A2E75">
      <w:pPr>
        <w:spacing w:after="240" w:line="288" w:lineRule="auto"/>
        <w:ind w:left="990"/>
        <w:rPr>
          <w:color w:val="0070C0"/>
        </w:rPr>
      </w:pPr>
      <w:hyperlink r:id="rId236">
        <w:r w:rsidRPr="009D1F90">
          <w:rPr>
            <w:color w:val="0070C0"/>
            <w:u w:val="single"/>
          </w:rPr>
          <w:t>LinkedIn</w:t>
        </w:r>
      </w:hyperlink>
    </w:p>
    <w:p w14:paraId="0A1DC200" w14:textId="21DD0157" w:rsidR="00275502" w:rsidRPr="009D1F90" w:rsidRDefault="00800989" w:rsidP="004A2E75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275502" w:rsidRPr="009B54B6">
        <w:t xml:space="preserve"> 9</w:t>
      </w:r>
      <w:r w:rsidR="00275502" w:rsidRPr="009B54B6">
        <w:tab/>
      </w:r>
      <w:hyperlink r:id="rId237">
        <w:r w:rsidR="00275502" w:rsidRPr="009D1F90">
          <w:rPr>
            <w:color w:val="0070C0"/>
            <w:u w:val="single"/>
          </w:rPr>
          <w:t>Tools in the Trades Boot Camps</w:t>
        </w:r>
      </w:hyperlink>
    </w:p>
    <w:p w14:paraId="32A83C76" w14:textId="77777777" w:rsidR="00275502" w:rsidRPr="009D1F90" w:rsidRDefault="00275502" w:rsidP="004A2E75">
      <w:pPr>
        <w:spacing w:after="0" w:line="288" w:lineRule="auto"/>
        <w:ind w:left="990"/>
        <w:rPr>
          <w:color w:val="0070C0"/>
        </w:rPr>
      </w:pPr>
      <w:hyperlink r:id="rId238">
        <w:r w:rsidRPr="009D1F90">
          <w:rPr>
            <w:color w:val="0070C0"/>
            <w:u w:val="single"/>
          </w:rPr>
          <w:t>Trades Readiness Program</w:t>
        </w:r>
      </w:hyperlink>
      <w:r w:rsidRPr="009D1F90">
        <w:rPr>
          <w:color w:val="0070C0"/>
        </w:rPr>
        <w:t xml:space="preserve"> </w:t>
      </w:r>
    </w:p>
    <w:p w14:paraId="7B245920" w14:textId="77777777" w:rsidR="00275502" w:rsidRPr="009D1F90" w:rsidRDefault="00275502" w:rsidP="004A2E75">
      <w:pPr>
        <w:spacing w:after="0" w:line="288" w:lineRule="auto"/>
        <w:ind w:left="990"/>
        <w:rPr>
          <w:color w:val="0070C0"/>
        </w:rPr>
      </w:pPr>
      <w:hyperlink r:id="rId239">
        <w:r w:rsidRPr="009D1F90">
          <w:rPr>
            <w:color w:val="0070C0"/>
            <w:u w:val="single"/>
          </w:rPr>
          <w:t>Gateway to the Trades</w:t>
        </w:r>
      </w:hyperlink>
      <w:r w:rsidRPr="009D1F90">
        <w:rPr>
          <w:color w:val="0070C0"/>
        </w:rPr>
        <w:t xml:space="preserve"> </w:t>
      </w:r>
    </w:p>
    <w:p w14:paraId="2AB01918" w14:textId="43F045FF" w:rsidR="00275502" w:rsidRPr="009D1F90" w:rsidRDefault="00275502" w:rsidP="004A2E75">
      <w:pPr>
        <w:spacing w:after="0" w:line="288" w:lineRule="auto"/>
        <w:ind w:left="990"/>
        <w:rPr>
          <w:color w:val="0070C0"/>
        </w:rPr>
      </w:pPr>
      <w:hyperlink r:id="rId240">
        <w:r w:rsidRPr="009D1F90">
          <w:rPr>
            <w:color w:val="0070C0"/>
            <w:u w:val="single"/>
          </w:rPr>
          <w:t>Support Ontario Youth (SOY)</w:t>
        </w:r>
      </w:hyperlink>
    </w:p>
    <w:p w14:paraId="40BF82C3" w14:textId="77777777" w:rsidR="00275502" w:rsidRPr="009D1F90" w:rsidRDefault="00275502" w:rsidP="004A2E75">
      <w:pPr>
        <w:spacing w:after="0" w:line="288" w:lineRule="auto"/>
        <w:ind w:left="990"/>
        <w:rPr>
          <w:color w:val="0070C0"/>
        </w:rPr>
      </w:pPr>
      <w:hyperlink r:id="rId241">
        <w:r w:rsidRPr="009D1F90">
          <w:rPr>
            <w:color w:val="0070C0"/>
            <w:u w:val="single"/>
          </w:rPr>
          <w:t>Landscape Ontario</w:t>
        </w:r>
      </w:hyperlink>
    </w:p>
    <w:p w14:paraId="0E0852E7" w14:textId="77777777" w:rsidR="00275502" w:rsidRPr="009D1F90" w:rsidRDefault="00275502" w:rsidP="004A2E75">
      <w:pPr>
        <w:spacing w:after="0" w:line="288" w:lineRule="auto"/>
        <w:ind w:left="990"/>
        <w:rPr>
          <w:color w:val="0070C0"/>
        </w:rPr>
      </w:pPr>
      <w:hyperlink r:id="rId242">
        <w:r w:rsidRPr="009D1F90">
          <w:rPr>
            <w:color w:val="0070C0"/>
            <w:u w:val="single"/>
          </w:rPr>
          <w:t xml:space="preserve">Merit Ontario </w:t>
        </w:r>
      </w:hyperlink>
    </w:p>
    <w:p w14:paraId="70611625" w14:textId="77777777" w:rsidR="00275502" w:rsidRPr="009D1F90" w:rsidRDefault="00275502" w:rsidP="004A2E75">
      <w:pPr>
        <w:spacing w:after="0" w:line="288" w:lineRule="auto"/>
        <w:ind w:left="990"/>
        <w:rPr>
          <w:color w:val="0070C0"/>
        </w:rPr>
      </w:pPr>
      <w:hyperlink r:id="rId243">
        <w:r w:rsidRPr="009D1F90">
          <w:rPr>
            <w:color w:val="0070C0"/>
            <w:u w:val="single"/>
          </w:rPr>
          <w:t>Christian Labour Association of Canada (CLAC)</w:t>
        </w:r>
      </w:hyperlink>
    </w:p>
    <w:p w14:paraId="682D1DE6" w14:textId="0E7F7CFE" w:rsidR="009133FD" w:rsidRPr="009D1F90" w:rsidRDefault="00275502" w:rsidP="004A2E75">
      <w:pPr>
        <w:spacing w:after="240" w:line="288" w:lineRule="auto"/>
        <w:ind w:left="990"/>
        <w:rPr>
          <w:color w:val="0070C0"/>
        </w:rPr>
      </w:pPr>
      <w:hyperlink r:id="rId244">
        <w:r w:rsidRPr="009D1F90">
          <w:rPr>
            <w:color w:val="0070C0"/>
            <w:u w:val="single"/>
          </w:rPr>
          <w:t>Skilled Trades Ontario Portal (STOP)</w:t>
        </w:r>
      </w:hyperlink>
    </w:p>
    <w:p w14:paraId="0AD1C32F" w14:textId="7495D447" w:rsidR="00275502" w:rsidRPr="00800989" w:rsidRDefault="00800989" w:rsidP="004A2E75">
      <w:pPr>
        <w:spacing w:after="240" w:line="288" w:lineRule="auto"/>
        <w:ind w:left="990" w:hanging="990"/>
        <w:rPr>
          <w:lang w:val="fr-CA"/>
        </w:rPr>
      </w:pPr>
      <w:r w:rsidRPr="00800989">
        <w:rPr>
          <w:lang w:val="fr-CA"/>
        </w:rPr>
        <w:t>Page</w:t>
      </w:r>
      <w:r w:rsidR="00275502" w:rsidRPr="00800989">
        <w:rPr>
          <w:lang w:val="fr-CA"/>
        </w:rPr>
        <w:t xml:space="preserve"> 10</w:t>
      </w:r>
      <w:r w:rsidR="00275502" w:rsidRPr="00800989">
        <w:rPr>
          <w:lang w:val="fr-CA"/>
        </w:rPr>
        <w:tab/>
      </w:r>
      <w:hyperlink r:id="rId245">
        <w:r w:rsidR="00A96FF5">
          <w:rPr>
            <w:color w:val="1155CC"/>
            <w:u w:val="single"/>
            <w:lang w:val="fr-CA"/>
          </w:rPr>
          <w:t>T</w:t>
        </w:r>
        <w:r w:rsidR="00275502" w:rsidRPr="00800989">
          <w:rPr>
            <w:color w:val="0070C0"/>
            <w:u w:val="single"/>
            <w:lang w:val="fr-CA"/>
          </w:rPr>
          <w:t xml:space="preserve">rade </w:t>
        </w:r>
        <w:r w:rsidR="00A96FF5">
          <w:rPr>
            <w:color w:val="0070C0"/>
            <w:u w:val="single"/>
            <w:lang w:val="fr-CA"/>
          </w:rPr>
          <w:t>P</w:t>
        </w:r>
        <w:r w:rsidR="00275502" w:rsidRPr="00800989">
          <w:rPr>
            <w:color w:val="0070C0"/>
            <w:u w:val="single"/>
            <w:lang w:val="fr-CA"/>
          </w:rPr>
          <w:t>rofiles</w:t>
        </w:r>
      </w:hyperlink>
    </w:p>
    <w:p w14:paraId="0074800E" w14:textId="4F75CAE6" w:rsidR="00275502" w:rsidRPr="00800989" w:rsidRDefault="00800989" w:rsidP="004A2E75">
      <w:pPr>
        <w:spacing w:after="0" w:line="288" w:lineRule="auto"/>
        <w:ind w:left="990" w:hanging="990"/>
        <w:rPr>
          <w:color w:val="0070C0"/>
          <w:lang w:val="fr-CA"/>
        </w:rPr>
      </w:pPr>
      <w:r w:rsidRPr="00800989">
        <w:rPr>
          <w:lang w:val="fr-CA"/>
        </w:rPr>
        <w:t>Page</w:t>
      </w:r>
      <w:r w:rsidR="00275502" w:rsidRPr="00800989">
        <w:rPr>
          <w:lang w:val="fr-CA"/>
        </w:rPr>
        <w:t xml:space="preserve"> 12</w:t>
      </w:r>
      <w:r w:rsidR="00275502" w:rsidRPr="00800989">
        <w:rPr>
          <w:lang w:val="fr-CA"/>
        </w:rPr>
        <w:tab/>
      </w:r>
      <w:hyperlink r:id="rId246">
        <w:r w:rsidR="00A96FF5">
          <w:rPr>
            <w:color w:val="0070C0"/>
            <w:u w:val="single"/>
            <w:lang w:val="fr-CA"/>
          </w:rPr>
          <w:t>T</w:t>
        </w:r>
        <w:r w:rsidR="00275502" w:rsidRPr="00800989">
          <w:rPr>
            <w:color w:val="0070C0"/>
            <w:u w:val="single"/>
            <w:lang w:val="fr-CA"/>
          </w:rPr>
          <w:t xml:space="preserve">rade </w:t>
        </w:r>
        <w:r w:rsidR="00A96FF5">
          <w:rPr>
            <w:color w:val="0070C0"/>
            <w:u w:val="single"/>
            <w:lang w:val="fr-CA"/>
          </w:rPr>
          <w:t>P</w:t>
        </w:r>
        <w:r w:rsidR="00275502" w:rsidRPr="00800989">
          <w:rPr>
            <w:color w:val="0070C0"/>
            <w:u w:val="single"/>
            <w:lang w:val="fr-CA"/>
          </w:rPr>
          <w:t>rofiles</w:t>
        </w:r>
      </w:hyperlink>
    </w:p>
    <w:p w14:paraId="7CD1E3DE" w14:textId="0DA9D76D" w:rsidR="00275502" w:rsidRPr="009D1F90" w:rsidRDefault="00275502" w:rsidP="002E358E">
      <w:pPr>
        <w:spacing w:after="0" w:line="288" w:lineRule="auto"/>
        <w:ind w:left="990"/>
        <w:rPr>
          <w:color w:val="0070C0"/>
        </w:rPr>
      </w:pPr>
      <w:hyperlink r:id="rId247">
        <w:r w:rsidRPr="009D1F90">
          <w:rPr>
            <w:color w:val="0070C0"/>
            <w:u w:val="single"/>
          </w:rPr>
          <w:t>Quick Facts Chart</w:t>
        </w:r>
      </w:hyperlink>
    </w:p>
    <w:p w14:paraId="2833618D" w14:textId="107460ED" w:rsidR="00275502" w:rsidRPr="009D1F90" w:rsidRDefault="00275502" w:rsidP="002E358E">
      <w:pPr>
        <w:spacing w:after="0" w:line="288" w:lineRule="auto"/>
        <w:ind w:left="990"/>
        <w:rPr>
          <w:color w:val="0070C0"/>
        </w:rPr>
      </w:pPr>
      <w:hyperlink r:id="rId248">
        <w:r w:rsidRPr="009D1F90">
          <w:rPr>
            <w:color w:val="0070C0"/>
            <w:u w:val="single"/>
          </w:rPr>
          <w:t xml:space="preserve">Red Seal </w:t>
        </w:r>
        <w:r w:rsidR="00A96FF5">
          <w:rPr>
            <w:color w:val="0070C0"/>
            <w:u w:val="single"/>
          </w:rPr>
          <w:t>W</w:t>
        </w:r>
        <w:r w:rsidRPr="009D1F90">
          <w:rPr>
            <w:color w:val="0070C0"/>
            <w:u w:val="single"/>
          </w:rPr>
          <w:t>ebsite</w:t>
        </w:r>
      </w:hyperlink>
      <w:r w:rsidRPr="009D1F90">
        <w:rPr>
          <w:color w:val="0070C0"/>
        </w:rPr>
        <w:t xml:space="preserve"> </w:t>
      </w:r>
    </w:p>
    <w:p w14:paraId="5C8CD2CA" w14:textId="00013F53" w:rsidR="00275502" w:rsidRPr="00DB6179" w:rsidRDefault="00DB6179" w:rsidP="002E358E">
      <w:pPr>
        <w:spacing w:after="0" w:line="288" w:lineRule="auto"/>
        <w:ind w:left="990"/>
        <w:rPr>
          <w:rStyle w:val="Hyperlink"/>
        </w:rPr>
      </w:pPr>
      <w:r>
        <w:fldChar w:fldCharType="begin"/>
      </w:r>
      <w:r>
        <w:instrText>HYPERLINK "https://www.llsc.on.ca/Get-SET-App-Toolkit"</w:instrText>
      </w:r>
      <w:r>
        <w:fldChar w:fldCharType="separate"/>
      </w:r>
      <w:r w:rsidR="006435E8">
        <w:rPr>
          <w:rStyle w:val="Hyperlink"/>
        </w:rPr>
        <w:t>Get SET</w:t>
      </w:r>
      <w:r w:rsidR="00275502" w:rsidRPr="00DB6179">
        <w:rPr>
          <w:rStyle w:val="Hyperlink"/>
        </w:rPr>
        <w:t xml:space="preserve"> Apprenticeship Toolkit</w:t>
      </w:r>
    </w:p>
    <w:p w14:paraId="3DC8EA50" w14:textId="275AA803" w:rsidR="00275502" w:rsidRPr="009D1F90" w:rsidRDefault="00DB6179" w:rsidP="002E358E">
      <w:pPr>
        <w:spacing w:after="240" w:line="288" w:lineRule="auto"/>
        <w:ind w:left="990"/>
        <w:rPr>
          <w:color w:val="0070C0"/>
        </w:rPr>
      </w:pPr>
      <w:r>
        <w:fldChar w:fldCharType="end"/>
      </w:r>
      <w:hyperlink r:id="rId249" w:history="1">
        <w:r w:rsidR="00275502" w:rsidRPr="009D1F90">
          <w:rPr>
            <w:rStyle w:val="Hyperlink"/>
            <w:color w:val="0070C0"/>
          </w:rPr>
          <w:t>Video: Apprenticeship Pathways and Requirements</w:t>
        </w:r>
      </w:hyperlink>
    </w:p>
    <w:p w14:paraId="0D3F0CD7" w14:textId="4B1C17E2" w:rsidR="00275502" w:rsidRPr="009D1F90" w:rsidRDefault="00800989" w:rsidP="004A2E75">
      <w:pPr>
        <w:spacing w:after="0" w:line="288" w:lineRule="auto"/>
        <w:ind w:left="990" w:hanging="990"/>
        <w:rPr>
          <w:color w:val="0070C0"/>
        </w:rPr>
      </w:pPr>
      <w:r>
        <w:lastRenderedPageBreak/>
        <w:t>Page</w:t>
      </w:r>
      <w:r w:rsidR="00275502" w:rsidRPr="009B54B6">
        <w:t>15</w:t>
      </w:r>
      <w:r w:rsidR="00275502" w:rsidRPr="009B54B6">
        <w:tab/>
      </w:r>
      <w:hyperlink r:id="rId250">
        <w:r w:rsidR="00275502" w:rsidRPr="009D1F90">
          <w:rPr>
            <w:color w:val="0070C0"/>
            <w:u w:val="single"/>
          </w:rPr>
          <w:t>Apprenticeship in Ontario Poster</w:t>
        </w:r>
      </w:hyperlink>
    </w:p>
    <w:p w14:paraId="6BEF8498" w14:textId="77777777" w:rsidR="00275502" w:rsidRPr="009D1F90" w:rsidRDefault="00275502" w:rsidP="002E358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990"/>
        <w:rPr>
          <w:color w:val="0070C0"/>
        </w:rPr>
      </w:pPr>
      <w:hyperlink r:id="rId251">
        <w:r w:rsidRPr="009D1F90">
          <w:rPr>
            <w:color w:val="0070C0"/>
            <w:u w:val="single"/>
          </w:rPr>
          <w:t>Skilled Trades Ontario</w:t>
        </w:r>
      </w:hyperlink>
      <w:r w:rsidRPr="009D1F90">
        <w:rPr>
          <w:color w:val="0070C0"/>
        </w:rPr>
        <w:t xml:space="preserve"> </w:t>
      </w:r>
    </w:p>
    <w:p w14:paraId="7556F7FB" w14:textId="77777777" w:rsidR="00275502" w:rsidRDefault="00275502" w:rsidP="002E358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990"/>
        <w:rPr>
          <w:color w:val="0070C0"/>
        </w:rPr>
      </w:pPr>
      <w:hyperlink r:id="rId252">
        <w:r w:rsidRPr="009D1F90">
          <w:rPr>
            <w:color w:val="0070C0"/>
            <w:u w:val="single"/>
          </w:rPr>
          <w:t>ApprenticeSearch.com</w:t>
        </w:r>
      </w:hyperlink>
      <w:r w:rsidRPr="009D1F90">
        <w:rPr>
          <w:color w:val="0070C0"/>
        </w:rPr>
        <w:t xml:space="preserve"> </w:t>
      </w:r>
    </w:p>
    <w:p w14:paraId="15F11620" w14:textId="77777777" w:rsidR="00F10C5D" w:rsidRPr="00F10C5D" w:rsidRDefault="00F10C5D" w:rsidP="002E358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990"/>
        <w:rPr>
          <w:color w:val="0070C0"/>
          <w:sz w:val="20"/>
          <w:szCs w:val="20"/>
        </w:rPr>
      </w:pPr>
    </w:p>
    <w:p w14:paraId="541DC784" w14:textId="1D984335" w:rsidR="00275502" w:rsidRPr="009D1F90" w:rsidRDefault="00275502" w:rsidP="002E358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990"/>
        <w:rPr>
          <w:color w:val="0070C0"/>
        </w:rPr>
      </w:pPr>
      <w:hyperlink r:id="rId253">
        <w:r w:rsidRPr="009D1F90">
          <w:rPr>
            <w:color w:val="0070C0"/>
            <w:u w:val="single"/>
          </w:rPr>
          <w:t>Ontario Youth Apprenticeship Program (OYAP)</w:t>
        </w:r>
      </w:hyperlink>
      <w:r w:rsidRPr="009D1F90">
        <w:rPr>
          <w:color w:val="0070C0"/>
        </w:rPr>
        <w:t xml:space="preserve"> </w:t>
      </w:r>
    </w:p>
    <w:p w14:paraId="0B56FDD0" w14:textId="5EBABBFE" w:rsidR="001B59EF" w:rsidRPr="00F10C5D" w:rsidRDefault="00275502" w:rsidP="00F10C5D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ind w:left="990"/>
        <w:rPr>
          <w:color w:val="0070C0"/>
        </w:rPr>
      </w:pPr>
      <w:hyperlink r:id="rId254">
        <w:r w:rsidRPr="009D1F90">
          <w:rPr>
            <w:color w:val="0070C0"/>
            <w:u w:val="single"/>
          </w:rPr>
          <w:t>Skills Canada</w:t>
        </w:r>
      </w:hyperlink>
    </w:p>
    <w:p w14:paraId="0B45B5B8" w14:textId="0E935A68" w:rsidR="00275502" w:rsidRPr="00A3719C" w:rsidRDefault="00800989" w:rsidP="002E358E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275502" w:rsidRPr="009B54B6">
        <w:t xml:space="preserve"> 17</w:t>
      </w:r>
      <w:r w:rsidR="00275502" w:rsidRPr="009B54B6">
        <w:tab/>
      </w:r>
      <w:hyperlink r:id="rId255" w:history="1">
        <w:r w:rsidR="00275502" w:rsidRPr="00A3719C">
          <w:rPr>
            <w:rStyle w:val="Hyperlink"/>
            <w:color w:val="0070C0"/>
          </w:rPr>
          <w:t>ApprenticeSearch.com</w:t>
        </w:r>
      </w:hyperlink>
    </w:p>
    <w:p w14:paraId="30364715" w14:textId="3E62F64B" w:rsidR="00DF1C2F" w:rsidRPr="009D1F90" w:rsidRDefault="00A3719C" w:rsidP="00A3719C">
      <w:pPr>
        <w:spacing w:after="240" w:line="288" w:lineRule="auto"/>
        <w:ind w:left="990"/>
        <w:rPr>
          <w:color w:val="0070C0"/>
        </w:rPr>
      </w:pPr>
      <w:hyperlink r:id="rId256">
        <w:r>
          <w:rPr>
            <w:color w:val="0070C0"/>
            <w:u w:val="single"/>
          </w:rPr>
          <w:t>Skilled Trades Ontario</w:t>
        </w:r>
      </w:hyperlink>
    </w:p>
    <w:p w14:paraId="48C7AC78" w14:textId="23089E2E" w:rsidR="00275502" w:rsidRPr="009D1F90" w:rsidRDefault="00800989" w:rsidP="002E358E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275502" w:rsidRPr="009B54B6">
        <w:t xml:space="preserve"> 19</w:t>
      </w:r>
      <w:r w:rsidR="00275502" w:rsidRPr="009B54B6">
        <w:tab/>
      </w:r>
      <w:hyperlink r:id="rId257">
        <w:r w:rsidR="00275502" w:rsidRPr="009D1F90">
          <w:rPr>
            <w:color w:val="0070C0"/>
            <w:u w:val="single"/>
          </w:rPr>
          <w:t xml:space="preserve">Ontario Youth Apprenticeship Program (OYAP) </w:t>
        </w:r>
      </w:hyperlink>
    </w:p>
    <w:p w14:paraId="00D8425D" w14:textId="0D95D98D" w:rsidR="00275502" w:rsidRPr="009D1F90" w:rsidRDefault="00275502" w:rsidP="0019756C">
      <w:pPr>
        <w:spacing w:after="0" w:line="288" w:lineRule="auto"/>
        <w:ind w:left="990"/>
        <w:rPr>
          <w:color w:val="0070C0"/>
        </w:rPr>
      </w:pPr>
      <w:hyperlink r:id="rId258">
        <w:r w:rsidRPr="009D1F90">
          <w:rPr>
            <w:color w:val="0070C0"/>
            <w:u w:val="single"/>
          </w:rPr>
          <w:t>What’s OYAP?</w:t>
        </w:r>
      </w:hyperlink>
    </w:p>
    <w:p w14:paraId="77A44EB6" w14:textId="28EB17E7" w:rsidR="00275502" w:rsidRPr="009D1F90" w:rsidRDefault="00275502" w:rsidP="0019756C">
      <w:pPr>
        <w:spacing w:after="240" w:line="288" w:lineRule="auto"/>
        <w:ind w:left="990"/>
        <w:rPr>
          <w:color w:val="0070C0"/>
        </w:rPr>
      </w:pPr>
      <w:hyperlink r:id="rId259">
        <w:r w:rsidRPr="009D1F90">
          <w:rPr>
            <w:color w:val="0070C0"/>
            <w:u w:val="single"/>
          </w:rPr>
          <w:t>Employers Page</w:t>
        </w:r>
      </w:hyperlink>
    </w:p>
    <w:p w14:paraId="422D979D" w14:textId="2A653F4B" w:rsidR="00275502" w:rsidRPr="009D1F90" w:rsidRDefault="00800989" w:rsidP="002E358E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275502" w:rsidRPr="009B54B6">
        <w:t xml:space="preserve"> 22</w:t>
      </w:r>
      <w:r w:rsidR="00275502" w:rsidRPr="009B54B6">
        <w:tab/>
      </w:r>
      <w:hyperlink r:id="rId260">
        <w:r w:rsidR="00275502" w:rsidRPr="009D1F90">
          <w:rPr>
            <w:color w:val="0070C0"/>
            <w:u w:val="single"/>
          </w:rPr>
          <w:t>“Prepare for Apprenticeship” webpage</w:t>
        </w:r>
      </w:hyperlink>
    </w:p>
    <w:p w14:paraId="1E47FB95" w14:textId="613DB697" w:rsidR="00BB56EC" w:rsidRPr="009D1F90" w:rsidRDefault="00275502" w:rsidP="0019756C">
      <w:pPr>
        <w:spacing w:after="240" w:line="288" w:lineRule="auto"/>
        <w:ind w:left="990"/>
        <w:rPr>
          <w:color w:val="0070C0"/>
        </w:rPr>
      </w:pPr>
      <w:hyperlink r:id="rId261">
        <w:r w:rsidRPr="009D1F90">
          <w:rPr>
            <w:color w:val="0070C0"/>
            <w:u w:val="single"/>
          </w:rPr>
          <w:t xml:space="preserve">Find Employment and Training Services </w:t>
        </w:r>
      </w:hyperlink>
    </w:p>
    <w:p w14:paraId="6336067D" w14:textId="0B0BEB6B" w:rsidR="00275502" w:rsidRPr="009D1F90" w:rsidRDefault="00800989" w:rsidP="002E358E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275502" w:rsidRPr="009B54B6">
        <w:t xml:space="preserve"> 24</w:t>
      </w:r>
      <w:r w:rsidR="00275502" w:rsidRPr="009B54B6">
        <w:tab/>
      </w:r>
      <w:hyperlink r:id="rId262">
        <w:r w:rsidR="00275502" w:rsidRPr="009D1F90">
          <w:rPr>
            <w:color w:val="0070C0"/>
            <w:u w:val="single"/>
          </w:rPr>
          <w:t>Google</w:t>
        </w:r>
      </w:hyperlink>
    </w:p>
    <w:p w14:paraId="6A3DE09F" w14:textId="647E5BAC" w:rsidR="00275502" w:rsidRPr="009D1F90" w:rsidRDefault="00233A0C" w:rsidP="0019756C">
      <w:pPr>
        <w:spacing w:after="240" w:line="288" w:lineRule="auto"/>
        <w:ind w:left="990"/>
        <w:rPr>
          <w:color w:val="0070C0"/>
        </w:rPr>
      </w:pPr>
      <w:hyperlink r:id="rId263">
        <w:r>
          <w:rPr>
            <w:color w:val="0070C0"/>
            <w:u w:val="single"/>
          </w:rPr>
          <w:t>C</w:t>
        </w:r>
        <w:r w:rsidR="00275502" w:rsidRPr="009D1F90">
          <w:rPr>
            <w:color w:val="0070C0"/>
            <w:u w:val="single"/>
          </w:rPr>
          <w:t xml:space="preserve">ontact </w:t>
        </w:r>
        <w:r>
          <w:rPr>
            <w:color w:val="0070C0"/>
            <w:u w:val="single"/>
          </w:rPr>
          <w:t>Y</w:t>
        </w:r>
        <w:r w:rsidR="00275502" w:rsidRPr="009D1F90">
          <w:rPr>
            <w:color w:val="0070C0"/>
            <w:u w:val="single"/>
          </w:rPr>
          <w:t xml:space="preserve">our </w:t>
        </w:r>
        <w:r>
          <w:rPr>
            <w:color w:val="0070C0"/>
            <w:u w:val="single"/>
          </w:rPr>
          <w:t>L</w:t>
        </w:r>
        <w:r w:rsidR="00275502" w:rsidRPr="009D1F90">
          <w:rPr>
            <w:color w:val="0070C0"/>
            <w:u w:val="single"/>
          </w:rPr>
          <w:t xml:space="preserve">ocal </w:t>
        </w:r>
        <w:r>
          <w:rPr>
            <w:color w:val="0070C0"/>
            <w:u w:val="single"/>
          </w:rPr>
          <w:t>A</w:t>
        </w:r>
        <w:r w:rsidR="00275502" w:rsidRPr="009D1F90">
          <w:rPr>
            <w:color w:val="0070C0"/>
            <w:u w:val="single"/>
          </w:rPr>
          <w:t xml:space="preserve">dult </w:t>
        </w:r>
        <w:r>
          <w:rPr>
            <w:color w:val="0070C0"/>
            <w:u w:val="single"/>
          </w:rPr>
          <w:t>L</w:t>
        </w:r>
        <w:r w:rsidR="00275502" w:rsidRPr="009D1F90">
          <w:rPr>
            <w:color w:val="0070C0"/>
            <w:u w:val="single"/>
          </w:rPr>
          <w:t xml:space="preserve">earning </w:t>
        </w:r>
        <w:r>
          <w:rPr>
            <w:color w:val="0070C0"/>
            <w:u w:val="single"/>
          </w:rPr>
          <w:t>N</w:t>
        </w:r>
        <w:r w:rsidR="00275502" w:rsidRPr="009D1F90">
          <w:rPr>
            <w:color w:val="0070C0"/>
            <w:u w:val="single"/>
          </w:rPr>
          <w:t>etwork</w:t>
        </w:r>
      </w:hyperlink>
    </w:p>
    <w:p w14:paraId="3FDD6182" w14:textId="79907D01" w:rsidR="00275502" w:rsidRPr="009D1F90" w:rsidRDefault="00800989" w:rsidP="002E358E">
      <w:pPr>
        <w:spacing w:after="240" w:line="288" w:lineRule="auto"/>
        <w:ind w:left="990" w:hanging="990"/>
        <w:rPr>
          <w:color w:val="0070C0"/>
        </w:rPr>
      </w:pPr>
      <w:r>
        <w:t>Page</w:t>
      </w:r>
      <w:r w:rsidR="00275502" w:rsidRPr="009B54B6">
        <w:t xml:space="preserve"> 27</w:t>
      </w:r>
      <w:r w:rsidR="00275502" w:rsidRPr="009B54B6">
        <w:tab/>
      </w:r>
      <w:r w:rsidR="00275502" w:rsidRPr="00867004">
        <w:rPr>
          <w:color w:val="0070C0"/>
          <w:u w:val="single"/>
        </w:rPr>
        <w:t>Steps to an Apprenticeship</w:t>
      </w:r>
      <w:ins w:id="3" w:author="Michelle Bogias" w:date="2025-03-18T15:01:00Z" w16du:dateUtc="2025-03-18T19:01:00Z">
        <w:r w:rsidR="002E0C05" w:rsidRPr="00867004">
          <w:rPr>
            <w:color w:val="0070C0"/>
          </w:rPr>
          <w:t xml:space="preserve"> </w:t>
        </w:r>
      </w:ins>
      <w:r w:rsidR="00C35264" w:rsidRPr="00A3719C">
        <w:rPr>
          <w:color w:val="595959" w:themeColor="text1" w:themeTint="A6"/>
        </w:rPr>
        <w:t>(</w:t>
      </w:r>
      <w:r w:rsidR="00867004">
        <w:rPr>
          <w:color w:val="595959" w:themeColor="text1" w:themeTint="A6"/>
        </w:rPr>
        <w:t>go to</w:t>
      </w:r>
      <w:r w:rsidR="00C35264" w:rsidRPr="00A3719C">
        <w:rPr>
          <w:color w:val="595959" w:themeColor="text1" w:themeTint="A6"/>
        </w:rPr>
        <w:t xml:space="preserve"> page 3 of th</w:t>
      </w:r>
      <w:r w:rsidR="00C35264">
        <w:rPr>
          <w:color w:val="595959" w:themeColor="text1" w:themeTint="A6"/>
        </w:rPr>
        <w:t>e</w:t>
      </w:r>
      <w:r w:rsidR="00C35264" w:rsidRPr="00A3719C">
        <w:rPr>
          <w:color w:val="595959" w:themeColor="text1" w:themeTint="A6"/>
        </w:rPr>
        <w:t xml:space="preserve"> Learner Workbook)</w:t>
      </w:r>
    </w:p>
    <w:p w14:paraId="3644EE93" w14:textId="6417E498" w:rsidR="00275502" w:rsidRPr="009D1F90" w:rsidRDefault="00800989" w:rsidP="002E358E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275502" w:rsidRPr="009B54B6">
        <w:t xml:space="preserve"> 28</w:t>
      </w:r>
      <w:r w:rsidR="00275502" w:rsidRPr="009B54B6">
        <w:tab/>
      </w:r>
      <w:hyperlink r:id="rId264">
        <w:r w:rsidR="00275502" w:rsidRPr="009D1F90">
          <w:rPr>
            <w:color w:val="0070C0"/>
            <w:u w:val="single"/>
          </w:rPr>
          <w:t>Support Ontario Youth (SOY)</w:t>
        </w:r>
      </w:hyperlink>
    </w:p>
    <w:p w14:paraId="338A1364" w14:textId="73426B59" w:rsidR="00275502" w:rsidRPr="009D1F90" w:rsidRDefault="00275502" w:rsidP="0019756C">
      <w:pPr>
        <w:spacing w:after="0" w:line="288" w:lineRule="auto"/>
        <w:ind w:left="990"/>
        <w:rPr>
          <w:color w:val="0070C0"/>
        </w:rPr>
      </w:pPr>
      <w:hyperlink r:id="rId265">
        <w:r w:rsidRPr="009D1F90">
          <w:rPr>
            <w:color w:val="0070C0"/>
            <w:u w:val="single"/>
          </w:rPr>
          <w:t xml:space="preserve">SOY's </w:t>
        </w:r>
        <w:r w:rsidR="00532BD9">
          <w:rPr>
            <w:color w:val="0070C0"/>
            <w:u w:val="single"/>
          </w:rPr>
          <w:t>G</w:t>
        </w:r>
        <w:r w:rsidRPr="009D1F90">
          <w:rPr>
            <w:color w:val="0070C0"/>
            <w:u w:val="single"/>
          </w:rPr>
          <w:t xml:space="preserve">roup </w:t>
        </w:r>
        <w:r w:rsidR="00532BD9">
          <w:rPr>
            <w:color w:val="0070C0"/>
            <w:u w:val="single"/>
          </w:rPr>
          <w:t>S</w:t>
        </w:r>
        <w:r w:rsidRPr="009D1F90">
          <w:rPr>
            <w:color w:val="0070C0"/>
            <w:u w:val="single"/>
          </w:rPr>
          <w:t xml:space="preserve">ponsorship </w:t>
        </w:r>
        <w:r w:rsidR="00532BD9">
          <w:rPr>
            <w:color w:val="0070C0"/>
            <w:u w:val="single"/>
          </w:rPr>
          <w:t>P</w:t>
        </w:r>
        <w:r w:rsidRPr="009D1F90">
          <w:rPr>
            <w:color w:val="0070C0"/>
            <w:u w:val="single"/>
          </w:rPr>
          <w:t>rogram</w:t>
        </w:r>
      </w:hyperlink>
    </w:p>
    <w:p w14:paraId="26FA139C" w14:textId="05D0E725" w:rsidR="00275502" w:rsidRPr="009D1F90" w:rsidRDefault="00275502" w:rsidP="0019756C">
      <w:pPr>
        <w:spacing w:after="0" w:line="288" w:lineRule="auto"/>
        <w:ind w:left="1710" w:hanging="720"/>
        <w:rPr>
          <w:color w:val="0070C0"/>
        </w:rPr>
      </w:pPr>
      <w:hyperlink r:id="rId266">
        <w:r w:rsidRPr="009D1F90">
          <w:rPr>
            <w:color w:val="0070C0"/>
            <w:u w:val="single"/>
          </w:rPr>
          <w:t>Trades Readiness Program</w:t>
        </w:r>
      </w:hyperlink>
    </w:p>
    <w:p w14:paraId="27CDDCEC" w14:textId="3C01E2D7" w:rsidR="00275502" w:rsidRPr="009D1F90" w:rsidRDefault="00275502" w:rsidP="0019756C">
      <w:pPr>
        <w:spacing w:after="240" w:line="288" w:lineRule="auto"/>
        <w:ind w:left="990"/>
        <w:rPr>
          <w:color w:val="0070C0"/>
        </w:rPr>
      </w:pPr>
      <w:hyperlink r:id="rId267">
        <w:r w:rsidRPr="009D1F90">
          <w:rPr>
            <w:color w:val="0070C0"/>
            <w:u w:val="single"/>
          </w:rPr>
          <w:t>Tools in the Trades Boot Camps</w:t>
        </w:r>
      </w:hyperlink>
    </w:p>
    <w:p w14:paraId="37F9C8F2" w14:textId="16A68556" w:rsidR="00275502" w:rsidRPr="009B54B6" w:rsidRDefault="00800989" w:rsidP="002E358E">
      <w:pPr>
        <w:spacing w:after="240" w:line="288" w:lineRule="auto"/>
        <w:ind w:left="990" w:hanging="990"/>
      </w:pPr>
      <w:r>
        <w:t>Page</w:t>
      </w:r>
      <w:r w:rsidR="00275502" w:rsidRPr="009B54B6">
        <w:t xml:space="preserve"> 29</w:t>
      </w:r>
      <w:r w:rsidR="00275502" w:rsidRPr="009B54B6">
        <w:tab/>
      </w:r>
      <w:hyperlink r:id="rId268">
        <w:r w:rsidR="00532BD9">
          <w:rPr>
            <w:color w:val="0070C0"/>
            <w:u w:val="single"/>
          </w:rPr>
          <w:t>A</w:t>
        </w:r>
        <w:r w:rsidR="00275502" w:rsidRPr="009D1F90">
          <w:rPr>
            <w:color w:val="0070C0"/>
            <w:u w:val="single"/>
          </w:rPr>
          <w:t xml:space="preserve">pprenticeship </w:t>
        </w:r>
        <w:r w:rsidR="00532BD9">
          <w:rPr>
            <w:color w:val="0070C0"/>
            <w:u w:val="single"/>
          </w:rPr>
          <w:t>N</w:t>
        </w:r>
        <w:r w:rsidR="00275502" w:rsidRPr="009D1F90">
          <w:rPr>
            <w:color w:val="0070C0"/>
            <w:u w:val="single"/>
          </w:rPr>
          <w:t>avigator</w:t>
        </w:r>
      </w:hyperlink>
    </w:p>
    <w:p w14:paraId="4AFE084A" w14:textId="51D1B03E" w:rsidR="00D91432" w:rsidRDefault="00800989" w:rsidP="002E358E">
      <w:pPr>
        <w:spacing w:after="0" w:line="288" w:lineRule="auto"/>
        <w:ind w:left="990" w:hanging="990"/>
        <w:rPr>
          <w:rFonts w:eastAsia="Calibri" w:cs="Calibri"/>
        </w:rPr>
      </w:pPr>
      <w:r>
        <w:t>Page</w:t>
      </w:r>
      <w:r w:rsidR="00275502" w:rsidRPr="009B54B6">
        <w:t xml:space="preserve"> 30</w:t>
      </w:r>
      <w:r w:rsidR="00275502" w:rsidRPr="009B54B6">
        <w:tab/>
      </w:r>
      <w:hyperlink r:id="rId269" w:history="1">
        <w:r w:rsidR="006435E8">
          <w:rPr>
            <w:rStyle w:val="Hyperlink"/>
            <w:color w:val="0070C0"/>
          </w:rPr>
          <w:t>Get SET Apprenticeship Toolkit: Getting Connected Learner Workbook</w:t>
        </w:r>
      </w:hyperlink>
      <w:r w:rsidR="00D91432">
        <w:rPr>
          <w:rFonts w:eastAsia="Calibri" w:cs="Calibri"/>
          <w:color w:val="0070C0"/>
        </w:rPr>
        <w:t xml:space="preserve"> </w:t>
      </w:r>
      <w:r w:rsidR="00D91432" w:rsidRPr="00D91432">
        <w:rPr>
          <w:rFonts w:eastAsia="Calibri" w:cs="Calibri"/>
        </w:rPr>
        <w:t>page 7</w:t>
      </w:r>
    </w:p>
    <w:p w14:paraId="68AFC80D" w14:textId="5C7ABED8" w:rsidR="00F10C5D" w:rsidRPr="00F10C5D" w:rsidRDefault="00F10C5D" w:rsidP="00F10C5D">
      <w:pPr>
        <w:spacing w:after="240" w:line="288" w:lineRule="auto"/>
        <w:ind w:left="994"/>
        <w:rPr>
          <w:color w:val="595959" w:themeColor="text1" w:themeTint="A6"/>
        </w:rPr>
      </w:pPr>
      <w:r w:rsidRPr="007159A7">
        <w:rPr>
          <w:color w:val="595959" w:themeColor="text1" w:themeTint="A6"/>
        </w:rPr>
        <w:t>(the above link will take you to the toolkit where you will need to select the button for the “Apprenticeship: Getting Connected</w:t>
      </w:r>
      <w:r>
        <w:rPr>
          <w:color w:val="595959" w:themeColor="text1" w:themeTint="A6"/>
        </w:rPr>
        <w:t>”</w:t>
      </w:r>
      <w:r w:rsidRPr="007159A7">
        <w:rPr>
          <w:color w:val="595959" w:themeColor="text1" w:themeTint="A6"/>
        </w:rPr>
        <w:t xml:space="preserve"> resources) </w:t>
      </w:r>
    </w:p>
    <w:p w14:paraId="1D8D4955" w14:textId="2A045922" w:rsidR="0019756C" w:rsidRPr="009B54B6" w:rsidRDefault="00275502" w:rsidP="0019756C">
      <w:pPr>
        <w:spacing w:after="240" w:line="288" w:lineRule="auto"/>
        <w:ind w:left="994"/>
      </w:pPr>
      <w:hyperlink r:id="rId270">
        <w:r w:rsidRPr="009B54B6">
          <w:rPr>
            <w:color w:val="0563C1"/>
            <w:u w:val="single"/>
          </w:rPr>
          <w:t xml:space="preserve">Merit Ontario </w:t>
        </w:r>
        <w:r w:rsidR="009641E0">
          <w:rPr>
            <w:color w:val="0563C1"/>
            <w:u w:val="single"/>
          </w:rPr>
          <w:t>J</w:t>
        </w:r>
        <w:r w:rsidRPr="009B54B6">
          <w:rPr>
            <w:color w:val="0563C1"/>
            <w:u w:val="single"/>
          </w:rPr>
          <w:t xml:space="preserve">ob </w:t>
        </w:r>
        <w:r w:rsidR="009641E0">
          <w:rPr>
            <w:color w:val="0563C1"/>
            <w:u w:val="single"/>
          </w:rPr>
          <w:t>B</w:t>
        </w:r>
        <w:r w:rsidRPr="009B54B6">
          <w:rPr>
            <w:color w:val="0563C1"/>
            <w:u w:val="single"/>
          </w:rPr>
          <w:t>oard</w:t>
        </w:r>
      </w:hyperlink>
    </w:p>
    <w:p w14:paraId="4AECEF71" w14:textId="79AE9744" w:rsidR="00275502" w:rsidRPr="009B54B6" w:rsidRDefault="00800989" w:rsidP="0019756C">
      <w:pPr>
        <w:spacing w:after="240" w:line="288" w:lineRule="auto"/>
        <w:ind w:left="990" w:hanging="990"/>
      </w:pPr>
      <w:r>
        <w:t>Page</w:t>
      </w:r>
      <w:r w:rsidR="00275502" w:rsidRPr="009B54B6">
        <w:t xml:space="preserve"> 31</w:t>
      </w:r>
      <w:r w:rsidR="0019756C">
        <w:tab/>
      </w:r>
      <w:hyperlink r:id="rId271">
        <w:r w:rsidR="00F10C5D">
          <w:rPr>
            <w:color w:val="0070C0"/>
            <w:u w:val="single"/>
          </w:rPr>
          <w:t>Indeed</w:t>
        </w:r>
      </w:hyperlink>
    </w:p>
    <w:p w14:paraId="43AAEFEB" w14:textId="49C721C2" w:rsidR="009133FD" w:rsidRDefault="00800989" w:rsidP="00F10C5D">
      <w:pPr>
        <w:spacing w:after="0" w:line="288" w:lineRule="auto"/>
        <w:ind w:left="994" w:hanging="994"/>
        <w:rPr>
          <w:rFonts w:eastAsia="Calibri" w:cs="Calibri"/>
        </w:rPr>
      </w:pPr>
      <w:r>
        <w:t>Page</w:t>
      </w:r>
      <w:r w:rsidR="009B54B6" w:rsidRPr="009B54B6">
        <w:t xml:space="preserve"> 32</w:t>
      </w:r>
      <w:r w:rsidR="009B54B6" w:rsidRPr="009B54B6">
        <w:tab/>
      </w:r>
      <w:hyperlink r:id="rId272" w:history="1">
        <w:r w:rsidR="006435E8">
          <w:rPr>
            <w:rStyle w:val="Hyperlink"/>
            <w:color w:val="0070C0"/>
          </w:rPr>
          <w:t>Get SET Apprenticeship Toolkit: Getting Connected Learner Workbook</w:t>
        </w:r>
      </w:hyperlink>
      <w:r w:rsidR="00D91432">
        <w:rPr>
          <w:rFonts w:eastAsia="Calibri" w:cs="Calibri"/>
          <w:color w:val="0070C0"/>
        </w:rPr>
        <w:t xml:space="preserve"> </w:t>
      </w:r>
      <w:r w:rsidR="00D91432" w:rsidRPr="00D91432">
        <w:rPr>
          <w:rFonts w:eastAsia="Calibri" w:cs="Calibri"/>
        </w:rPr>
        <w:t>page 7</w:t>
      </w:r>
    </w:p>
    <w:p w14:paraId="24BB1A06" w14:textId="578D15F5" w:rsidR="00F10C5D" w:rsidRPr="00F10C5D" w:rsidRDefault="00F10C5D" w:rsidP="00F10C5D">
      <w:pPr>
        <w:spacing w:after="240" w:line="288" w:lineRule="auto"/>
        <w:ind w:left="994"/>
        <w:rPr>
          <w:color w:val="595959" w:themeColor="text1" w:themeTint="A6"/>
        </w:rPr>
      </w:pPr>
      <w:r w:rsidRPr="007159A7">
        <w:rPr>
          <w:color w:val="595959" w:themeColor="text1" w:themeTint="A6"/>
        </w:rPr>
        <w:lastRenderedPageBreak/>
        <w:t>(the above link will take you to the toolkit where you will need to select the button for the “Apprenticeship: Getting Connected</w:t>
      </w:r>
      <w:r>
        <w:rPr>
          <w:color w:val="595959" w:themeColor="text1" w:themeTint="A6"/>
        </w:rPr>
        <w:t>”</w:t>
      </w:r>
      <w:r w:rsidRPr="007159A7">
        <w:rPr>
          <w:color w:val="595959" w:themeColor="text1" w:themeTint="A6"/>
        </w:rPr>
        <w:t xml:space="preserve"> resources) </w:t>
      </w:r>
    </w:p>
    <w:p w14:paraId="077466DF" w14:textId="161F354D" w:rsidR="009B54B6" w:rsidRPr="00D91432" w:rsidRDefault="00800989" w:rsidP="0019756C">
      <w:pPr>
        <w:spacing w:after="240" w:line="288" w:lineRule="auto"/>
        <w:ind w:left="990" w:hanging="990"/>
        <w:rPr>
          <w:color w:val="0070C0"/>
        </w:rPr>
      </w:pPr>
      <w:r>
        <w:t>Page</w:t>
      </w:r>
      <w:r w:rsidR="009B54B6" w:rsidRPr="009B54B6">
        <w:t xml:space="preserve"> 33</w:t>
      </w:r>
      <w:r w:rsidR="0019756C">
        <w:tab/>
      </w:r>
      <w:hyperlink r:id="rId273">
        <w:r w:rsidR="009B54B6" w:rsidRPr="00D91432">
          <w:rPr>
            <w:color w:val="0070C0"/>
            <w:u w:val="single"/>
          </w:rPr>
          <w:t>Canada Job Bank</w:t>
        </w:r>
      </w:hyperlink>
    </w:p>
    <w:p w14:paraId="4E8E5684" w14:textId="77777777" w:rsidR="00F10C5D" w:rsidRPr="00F10C5D" w:rsidRDefault="00F10C5D" w:rsidP="00F10C5D">
      <w:pPr>
        <w:spacing w:after="0" w:line="288" w:lineRule="auto"/>
        <w:ind w:left="994" w:hanging="994"/>
        <w:rPr>
          <w:sz w:val="20"/>
          <w:szCs w:val="20"/>
        </w:rPr>
      </w:pPr>
    </w:p>
    <w:p w14:paraId="39FD66F1" w14:textId="35EC8A9C" w:rsidR="009B54B6" w:rsidRPr="009B54B6" w:rsidRDefault="00800989" w:rsidP="002E358E">
      <w:pPr>
        <w:spacing w:after="240" w:line="288" w:lineRule="auto"/>
        <w:ind w:left="990" w:hanging="990"/>
      </w:pPr>
      <w:r>
        <w:t>Page</w:t>
      </w:r>
      <w:r w:rsidR="009B54B6" w:rsidRPr="009B54B6">
        <w:t xml:space="preserve"> 35</w:t>
      </w:r>
      <w:r w:rsidR="009B54B6" w:rsidRPr="009B54B6">
        <w:tab/>
      </w:r>
      <w:hyperlink r:id="rId274">
        <w:r w:rsidR="009B54B6" w:rsidRPr="00D91432">
          <w:rPr>
            <w:color w:val="0070C0"/>
            <w:u w:val="single"/>
          </w:rPr>
          <w:t>ApprenticeSearch.com</w:t>
        </w:r>
      </w:hyperlink>
    </w:p>
    <w:p w14:paraId="1A80377D" w14:textId="302EC7D1" w:rsidR="009B54B6" w:rsidRPr="00D91432" w:rsidRDefault="00800989" w:rsidP="002E358E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9B54B6" w:rsidRPr="009B54B6">
        <w:t xml:space="preserve"> 36</w:t>
      </w:r>
      <w:r w:rsidR="009B54B6" w:rsidRPr="009B54B6">
        <w:tab/>
      </w:r>
      <w:hyperlink r:id="rId275">
        <w:r w:rsidR="009B54B6" w:rsidRPr="00D91432">
          <w:rPr>
            <w:color w:val="0070C0"/>
            <w:u w:val="single"/>
          </w:rPr>
          <w:t xml:space="preserve">Ontario College Trades </w:t>
        </w:r>
        <w:r w:rsidR="009641E0">
          <w:rPr>
            <w:color w:val="0070C0"/>
            <w:u w:val="single"/>
          </w:rPr>
          <w:t>W</w:t>
        </w:r>
        <w:r w:rsidR="009B54B6" w:rsidRPr="00D91432">
          <w:rPr>
            <w:color w:val="0070C0"/>
            <w:u w:val="single"/>
          </w:rPr>
          <w:t>ebsite</w:t>
        </w:r>
      </w:hyperlink>
    </w:p>
    <w:p w14:paraId="0A59A114" w14:textId="6AA876E4" w:rsidR="0050402F" w:rsidRPr="00F10C5D" w:rsidRDefault="009B54B6" w:rsidP="00F10C5D">
      <w:pPr>
        <w:spacing w:after="240" w:line="288" w:lineRule="auto"/>
        <w:ind w:left="990"/>
        <w:rPr>
          <w:color w:val="0070C0"/>
        </w:rPr>
      </w:pPr>
      <w:hyperlink r:id="rId276">
        <w:r w:rsidRPr="00D91432">
          <w:rPr>
            <w:color w:val="0070C0"/>
            <w:u w:val="single"/>
          </w:rPr>
          <w:t>Navigating Success: College Pathways to Apprenticeship Opportunities</w:t>
        </w:r>
      </w:hyperlink>
    </w:p>
    <w:p w14:paraId="74B07792" w14:textId="2F19C2F9" w:rsidR="009B54B6" w:rsidRPr="00D91432" w:rsidRDefault="0019756C" w:rsidP="002E358E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9B54B6" w:rsidRPr="009B54B6">
        <w:t xml:space="preserve"> 37</w:t>
      </w:r>
      <w:r w:rsidR="009B54B6" w:rsidRPr="00D91432">
        <w:rPr>
          <w:color w:val="0070C0"/>
        </w:rPr>
        <w:t xml:space="preserve"> </w:t>
      </w:r>
      <w:r w:rsidR="009B54B6" w:rsidRPr="00D91432">
        <w:rPr>
          <w:color w:val="0070C0"/>
        </w:rPr>
        <w:tab/>
      </w:r>
      <w:hyperlink r:id="rId277">
        <w:r w:rsidR="009B54B6" w:rsidRPr="00D91432">
          <w:rPr>
            <w:color w:val="0070C0"/>
            <w:u w:val="single"/>
          </w:rPr>
          <w:t>Why College?</w:t>
        </w:r>
      </w:hyperlink>
    </w:p>
    <w:p w14:paraId="501AF01A" w14:textId="1E95EF21" w:rsidR="009B54B6" w:rsidRPr="00D91432" w:rsidRDefault="009B54B6" w:rsidP="0019756C">
      <w:pPr>
        <w:spacing w:after="0" w:line="288" w:lineRule="auto"/>
        <w:ind w:left="990"/>
        <w:rPr>
          <w:color w:val="0070C0"/>
        </w:rPr>
      </w:pPr>
      <w:hyperlink r:id="rId278">
        <w:r w:rsidRPr="00D91432">
          <w:rPr>
            <w:color w:val="0070C0"/>
            <w:u w:val="single"/>
          </w:rPr>
          <w:t>College vs. Traditional Apprenticeship Pathways</w:t>
        </w:r>
      </w:hyperlink>
    </w:p>
    <w:p w14:paraId="623E53B1" w14:textId="7F1B585D" w:rsidR="00D91432" w:rsidRPr="0050402F" w:rsidRDefault="009B54B6" w:rsidP="0050402F">
      <w:pPr>
        <w:spacing w:after="240" w:line="288" w:lineRule="auto"/>
        <w:ind w:left="990"/>
        <w:rPr>
          <w:color w:val="0070C0"/>
        </w:rPr>
      </w:pPr>
      <w:hyperlink r:id="rId279">
        <w:r w:rsidRPr="00D91432">
          <w:rPr>
            <w:color w:val="0070C0"/>
            <w:u w:val="single"/>
          </w:rPr>
          <w:t>Find Your Trade</w:t>
        </w:r>
      </w:hyperlink>
    </w:p>
    <w:p w14:paraId="24B5BC08" w14:textId="71EB79E4" w:rsidR="009B54B6" w:rsidRPr="00D91432" w:rsidRDefault="00800989" w:rsidP="0050402F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9B54B6" w:rsidRPr="009B54B6">
        <w:t xml:space="preserve"> 39</w:t>
      </w:r>
      <w:r w:rsidR="0050402F">
        <w:tab/>
      </w:r>
      <w:hyperlink r:id="rId280">
        <w:r w:rsidR="009B54B6" w:rsidRPr="00D91432">
          <w:rPr>
            <w:color w:val="0070C0"/>
            <w:u w:val="single"/>
          </w:rPr>
          <w:t>Skills Ontario</w:t>
        </w:r>
      </w:hyperlink>
      <w:r w:rsidR="009B54B6" w:rsidRPr="00D91432">
        <w:rPr>
          <w:color w:val="0070C0"/>
        </w:rPr>
        <w:tab/>
      </w:r>
      <w:r w:rsidR="009B54B6" w:rsidRPr="00D91432">
        <w:rPr>
          <w:color w:val="0070C0"/>
        </w:rPr>
        <w:tab/>
      </w:r>
    </w:p>
    <w:p w14:paraId="3A5FD10F" w14:textId="6FAF85BC" w:rsidR="009B54B6" w:rsidRPr="00D91432" w:rsidRDefault="009B54B6" w:rsidP="0050402F">
      <w:pPr>
        <w:spacing w:after="0" w:line="288" w:lineRule="auto"/>
        <w:ind w:left="990"/>
        <w:rPr>
          <w:color w:val="0070C0"/>
        </w:rPr>
      </w:pPr>
      <w:hyperlink r:id="rId281">
        <w:r w:rsidRPr="00D91432">
          <w:rPr>
            <w:color w:val="0070C0"/>
            <w:u w:val="single"/>
          </w:rPr>
          <w:t>Support Ontario Youth</w:t>
        </w:r>
      </w:hyperlink>
    </w:p>
    <w:p w14:paraId="4386373A" w14:textId="6C97A783" w:rsidR="009B54B6" w:rsidRPr="00D91432" w:rsidRDefault="009B54B6" w:rsidP="0050402F">
      <w:pPr>
        <w:spacing w:after="0" w:line="288" w:lineRule="auto"/>
        <w:ind w:left="990"/>
        <w:rPr>
          <w:color w:val="0070C0"/>
        </w:rPr>
      </w:pPr>
      <w:hyperlink r:id="rId282">
        <w:r w:rsidRPr="00D91432">
          <w:rPr>
            <w:color w:val="0070C0"/>
            <w:u w:val="single"/>
          </w:rPr>
          <w:t>Merit Ontario</w:t>
        </w:r>
      </w:hyperlink>
    </w:p>
    <w:p w14:paraId="208536B4" w14:textId="0F9167FB" w:rsidR="009B54B6" w:rsidRPr="00D91432" w:rsidRDefault="009B54B6" w:rsidP="0050402F">
      <w:pPr>
        <w:spacing w:after="0" w:line="288" w:lineRule="auto"/>
        <w:ind w:left="990"/>
        <w:rPr>
          <w:color w:val="0070C0"/>
        </w:rPr>
      </w:pPr>
      <w:hyperlink r:id="rId283">
        <w:r w:rsidRPr="00D91432">
          <w:rPr>
            <w:color w:val="0070C0"/>
            <w:u w:val="single"/>
          </w:rPr>
          <w:t>ApprenticeSearch.com</w:t>
        </w:r>
      </w:hyperlink>
    </w:p>
    <w:p w14:paraId="0BCAE7D4" w14:textId="427F8FE4" w:rsidR="009B54B6" w:rsidRPr="00D91432" w:rsidRDefault="009B54B6" w:rsidP="0050402F">
      <w:pPr>
        <w:spacing w:after="0" w:line="288" w:lineRule="auto"/>
        <w:ind w:left="990"/>
        <w:rPr>
          <w:color w:val="0070C0"/>
        </w:rPr>
      </w:pPr>
      <w:hyperlink r:id="rId284">
        <w:r w:rsidRPr="00D91432">
          <w:rPr>
            <w:color w:val="0070C0"/>
            <w:u w:val="single"/>
          </w:rPr>
          <w:t>Level Up! Ontario</w:t>
        </w:r>
      </w:hyperlink>
      <w:r w:rsidRPr="00D91432">
        <w:rPr>
          <w:color w:val="0070C0"/>
        </w:rPr>
        <w:tab/>
      </w:r>
    </w:p>
    <w:p w14:paraId="7964B9A4" w14:textId="1CF8E4DA" w:rsidR="00BB56EC" w:rsidRPr="00D91432" w:rsidRDefault="009B54B6" w:rsidP="0050402F">
      <w:pPr>
        <w:spacing w:after="240" w:line="288" w:lineRule="auto"/>
        <w:ind w:left="990"/>
        <w:rPr>
          <w:color w:val="0070C0"/>
        </w:rPr>
      </w:pPr>
      <w:hyperlink r:id="rId285">
        <w:r w:rsidRPr="00D91432">
          <w:rPr>
            <w:color w:val="0070C0"/>
            <w:u w:val="single"/>
          </w:rPr>
          <w:t>School College Work Initiative</w:t>
        </w:r>
      </w:hyperlink>
    </w:p>
    <w:p w14:paraId="16B3F154" w14:textId="6CB6202A" w:rsidR="009B54B6" w:rsidRPr="00D91432" w:rsidRDefault="00800989" w:rsidP="0050402F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9B54B6" w:rsidRPr="009B54B6">
        <w:t xml:space="preserve"> 40</w:t>
      </w:r>
      <w:r w:rsidR="009B54B6" w:rsidRPr="009B54B6">
        <w:tab/>
      </w:r>
      <w:hyperlink r:id="rId286">
        <w:r w:rsidR="009B54B6" w:rsidRPr="00D91432">
          <w:rPr>
            <w:color w:val="0070C0"/>
            <w:u w:val="single"/>
          </w:rPr>
          <w:t>Canadian Apprenticeship Forum</w:t>
        </w:r>
      </w:hyperlink>
    </w:p>
    <w:p w14:paraId="5C829254" w14:textId="77777777" w:rsidR="009B54B6" w:rsidRPr="00D91432" w:rsidRDefault="009B54B6" w:rsidP="0050402F">
      <w:pPr>
        <w:spacing w:after="0" w:line="288" w:lineRule="auto"/>
        <w:ind w:left="990"/>
        <w:rPr>
          <w:color w:val="0070C0"/>
        </w:rPr>
      </w:pPr>
      <w:hyperlink r:id="rId287">
        <w:r w:rsidRPr="00D91432">
          <w:rPr>
            <w:color w:val="0070C0"/>
            <w:u w:val="single"/>
          </w:rPr>
          <w:t>Skilled Trades Ontario</w:t>
        </w:r>
      </w:hyperlink>
    </w:p>
    <w:p w14:paraId="7A3F9DF8" w14:textId="7BEBC173" w:rsidR="009B54B6" w:rsidRPr="00D91432" w:rsidRDefault="00103794" w:rsidP="0050402F">
      <w:pPr>
        <w:spacing w:after="240" w:line="288" w:lineRule="auto"/>
        <w:ind w:left="990"/>
        <w:rPr>
          <w:color w:val="0070C0"/>
        </w:rPr>
      </w:pPr>
      <w:hyperlink r:id="rId288">
        <w:r>
          <w:rPr>
            <w:color w:val="0070C0"/>
            <w:u w:val="single"/>
          </w:rPr>
          <w:t>Tr</w:t>
        </w:r>
        <w:r w:rsidR="009B54B6" w:rsidRPr="00D91432">
          <w:rPr>
            <w:color w:val="0070C0"/>
            <w:u w:val="single"/>
          </w:rPr>
          <w:t xml:space="preserve">ades </w:t>
        </w:r>
        <w:r>
          <w:rPr>
            <w:color w:val="0070C0"/>
            <w:u w:val="single"/>
          </w:rPr>
          <w:t>A</w:t>
        </w:r>
        <w:r w:rsidR="009B54B6" w:rsidRPr="00D91432">
          <w:rPr>
            <w:color w:val="0070C0"/>
            <w:u w:val="single"/>
          </w:rPr>
          <w:t>ssociations</w:t>
        </w:r>
      </w:hyperlink>
    </w:p>
    <w:p w14:paraId="12860724" w14:textId="7C0AA068" w:rsidR="009B54B6" w:rsidRPr="00D91432" w:rsidRDefault="00800989" w:rsidP="0050402F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9B54B6" w:rsidRPr="009B54B6">
        <w:t xml:space="preserve"> 41</w:t>
      </w:r>
      <w:r w:rsidR="009B54B6" w:rsidRPr="009B54B6">
        <w:tab/>
      </w:r>
      <w:hyperlink r:id="rId289">
        <w:r w:rsidR="009B54B6" w:rsidRPr="00D91432">
          <w:rPr>
            <w:color w:val="0070C0"/>
            <w:u w:val="single"/>
          </w:rPr>
          <w:t>ApprenticeSearch.com</w:t>
        </w:r>
      </w:hyperlink>
    </w:p>
    <w:p w14:paraId="4A6F36D0" w14:textId="0228F0AB" w:rsidR="009B54B6" w:rsidRPr="00D91432" w:rsidRDefault="009B54B6" w:rsidP="0050402F">
      <w:pPr>
        <w:spacing w:after="0" w:line="288" w:lineRule="auto"/>
        <w:ind w:left="990"/>
        <w:rPr>
          <w:color w:val="0070C0"/>
        </w:rPr>
      </w:pPr>
      <w:hyperlink r:id="rId290">
        <w:r w:rsidRPr="00D91432">
          <w:rPr>
            <w:color w:val="0070C0"/>
            <w:u w:val="single"/>
          </w:rPr>
          <w:t>Support Ontario Youth</w:t>
        </w:r>
      </w:hyperlink>
    </w:p>
    <w:p w14:paraId="5ABC646E" w14:textId="2B9E42A3" w:rsidR="009B54B6" w:rsidRPr="00D91432" w:rsidRDefault="009B54B6" w:rsidP="0050402F">
      <w:pPr>
        <w:spacing w:after="0" w:line="288" w:lineRule="auto"/>
        <w:ind w:left="990"/>
        <w:rPr>
          <w:color w:val="0070C0"/>
        </w:rPr>
      </w:pPr>
      <w:hyperlink r:id="rId291">
        <w:r w:rsidRPr="00D91432">
          <w:rPr>
            <w:color w:val="0070C0"/>
            <w:u w:val="single"/>
          </w:rPr>
          <w:t>Unions and Associations list</w:t>
        </w:r>
      </w:hyperlink>
    </w:p>
    <w:p w14:paraId="42FB836F" w14:textId="71B01C0E" w:rsidR="009B54B6" w:rsidRDefault="0050402F" w:rsidP="0050402F">
      <w:pPr>
        <w:spacing w:after="0" w:line="288" w:lineRule="auto"/>
        <w:ind w:left="990" w:hanging="990"/>
      </w:pPr>
      <w:r>
        <w:tab/>
      </w:r>
    </w:p>
    <w:p w14:paraId="578A9923" w14:textId="77777777" w:rsidR="009B54B6" w:rsidRDefault="009B54B6" w:rsidP="009B54B6">
      <w:pPr>
        <w:spacing w:after="0" w:line="288" w:lineRule="auto"/>
        <w:ind w:left="630" w:hanging="630"/>
      </w:pPr>
    </w:p>
    <w:p w14:paraId="46562440" w14:textId="77777777" w:rsidR="009B54B6" w:rsidRDefault="009B54B6" w:rsidP="009133FD">
      <w:pPr>
        <w:spacing w:after="0" w:line="288" w:lineRule="auto"/>
        <w:ind w:left="634" w:hanging="634"/>
      </w:pPr>
    </w:p>
    <w:p w14:paraId="415E5541" w14:textId="77777777" w:rsidR="00BB56EC" w:rsidRDefault="00BB56EC" w:rsidP="009133FD">
      <w:pPr>
        <w:spacing w:after="0" w:line="288" w:lineRule="auto"/>
        <w:ind w:left="634" w:hanging="634"/>
      </w:pPr>
    </w:p>
    <w:p w14:paraId="2FA8AAA6" w14:textId="77777777" w:rsidR="00BB56EC" w:rsidRDefault="00BB56EC" w:rsidP="009133FD">
      <w:pPr>
        <w:spacing w:after="0" w:line="288" w:lineRule="auto"/>
        <w:ind w:left="634" w:hanging="634"/>
      </w:pPr>
    </w:p>
    <w:p w14:paraId="587207B1" w14:textId="77777777" w:rsidR="00BB56EC" w:rsidRDefault="00BB56EC" w:rsidP="009133FD">
      <w:pPr>
        <w:spacing w:after="0" w:line="288" w:lineRule="auto"/>
        <w:ind w:left="634" w:hanging="634"/>
      </w:pPr>
    </w:p>
    <w:p w14:paraId="2938E26D" w14:textId="77777777" w:rsidR="00BB56EC" w:rsidRDefault="00BB56EC" w:rsidP="009133FD">
      <w:pPr>
        <w:spacing w:after="0" w:line="288" w:lineRule="auto"/>
        <w:ind w:left="634" w:hanging="634"/>
      </w:pPr>
    </w:p>
    <w:p w14:paraId="416C3F6F" w14:textId="77777777" w:rsidR="00BB56EC" w:rsidRDefault="00BB56EC" w:rsidP="009133FD">
      <w:pPr>
        <w:spacing w:after="0" w:line="288" w:lineRule="auto"/>
        <w:ind w:left="634" w:hanging="634"/>
      </w:pPr>
    </w:p>
    <w:p w14:paraId="1C8F7881" w14:textId="77777777" w:rsidR="00BB56EC" w:rsidRDefault="00BB56EC" w:rsidP="009133FD">
      <w:pPr>
        <w:spacing w:after="0" w:line="288" w:lineRule="auto"/>
        <w:ind w:left="634" w:hanging="634"/>
      </w:pPr>
    </w:p>
    <w:p w14:paraId="197460E6" w14:textId="77777777" w:rsidR="00BB56EC" w:rsidRDefault="00BB56EC" w:rsidP="009133FD">
      <w:pPr>
        <w:spacing w:after="0" w:line="288" w:lineRule="auto"/>
        <w:ind w:left="634" w:hanging="634"/>
      </w:pPr>
    </w:p>
    <w:p w14:paraId="033F3EAB" w14:textId="77777777" w:rsidR="00BB56EC" w:rsidRDefault="00BB56EC" w:rsidP="009133FD">
      <w:pPr>
        <w:spacing w:after="0" w:line="288" w:lineRule="auto"/>
        <w:ind w:left="634" w:hanging="634"/>
      </w:pPr>
    </w:p>
    <w:p w14:paraId="27459A77" w14:textId="77777777" w:rsidR="00BB56EC" w:rsidRDefault="00BB56EC" w:rsidP="009133FD">
      <w:pPr>
        <w:spacing w:after="0" w:line="288" w:lineRule="auto"/>
        <w:ind w:left="634" w:hanging="634"/>
      </w:pPr>
    </w:p>
    <w:p w14:paraId="200E7228" w14:textId="77777777" w:rsidR="00BB56EC" w:rsidRDefault="00BB56EC" w:rsidP="009133FD">
      <w:pPr>
        <w:spacing w:after="0" w:line="288" w:lineRule="auto"/>
        <w:ind w:left="634" w:hanging="634"/>
      </w:pPr>
    </w:p>
    <w:p w14:paraId="58DF7468" w14:textId="77777777" w:rsidR="00BB56EC" w:rsidRPr="00D258DD" w:rsidRDefault="00BB56EC" w:rsidP="009441F1">
      <w:pPr>
        <w:spacing w:after="0" w:line="240" w:lineRule="auto"/>
        <w:rPr>
          <w:sz w:val="20"/>
          <w:szCs w:val="20"/>
        </w:rPr>
      </w:pPr>
    </w:p>
    <w:p w14:paraId="08B6D0EC" w14:textId="6562D1E9" w:rsidR="00DA3FB5" w:rsidRPr="00196C9B" w:rsidRDefault="00DA3FB5" w:rsidP="00196C9B">
      <w:pPr>
        <w:spacing w:after="0" w:line="240" w:lineRule="auto"/>
        <w:rPr>
          <w:b/>
          <w:bCs/>
          <w:sz w:val="32"/>
          <w:szCs w:val="32"/>
        </w:rPr>
      </w:pPr>
      <w:r w:rsidRPr="00196C9B">
        <w:rPr>
          <w:b/>
          <w:bCs/>
          <w:sz w:val="32"/>
          <w:szCs w:val="32"/>
        </w:rPr>
        <w:t>Financial Support</w:t>
      </w:r>
    </w:p>
    <w:p w14:paraId="12E72E7F" w14:textId="77777777" w:rsidR="00BB56EC" w:rsidRPr="00BB56EC" w:rsidRDefault="00BB56EC" w:rsidP="009441F1">
      <w:pPr>
        <w:pStyle w:val="ListParagraph"/>
        <w:spacing w:after="0" w:line="240" w:lineRule="auto"/>
        <w:ind w:left="360"/>
        <w:contextualSpacing w:val="0"/>
      </w:pPr>
    </w:p>
    <w:p w14:paraId="71AD07E7" w14:textId="49142F05" w:rsidR="00BB56EC" w:rsidRPr="00D91432" w:rsidRDefault="00800989" w:rsidP="0050402F">
      <w:pPr>
        <w:tabs>
          <w:tab w:val="left" w:pos="900"/>
        </w:tabs>
        <w:spacing w:after="0" w:line="288" w:lineRule="auto"/>
        <w:ind w:left="990" w:hanging="990"/>
        <w:rPr>
          <w:color w:val="0070C0"/>
        </w:rPr>
      </w:pPr>
      <w:r>
        <w:t>Page</w:t>
      </w:r>
      <w:r w:rsidR="00B944BA">
        <w:t xml:space="preserve"> 2</w:t>
      </w:r>
      <w:r w:rsidR="00B944BA">
        <w:tab/>
      </w:r>
      <w:hyperlink r:id="rId292">
        <w:r w:rsidR="00BB56EC" w:rsidRPr="00D91432">
          <w:rPr>
            <w:color w:val="0070C0"/>
            <w:u w:val="single"/>
          </w:rPr>
          <w:t xml:space="preserve">Grants and </w:t>
        </w:r>
        <w:r w:rsidR="00103794">
          <w:rPr>
            <w:color w:val="0070C0"/>
            <w:u w:val="single"/>
          </w:rPr>
          <w:t>F</w:t>
        </w:r>
        <w:r w:rsidR="00BB56EC" w:rsidRPr="00D91432">
          <w:rPr>
            <w:color w:val="0070C0"/>
            <w:u w:val="single"/>
          </w:rPr>
          <w:t xml:space="preserve">unding for </w:t>
        </w:r>
        <w:r w:rsidR="00103794">
          <w:rPr>
            <w:color w:val="0070C0"/>
            <w:u w:val="single"/>
          </w:rPr>
          <w:t>S</w:t>
        </w:r>
        <w:r w:rsidR="00BB56EC" w:rsidRPr="00D91432">
          <w:rPr>
            <w:color w:val="0070C0"/>
            <w:u w:val="single"/>
          </w:rPr>
          <w:t xml:space="preserve">killed </w:t>
        </w:r>
        <w:r w:rsidR="00103794">
          <w:rPr>
            <w:color w:val="0070C0"/>
            <w:u w:val="single"/>
          </w:rPr>
          <w:t>T</w:t>
        </w:r>
        <w:r w:rsidR="00BB56EC" w:rsidRPr="00D91432">
          <w:rPr>
            <w:color w:val="0070C0"/>
            <w:u w:val="single"/>
          </w:rPr>
          <w:t xml:space="preserve">rades and </w:t>
        </w:r>
        <w:r w:rsidR="00103794">
          <w:rPr>
            <w:color w:val="0070C0"/>
            <w:u w:val="single"/>
          </w:rPr>
          <w:t>A</w:t>
        </w:r>
        <w:r w:rsidR="00BB56EC" w:rsidRPr="00D91432">
          <w:rPr>
            <w:color w:val="0070C0"/>
            <w:u w:val="single"/>
          </w:rPr>
          <w:t>pprenticeship</w:t>
        </w:r>
      </w:hyperlink>
    </w:p>
    <w:p w14:paraId="5E6317AB" w14:textId="5316D5FA" w:rsidR="00BB56EC" w:rsidRPr="00D91432" w:rsidRDefault="0050402F" w:rsidP="0050402F">
      <w:pPr>
        <w:tabs>
          <w:tab w:val="left" w:pos="900"/>
        </w:tabs>
        <w:spacing w:after="0" w:line="288" w:lineRule="auto"/>
        <w:ind w:left="990" w:hanging="990"/>
        <w:rPr>
          <w:color w:val="0070C0"/>
        </w:rPr>
      </w:pPr>
      <w:r>
        <w:tab/>
      </w:r>
      <w:hyperlink r:id="rId293">
        <w:r w:rsidR="00BB56EC" w:rsidRPr="00D91432">
          <w:rPr>
            <w:color w:val="0070C0"/>
            <w:u w:val="single"/>
          </w:rPr>
          <w:t xml:space="preserve">Financial </w:t>
        </w:r>
        <w:r w:rsidR="00103794">
          <w:rPr>
            <w:color w:val="0070C0"/>
            <w:u w:val="single"/>
          </w:rPr>
          <w:t>S</w:t>
        </w:r>
        <w:r w:rsidR="00BB56EC" w:rsidRPr="00D91432">
          <w:rPr>
            <w:color w:val="0070C0"/>
            <w:u w:val="single"/>
          </w:rPr>
          <w:t xml:space="preserve">upports for </w:t>
        </w:r>
        <w:r w:rsidR="00103794">
          <w:rPr>
            <w:color w:val="0070C0"/>
            <w:u w:val="single"/>
          </w:rPr>
          <w:t>A</w:t>
        </w:r>
        <w:r w:rsidR="00BB56EC" w:rsidRPr="00D91432">
          <w:rPr>
            <w:color w:val="0070C0"/>
            <w:u w:val="single"/>
          </w:rPr>
          <w:t>pprentices</w:t>
        </w:r>
      </w:hyperlink>
      <w:r w:rsidR="00BB56EC" w:rsidRPr="00D91432">
        <w:rPr>
          <w:color w:val="0070C0"/>
        </w:rPr>
        <w:t xml:space="preserve"> </w:t>
      </w:r>
    </w:p>
    <w:p w14:paraId="33CDB72C" w14:textId="14AFCA58" w:rsidR="00BB56EC" w:rsidRPr="00D91432" w:rsidRDefault="0050402F" w:rsidP="0050402F">
      <w:pPr>
        <w:tabs>
          <w:tab w:val="left" w:pos="900"/>
        </w:tabs>
        <w:spacing w:after="0" w:line="288" w:lineRule="auto"/>
        <w:ind w:left="990" w:hanging="990"/>
        <w:rPr>
          <w:color w:val="0070C0"/>
        </w:rPr>
      </w:pPr>
      <w:r>
        <w:tab/>
      </w:r>
      <w:hyperlink r:id="rId294">
        <w:r w:rsidR="00BB56EC" w:rsidRPr="00D91432">
          <w:rPr>
            <w:color w:val="0070C0"/>
            <w:u w:val="single"/>
          </w:rPr>
          <w:t>Tools Grant</w:t>
        </w:r>
      </w:hyperlink>
    </w:p>
    <w:p w14:paraId="3CF08865" w14:textId="36F24CF0" w:rsidR="00BB56EC" w:rsidRPr="00D91432" w:rsidRDefault="0050402F" w:rsidP="0050402F">
      <w:pPr>
        <w:tabs>
          <w:tab w:val="left" w:pos="900"/>
        </w:tabs>
        <w:spacing w:after="240" w:line="288" w:lineRule="auto"/>
        <w:ind w:left="990" w:hanging="990"/>
        <w:rPr>
          <w:color w:val="0070C0"/>
        </w:rPr>
      </w:pPr>
      <w:r>
        <w:tab/>
      </w:r>
      <w:hyperlink r:id="rId295" w:anchor="ResourcesForYourApprentices">
        <w:r w:rsidR="00BB56EC" w:rsidRPr="00D91432">
          <w:rPr>
            <w:color w:val="0070C0"/>
            <w:u w:val="single"/>
          </w:rPr>
          <w:t>Financial Incentive Programs</w:t>
        </w:r>
      </w:hyperlink>
    </w:p>
    <w:p w14:paraId="50B2E723" w14:textId="6E5EFC6F" w:rsidR="00BB56EC" w:rsidRPr="00D91432" w:rsidRDefault="00800989" w:rsidP="0050402F">
      <w:pPr>
        <w:tabs>
          <w:tab w:val="left" w:pos="900"/>
        </w:tabs>
        <w:spacing w:after="0" w:line="288" w:lineRule="auto"/>
        <w:ind w:left="990" w:hanging="990"/>
        <w:rPr>
          <w:color w:val="0070C0"/>
        </w:rPr>
      </w:pPr>
      <w:r>
        <w:t>Page</w:t>
      </w:r>
      <w:r w:rsidR="00B944BA">
        <w:t xml:space="preserve"> 3</w:t>
      </w:r>
      <w:r w:rsidR="00B944BA">
        <w:tab/>
      </w:r>
      <w:hyperlink r:id="rId296">
        <w:r w:rsidR="00BB56EC" w:rsidRPr="00D91432">
          <w:rPr>
            <w:color w:val="0070C0"/>
            <w:u w:val="single"/>
          </w:rPr>
          <w:t>Tools Grant</w:t>
        </w:r>
      </w:hyperlink>
    </w:p>
    <w:p w14:paraId="028EB4B8" w14:textId="087E6B28" w:rsidR="00BB56EC" w:rsidRPr="00D91432" w:rsidRDefault="0050402F" w:rsidP="0050402F">
      <w:pPr>
        <w:tabs>
          <w:tab w:val="left" w:pos="900"/>
        </w:tabs>
        <w:spacing w:after="0" w:line="288" w:lineRule="auto"/>
        <w:ind w:left="990" w:hanging="990"/>
        <w:rPr>
          <w:color w:val="0070C0"/>
        </w:rPr>
      </w:pPr>
      <w:r>
        <w:tab/>
      </w:r>
      <w:hyperlink r:id="rId297" w:anchor="section-0">
        <w:r w:rsidR="00BB56EC" w:rsidRPr="00D91432">
          <w:rPr>
            <w:color w:val="0070C0"/>
            <w:u w:val="single"/>
          </w:rPr>
          <w:t>Ontario Student Assistance Program</w:t>
        </w:r>
      </w:hyperlink>
    </w:p>
    <w:p w14:paraId="1A86EF0E" w14:textId="74E19A72" w:rsidR="00BB56EC" w:rsidRPr="00D91432" w:rsidRDefault="0050402F" w:rsidP="0050402F">
      <w:pPr>
        <w:tabs>
          <w:tab w:val="left" w:pos="900"/>
        </w:tabs>
        <w:spacing w:after="240" w:line="288" w:lineRule="auto"/>
        <w:ind w:left="990" w:hanging="990"/>
        <w:rPr>
          <w:color w:val="0070C0"/>
        </w:rPr>
      </w:pPr>
      <w:r>
        <w:tab/>
      </w:r>
      <w:hyperlink r:id="rId298">
        <w:r w:rsidR="00BB56EC" w:rsidRPr="00D91432">
          <w:rPr>
            <w:color w:val="0070C0"/>
            <w:u w:val="single"/>
          </w:rPr>
          <w:t>Canada Apprentice Loan</w:t>
        </w:r>
      </w:hyperlink>
    </w:p>
    <w:p w14:paraId="3EED345A" w14:textId="26463197" w:rsidR="00BB56EC" w:rsidRPr="00D91432" w:rsidRDefault="00800989" w:rsidP="0050402F">
      <w:pPr>
        <w:tabs>
          <w:tab w:val="left" w:pos="900"/>
        </w:tabs>
        <w:spacing w:after="0" w:line="288" w:lineRule="auto"/>
        <w:ind w:left="990" w:hanging="990"/>
        <w:rPr>
          <w:color w:val="0070C0"/>
        </w:rPr>
      </w:pPr>
      <w:r>
        <w:t>Page</w:t>
      </w:r>
      <w:r w:rsidR="00B944BA">
        <w:t xml:space="preserve"> 4</w:t>
      </w:r>
      <w:r w:rsidR="00B944BA">
        <w:tab/>
      </w:r>
      <w:hyperlink r:id="rId299" w:history="1">
        <w:r w:rsidR="00B944BA" w:rsidRPr="00D91432">
          <w:rPr>
            <w:rStyle w:val="Hyperlink"/>
            <w:color w:val="0070C0"/>
          </w:rPr>
          <w:t>https://yconic.com/</w:t>
        </w:r>
      </w:hyperlink>
      <w:r w:rsidR="00BB56EC" w:rsidRPr="00D91432">
        <w:rPr>
          <w:color w:val="0070C0"/>
        </w:rPr>
        <w:t xml:space="preserve"> </w:t>
      </w:r>
    </w:p>
    <w:p w14:paraId="2CFE46F9" w14:textId="0DEEFB1B" w:rsidR="00BB56EC" w:rsidRPr="00D91432" w:rsidRDefault="0050402F" w:rsidP="0050402F">
      <w:pPr>
        <w:tabs>
          <w:tab w:val="left" w:pos="900"/>
        </w:tabs>
        <w:spacing w:after="0" w:line="288" w:lineRule="auto"/>
        <w:ind w:left="990" w:hanging="990"/>
        <w:rPr>
          <w:color w:val="0070C0"/>
        </w:rPr>
      </w:pPr>
      <w:r>
        <w:tab/>
      </w:r>
      <w:hyperlink r:id="rId300">
        <w:r w:rsidR="00BB56EC" w:rsidRPr="00D91432">
          <w:rPr>
            <w:color w:val="0070C0"/>
            <w:u w:val="single"/>
          </w:rPr>
          <w:t>https://www.scholarshipscanada.com/</w:t>
        </w:r>
      </w:hyperlink>
      <w:r w:rsidR="00BB56EC" w:rsidRPr="00D91432">
        <w:rPr>
          <w:color w:val="0070C0"/>
        </w:rPr>
        <w:t xml:space="preserve"> </w:t>
      </w:r>
    </w:p>
    <w:p w14:paraId="31F595F9" w14:textId="795B5BDD" w:rsidR="00BB56EC" w:rsidRPr="00D91432" w:rsidRDefault="0050402F" w:rsidP="0050402F">
      <w:pPr>
        <w:tabs>
          <w:tab w:val="left" w:pos="900"/>
        </w:tabs>
        <w:spacing w:after="0" w:line="288" w:lineRule="auto"/>
        <w:ind w:left="990" w:hanging="990"/>
        <w:rPr>
          <w:color w:val="0070C0"/>
        </w:rPr>
      </w:pPr>
      <w:r>
        <w:tab/>
      </w:r>
      <w:hyperlink r:id="rId301">
        <w:r w:rsidR="00BB56EC" w:rsidRPr="00D91432">
          <w:rPr>
            <w:color w:val="0070C0"/>
            <w:u w:val="single"/>
          </w:rPr>
          <w:t>https://www.disabilityawards.ca/</w:t>
        </w:r>
      </w:hyperlink>
      <w:r w:rsidR="00BB56EC" w:rsidRPr="00D91432">
        <w:rPr>
          <w:color w:val="0070C0"/>
        </w:rPr>
        <w:t xml:space="preserve"> </w:t>
      </w:r>
    </w:p>
    <w:p w14:paraId="3587514B" w14:textId="56FF0E3C" w:rsidR="00BB56EC" w:rsidRPr="00D91432" w:rsidRDefault="0050402F" w:rsidP="0050402F">
      <w:pPr>
        <w:tabs>
          <w:tab w:val="left" w:pos="900"/>
        </w:tabs>
        <w:spacing w:after="0" w:line="288" w:lineRule="auto"/>
        <w:ind w:left="990" w:hanging="990"/>
        <w:rPr>
          <w:b/>
          <w:color w:val="0070C0"/>
        </w:rPr>
      </w:pPr>
      <w:r>
        <w:tab/>
      </w:r>
      <w:hyperlink r:id="rId302">
        <w:r w:rsidR="00BB56EC" w:rsidRPr="00D91432">
          <w:rPr>
            <w:color w:val="0070C0"/>
            <w:u w:val="single"/>
          </w:rPr>
          <w:t>https://osca.ca/scholarships-financial-aid/</w:t>
        </w:r>
      </w:hyperlink>
    </w:p>
    <w:p w14:paraId="43813612" w14:textId="064C0C46" w:rsidR="00BB56EC" w:rsidRPr="00D91432" w:rsidRDefault="0050402F" w:rsidP="0050402F">
      <w:pPr>
        <w:tabs>
          <w:tab w:val="left" w:pos="900"/>
        </w:tabs>
        <w:spacing w:after="0" w:line="288" w:lineRule="auto"/>
        <w:ind w:left="990" w:hanging="990"/>
        <w:rPr>
          <w:color w:val="0070C0"/>
        </w:rPr>
      </w:pPr>
      <w:r>
        <w:tab/>
      </w:r>
      <w:hyperlink r:id="rId303">
        <w:r w:rsidR="00BB56EC" w:rsidRPr="00D91432">
          <w:rPr>
            <w:color w:val="0070C0"/>
            <w:u w:val="single"/>
          </w:rPr>
          <w:t>https://www.ohtf.ca/scholarships</w:t>
        </w:r>
      </w:hyperlink>
      <w:r w:rsidR="00BB56EC" w:rsidRPr="00D91432">
        <w:rPr>
          <w:color w:val="0070C0"/>
        </w:rPr>
        <w:t xml:space="preserve"> </w:t>
      </w:r>
    </w:p>
    <w:p w14:paraId="4F041E3D" w14:textId="506706E4" w:rsidR="00BB56EC" w:rsidRPr="00D91432" w:rsidRDefault="0050402F" w:rsidP="0050402F">
      <w:pPr>
        <w:tabs>
          <w:tab w:val="left" w:pos="900"/>
        </w:tabs>
        <w:spacing w:after="0" w:line="288" w:lineRule="auto"/>
        <w:ind w:left="990" w:hanging="990"/>
        <w:rPr>
          <w:color w:val="0070C0"/>
        </w:rPr>
      </w:pPr>
      <w:r>
        <w:tab/>
      </w:r>
      <w:hyperlink r:id="rId304">
        <w:r w:rsidR="00BB56EC" w:rsidRPr="00D91432">
          <w:rPr>
            <w:color w:val="0070C0"/>
            <w:u w:val="single"/>
          </w:rPr>
          <w:t>https://www.supportontarioyouth.ca/soy-education-scholarship/</w:t>
        </w:r>
      </w:hyperlink>
      <w:r w:rsidR="00BB56EC" w:rsidRPr="00D91432">
        <w:rPr>
          <w:color w:val="0070C0"/>
        </w:rPr>
        <w:t xml:space="preserve"> </w:t>
      </w:r>
    </w:p>
    <w:p w14:paraId="6C08F1DC" w14:textId="3AEFD03F" w:rsidR="00BB56EC" w:rsidRPr="00D91432" w:rsidRDefault="0050402F" w:rsidP="0050402F">
      <w:pPr>
        <w:tabs>
          <w:tab w:val="left" w:pos="900"/>
        </w:tabs>
        <w:spacing w:after="240" w:line="288" w:lineRule="auto"/>
        <w:ind w:left="990" w:hanging="990"/>
        <w:rPr>
          <w:color w:val="0070C0"/>
        </w:rPr>
      </w:pPr>
      <w:r>
        <w:tab/>
      </w:r>
      <w:hyperlink r:id="rId305" w:anchor="Scholarship">
        <w:r w:rsidR="00BB56EC" w:rsidRPr="00D91432">
          <w:rPr>
            <w:color w:val="0070C0"/>
            <w:u w:val="single"/>
          </w:rPr>
          <w:t>https://www.skillsontario.com/scholarships-and-awards#Scholarship</w:t>
        </w:r>
      </w:hyperlink>
      <w:r w:rsidR="00BB56EC" w:rsidRPr="00D91432">
        <w:rPr>
          <w:color w:val="0070C0"/>
        </w:rPr>
        <w:t xml:space="preserve"> </w:t>
      </w:r>
    </w:p>
    <w:p w14:paraId="67657DE4" w14:textId="25A794EC" w:rsidR="00BB56EC" w:rsidRDefault="00800989" w:rsidP="0050402F">
      <w:pPr>
        <w:tabs>
          <w:tab w:val="left" w:pos="900"/>
        </w:tabs>
        <w:spacing w:after="240" w:line="288" w:lineRule="auto"/>
        <w:ind w:left="990" w:hanging="990"/>
      </w:pPr>
      <w:r>
        <w:t>Page</w:t>
      </w:r>
      <w:r w:rsidR="00B944BA">
        <w:t xml:space="preserve"> 11</w:t>
      </w:r>
      <w:r w:rsidR="00B944BA">
        <w:tab/>
      </w:r>
      <w:hyperlink r:id="rId306">
        <w:r w:rsidR="00BB56EC" w:rsidRPr="00D91432">
          <w:rPr>
            <w:color w:val="0070C0"/>
            <w:u w:val="single"/>
          </w:rPr>
          <w:t>Canada Job Bank</w:t>
        </w:r>
      </w:hyperlink>
    </w:p>
    <w:p w14:paraId="43D88CBD" w14:textId="5401FD9D" w:rsidR="00BB56EC" w:rsidRDefault="00800989" w:rsidP="0050402F">
      <w:pPr>
        <w:tabs>
          <w:tab w:val="left" w:pos="900"/>
        </w:tabs>
        <w:spacing w:after="240" w:line="288" w:lineRule="auto"/>
        <w:ind w:left="990" w:hanging="990"/>
      </w:pPr>
      <w:r>
        <w:t>Page</w:t>
      </w:r>
      <w:r w:rsidR="00BB56EC">
        <w:t xml:space="preserve"> 13</w:t>
      </w:r>
      <w:r w:rsidR="00BB56EC">
        <w:tab/>
      </w:r>
      <w:hyperlink r:id="rId307">
        <w:r w:rsidR="00BB56EC" w:rsidRPr="00D91432">
          <w:rPr>
            <w:color w:val="0070C0"/>
            <w:u w:val="single"/>
          </w:rPr>
          <w:t>STO website</w:t>
        </w:r>
      </w:hyperlink>
    </w:p>
    <w:p w14:paraId="56DED2DE" w14:textId="10A44987" w:rsidR="00BB56EC" w:rsidRPr="00D91432" w:rsidRDefault="00800989" w:rsidP="0050402F">
      <w:pPr>
        <w:tabs>
          <w:tab w:val="left" w:pos="900"/>
        </w:tabs>
        <w:spacing w:after="0" w:line="288" w:lineRule="auto"/>
        <w:ind w:left="990" w:hanging="990"/>
        <w:rPr>
          <w:color w:val="0070C0"/>
        </w:rPr>
      </w:pPr>
      <w:r>
        <w:t>Page</w:t>
      </w:r>
      <w:r w:rsidR="00B944BA">
        <w:t xml:space="preserve"> 16</w:t>
      </w:r>
      <w:r w:rsidR="00B944BA">
        <w:tab/>
      </w:r>
      <w:hyperlink r:id="rId308" w:history="1">
        <w:r w:rsidR="00B944BA" w:rsidRPr="00D91432">
          <w:rPr>
            <w:rStyle w:val="Hyperlink"/>
            <w:color w:val="0070C0"/>
          </w:rPr>
          <w:t>Skilled Trades Ontario Portal</w:t>
        </w:r>
      </w:hyperlink>
    </w:p>
    <w:p w14:paraId="37FAED74" w14:textId="49B7D488" w:rsidR="00BB56EC" w:rsidRPr="00D91432" w:rsidRDefault="0050402F" w:rsidP="0050402F">
      <w:pPr>
        <w:tabs>
          <w:tab w:val="left" w:pos="900"/>
        </w:tabs>
        <w:spacing w:after="240" w:line="288" w:lineRule="auto"/>
        <w:ind w:left="990" w:hanging="990"/>
        <w:rPr>
          <w:color w:val="0070C0"/>
        </w:rPr>
      </w:pPr>
      <w:r>
        <w:tab/>
      </w:r>
      <w:hyperlink r:id="rId309">
        <w:r w:rsidR="00B944BA" w:rsidRPr="00D91432">
          <w:rPr>
            <w:color w:val="0070C0"/>
            <w:u w:val="single"/>
          </w:rPr>
          <w:t xml:space="preserve">Ontario Youth Apprenticeship Program (OYAP) </w:t>
        </w:r>
      </w:hyperlink>
    </w:p>
    <w:p w14:paraId="631DF34E" w14:textId="2EFC5C92" w:rsidR="00B944BA" w:rsidRPr="00D91432" w:rsidRDefault="00800989" w:rsidP="0050402F">
      <w:pPr>
        <w:tabs>
          <w:tab w:val="left" w:pos="900"/>
        </w:tabs>
        <w:spacing w:after="0" w:line="288" w:lineRule="auto"/>
        <w:ind w:left="990" w:hanging="990"/>
        <w:rPr>
          <w:color w:val="0070C0"/>
        </w:rPr>
      </w:pPr>
      <w:r>
        <w:t>Page</w:t>
      </w:r>
      <w:r w:rsidR="00B944BA">
        <w:t xml:space="preserve"> 18</w:t>
      </w:r>
      <w:r w:rsidR="00B944BA">
        <w:tab/>
      </w:r>
      <w:hyperlink r:id="rId310">
        <w:r w:rsidR="00B944BA" w:rsidRPr="00D91432">
          <w:rPr>
            <w:color w:val="0070C0"/>
            <w:u w:val="single"/>
          </w:rPr>
          <w:t>Government of Canada Budget Planner</w:t>
        </w:r>
      </w:hyperlink>
    </w:p>
    <w:p w14:paraId="5416B500" w14:textId="2C6146BD" w:rsidR="00B944BA" w:rsidRPr="00D91432" w:rsidRDefault="0050402F" w:rsidP="0050402F">
      <w:pPr>
        <w:tabs>
          <w:tab w:val="left" w:pos="900"/>
        </w:tabs>
        <w:spacing w:after="0" w:line="288" w:lineRule="auto"/>
        <w:ind w:left="990" w:hanging="990"/>
        <w:rPr>
          <w:color w:val="0070C0"/>
        </w:rPr>
      </w:pPr>
      <w:r>
        <w:tab/>
      </w:r>
      <w:hyperlink r:id="rId311">
        <w:r w:rsidR="00B944BA" w:rsidRPr="00D91432">
          <w:rPr>
            <w:color w:val="0070C0"/>
            <w:u w:val="single"/>
          </w:rPr>
          <w:t>Insurdinary App (supports Android and IOS)</w:t>
        </w:r>
      </w:hyperlink>
    </w:p>
    <w:p w14:paraId="062AA76E" w14:textId="2AE398A1" w:rsidR="00B944BA" w:rsidRPr="00D91432" w:rsidRDefault="0050402F" w:rsidP="0050402F">
      <w:pPr>
        <w:tabs>
          <w:tab w:val="left" w:pos="900"/>
        </w:tabs>
        <w:spacing w:after="0" w:line="288" w:lineRule="auto"/>
        <w:ind w:left="990" w:hanging="990"/>
        <w:rPr>
          <w:color w:val="0070C0"/>
        </w:rPr>
      </w:pPr>
      <w:r>
        <w:tab/>
      </w:r>
      <w:hyperlink r:id="rId312">
        <w:r w:rsidR="00B944BA" w:rsidRPr="00D91432">
          <w:rPr>
            <w:color w:val="0070C0"/>
            <w:u w:val="single"/>
          </w:rPr>
          <w:t>Mydoh App (supports Android and IOS)</w:t>
        </w:r>
      </w:hyperlink>
    </w:p>
    <w:p w14:paraId="7B21B347" w14:textId="2D65E60D" w:rsidR="00B944BA" w:rsidRDefault="00B944BA" w:rsidP="0050402F">
      <w:pPr>
        <w:tabs>
          <w:tab w:val="left" w:pos="900"/>
        </w:tabs>
        <w:spacing w:after="0" w:line="288" w:lineRule="auto"/>
        <w:ind w:left="990" w:hanging="990"/>
      </w:pPr>
    </w:p>
    <w:p w14:paraId="77EA6A00" w14:textId="77777777" w:rsidR="00BB56EC" w:rsidRDefault="00BB56EC" w:rsidP="0050402F">
      <w:pPr>
        <w:tabs>
          <w:tab w:val="left" w:pos="900"/>
        </w:tabs>
        <w:spacing w:after="0" w:line="288" w:lineRule="auto"/>
        <w:ind w:left="990" w:hanging="990"/>
      </w:pPr>
    </w:p>
    <w:p w14:paraId="202CC3A2" w14:textId="31082A26" w:rsidR="00DA3FB5" w:rsidRDefault="00DA3FB5" w:rsidP="0050402F">
      <w:pPr>
        <w:tabs>
          <w:tab w:val="left" w:pos="900"/>
        </w:tabs>
        <w:spacing w:after="0" w:line="288" w:lineRule="auto"/>
        <w:ind w:left="990" w:hanging="990"/>
      </w:pPr>
    </w:p>
    <w:p w14:paraId="0B45C344" w14:textId="77777777" w:rsidR="00B944BA" w:rsidRDefault="00B944BA" w:rsidP="0050402F">
      <w:pPr>
        <w:tabs>
          <w:tab w:val="left" w:pos="900"/>
        </w:tabs>
        <w:spacing w:after="0" w:line="288" w:lineRule="auto"/>
        <w:ind w:left="990" w:hanging="990"/>
      </w:pPr>
    </w:p>
    <w:p w14:paraId="328BE7C5" w14:textId="77777777" w:rsidR="00B944BA" w:rsidRDefault="00B944BA" w:rsidP="00BB56EC">
      <w:pPr>
        <w:spacing w:after="0" w:line="288" w:lineRule="auto"/>
      </w:pPr>
    </w:p>
    <w:p w14:paraId="127A91EF" w14:textId="77777777" w:rsidR="00B944BA" w:rsidRDefault="00B944BA" w:rsidP="00BB56EC">
      <w:pPr>
        <w:spacing w:after="0" w:line="288" w:lineRule="auto"/>
      </w:pPr>
    </w:p>
    <w:p w14:paraId="611CE02A" w14:textId="77777777" w:rsidR="00B944BA" w:rsidRDefault="00B944BA" w:rsidP="00BB56EC">
      <w:pPr>
        <w:spacing w:after="0" w:line="288" w:lineRule="auto"/>
      </w:pPr>
    </w:p>
    <w:p w14:paraId="7BA88092" w14:textId="77777777" w:rsidR="00B944BA" w:rsidRDefault="00B944BA" w:rsidP="009441F1">
      <w:pPr>
        <w:spacing w:after="0" w:line="240" w:lineRule="auto"/>
      </w:pPr>
    </w:p>
    <w:p w14:paraId="1FD5C702" w14:textId="77777777" w:rsidR="00D258DD" w:rsidRPr="00D258DD" w:rsidRDefault="00D258DD" w:rsidP="009441F1">
      <w:pPr>
        <w:spacing w:after="0" w:line="240" w:lineRule="auto"/>
        <w:rPr>
          <w:sz w:val="20"/>
          <w:szCs w:val="20"/>
        </w:rPr>
      </w:pPr>
    </w:p>
    <w:p w14:paraId="41E587FF" w14:textId="4FC611F1" w:rsidR="00DA3FB5" w:rsidRPr="00196C9B" w:rsidRDefault="00DA3FB5" w:rsidP="00196C9B">
      <w:pPr>
        <w:spacing w:after="0" w:line="240" w:lineRule="auto"/>
        <w:rPr>
          <w:b/>
          <w:bCs/>
          <w:sz w:val="32"/>
          <w:szCs w:val="32"/>
        </w:rPr>
      </w:pPr>
      <w:r w:rsidRPr="00196C9B">
        <w:rPr>
          <w:b/>
          <w:bCs/>
          <w:sz w:val="32"/>
          <w:szCs w:val="32"/>
        </w:rPr>
        <w:t>Education Requirements</w:t>
      </w:r>
    </w:p>
    <w:p w14:paraId="7C1BE6EB" w14:textId="77777777" w:rsidR="00DA3FB5" w:rsidRDefault="00DA3FB5" w:rsidP="009441F1">
      <w:pPr>
        <w:spacing w:after="0" w:line="240" w:lineRule="auto"/>
      </w:pPr>
    </w:p>
    <w:p w14:paraId="76B04825" w14:textId="750E27B4" w:rsidR="00B944BA" w:rsidRPr="00D91432" w:rsidRDefault="00800989" w:rsidP="0050402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990" w:hanging="990"/>
        <w:rPr>
          <w:color w:val="0070C0"/>
        </w:rPr>
      </w:pPr>
      <w:r>
        <w:t>Page</w:t>
      </w:r>
      <w:r w:rsidR="00B944BA" w:rsidRPr="00B944BA">
        <w:t xml:space="preserve"> 1</w:t>
      </w:r>
      <w:r w:rsidR="00B944BA" w:rsidRPr="00B944BA">
        <w:tab/>
      </w:r>
      <w:r w:rsidR="00B944BA" w:rsidRPr="00D91432">
        <w:rPr>
          <w:color w:val="0070C0"/>
          <w:vertAlign w:val="superscript"/>
        </w:rPr>
        <w:t>1</w:t>
      </w:r>
      <w:r w:rsidR="008D0795" w:rsidRPr="00D91432">
        <w:rPr>
          <w:color w:val="0070C0"/>
          <w:vertAlign w:val="superscript"/>
        </w:rPr>
        <w:t xml:space="preserve"> </w:t>
      </w:r>
      <w:hyperlink r:id="rId313">
        <w:r w:rsidR="00B944BA" w:rsidRPr="00D91432">
          <w:rPr>
            <w:rFonts w:eastAsia="Calibri" w:cs="Calibri"/>
            <w:color w:val="0070C0"/>
            <w:u w:val="single"/>
          </w:rPr>
          <w:t>Apprenticeship Programs Quick Facts Chart – Skilled Trades Ontario</w:t>
        </w:r>
      </w:hyperlink>
    </w:p>
    <w:p w14:paraId="2005EF84" w14:textId="49DC76B2" w:rsidR="00B944BA" w:rsidRPr="00D91432" w:rsidRDefault="00B944BA" w:rsidP="00A12B10">
      <w:pPr>
        <w:spacing w:after="240" w:line="288" w:lineRule="auto"/>
        <w:ind w:left="990"/>
        <w:rPr>
          <w:color w:val="0070C0"/>
        </w:rPr>
      </w:pPr>
      <w:r w:rsidRPr="00D91432">
        <w:rPr>
          <w:color w:val="0070C0"/>
          <w:vertAlign w:val="superscript"/>
        </w:rPr>
        <w:t>2</w:t>
      </w:r>
      <w:r w:rsidR="008D0795" w:rsidRPr="00D91432">
        <w:rPr>
          <w:color w:val="0070C0"/>
          <w:vertAlign w:val="superscript"/>
        </w:rPr>
        <w:t xml:space="preserve"> </w:t>
      </w:r>
      <w:hyperlink r:id="rId314">
        <w:r w:rsidRPr="00D91432">
          <w:rPr>
            <w:rFonts w:eastAsia="Calibri" w:cs="Calibri"/>
            <w:color w:val="0070C0"/>
            <w:u w:val="single"/>
          </w:rPr>
          <w:t>Skilled Trades – Ontario</w:t>
        </w:r>
      </w:hyperlink>
    </w:p>
    <w:p w14:paraId="22FF18D4" w14:textId="2773E084" w:rsidR="00B944BA" w:rsidRPr="00D91432" w:rsidRDefault="00800989" w:rsidP="0050402F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B944BA" w:rsidRPr="00B944BA">
        <w:t xml:space="preserve"> 3</w:t>
      </w:r>
      <w:r w:rsidR="00B944BA" w:rsidRPr="00B944BA">
        <w:tab/>
      </w:r>
      <w:hyperlink r:id="rId315">
        <w:r w:rsidR="008D0795" w:rsidRPr="00D91432">
          <w:rPr>
            <w:rFonts w:eastAsia="Calibri" w:cs="Calibri"/>
            <w:color w:val="0070C0"/>
            <w:u w:val="single"/>
          </w:rPr>
          <w:t>C</w:t>
        </w:r>
        <w:r w:rsidR="00B944BA" w:rsidRPr="00D91432">
          <w:rPr>
            <w:rFonts w:eastAsia="Calibri" w:cs="Calibri"/>
            <w:color w:val="0070C0"/>
            <w:u w:val="single"/>
          </w:rPr>
          <w:t xml:space="preserve">omprehensive </w:t>
        </w:r>
        <w:r w:rsidR="00330F9B">
          <w:rPr>
            <w:rFonts w:eastAsia="Calibri" w:cs="Calibri"/>
            <w:color w:val="0070C0"/>
            <w:u w:val="single"/>
          </w:rPr>
          <w:t>C</w:t>
        </w:r>
        <w:r w:rsidR="00B944BA" w:rsidRPr="00D91432">
          <w:rPr>
            <w:rFonts w:eastAsia="Calibri" w:cs="Calibri"/>
            <w:color w:val="0070C0"/>
            <w:u w:val="single"/>
          </w:rPr>
          <w:t xml:space="preserve">hart of </w:t>
        </w:r>
        <w:r w:rsidR="00330F9B">
          <w:rPr>
            <w:rFonts w:eastAsia="Calibri" w:cs="Calibri"/>
            <w:color w:val="0070C0"/>
            <w:u w:val="single"/>
          </w:rPr>
          <w:t>E</w:t>
        </w:r>
        <w:r w:rsidR="00B944BA" w:rsidRPr="00D91432">
          <w:rPr>
            <w:rFonts w:eastAsia="Calibri" w:cs="Calibri"/>
            <w:color w:val="0070C0"/>
            <w:u w:val="single"/>
          </w:rPr>
          <w:t xml:space="preserve">ducation </w:t>
        </w:r>
        <w:r w:rsidR="00330F9B">
          <w:rPr>
            <w:rFonts w:eastAsia="Calibri" w:cs="Calibri"/>
            <w:color w:val="0070C0"/>
            <w:u w:val="single"/>
          </w:rPr>
          <w:t>R</w:t>
        </w:r>
        <w:r w:rsidR="00B944BA" w:rsidRPr="00D91432">
          <w:rPr>
            <w:rFonts w:eastAsia="Calibri" w:cs="Calibri"/>
            <w:color w:val="0070C0"/>
            <w:u w:val="single"/>
          </w:rPr>
          <w:t>equirements</w:t>
        </w:r>
      </w:hyperlink>
    </w:p>
    <w:p w14:paraId="3AD10BE8" w14:textId="77777777" w:rsidR="00B944BA" w:rsidRPr="00D91432" w:rsidRDefault="00B944BA" w:rsidP="00A12B10">
      <w:pPr>
        <w:spacing w:after="0" w:line="288" w:lineRule="auto"/>
        <w:ind w:left="990"/>
        <w:rPr>
          <w:color w:val="0070C0"/>
        </w:rPr>
      </w:pPr>
      <w:hyperlink r:id="rId316" w:anchor=":~:text=You%20or%20your%20employer%20must,know%20you%20completed%20your%20training">
        <w:r w:rsidRPr="00D91432">
          <w:rPr>
            <w:rFonts w:eastAsia="Calibri" w:cs="Calibri"/>
            <w:color w:val="0070C0"/>
            <w:u w:val="single"/>
          </w:rPr>
          <w:t>Certificate of Apprenticeship</w:t>
        </w:r>
      </w:hyperlink>
      <w:r w:rsidRPr="00D91432">
        <w:rPr>
          <w:color w:val="0070C0"/>
        </w:rPr>
        <w:t xml:space="preserve"> </w:t>
      </w:r>
    </w:p>
    <w:p w14:paraId="5870BCA4" w14:textId="53D2FF25" w:rsidR="00B944BA" w:rsidRPr="00D91432" w:rsidRDefault="00B944BA" w:rsidP="00A12B10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317">
        <w:r w:rsidRPr="00D91432">
          <w:rPr>
            <w:rFonts w:eastAsia="Calibri" w:cs="Calibri"/>
            <w:color w:val="0070C0"/>
            <w:u w:val="single"/>
          </w:rPr>
          <w:t>Certificate of Qualification</w:t>
        </w:r>
      </w:hyperlink>
      <w:r w:rsidRPr="00D91432">
        <w:rPr>
          <w:color w:val="0070C0"/>
        </w:rPr>
        <w:t xml:space="preserve"> </w:t>
      </w:r>
    </w:p>
    <w:p w14:paraId="02D56851" w14:textId="35C8D086" w:rsidR="00B944BA" w:rsidRPr="00D91432" w:rsidRDefault="00B944BA" w:rsidP="00A12B10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318">
        <w:r w:rsidRPr="00D91432">
          <w:rPr>
            <w:rFonts w:eastAsia="Calibri" w:cs="Calibri"/>
            <w:color w:val="0070C0"/>
            <w:u w:val="single"/>
          </w:rPr>
          <w:t>Provisional Certificate of Qualification</w:t>
        </w:r>
      </w:hyperlink>
    </w:p>
    <w:p w14:paraId="03D4DAF1" w14:textId="4849D952" w:rsidR="00B944BA" w:rsidRPr="00D91432" w:rsidRDefault="00B944BA" w:rsidP="00A12B10">
      <w:pPr>
        <w:spacing w:after="0" w:line="288" w:lineRule="auto"/>
        <w:ind w:left="990"/>
        <w:rPr>
          <w:color w:val="0070C0"/>
        </w:rPr>
      </w:pPr>
      <w:hyperlink r:id="rId319" w:history="1">
        <w:r w:rsidRPr="00D91432">
          <w:rPr>
            <w:rStyle w:val="Hyperlink"/>
            <w:rFonts w:eastAsia="Calibri" w:cs="Calibri"/>
            <w:color w:val="0070C0"/>
          </w:rPr>
          <w:t xml:space="preserve">C of Q </w:t>
        </w:r>
        <w:r w:rsidR="00330F9B">
          <w:rPr>
            <w:rStyle w:val="Hyperlink"/>
            <w:rFonts w:eastAsia="Calibri" w:cs="Calibri"/>
            <w:color w:val="0070C0"/>
          </w:rPr>
          <w:t>E</w:t>
        </w:r>
        <w:r w:rsidRPr="00D91432">
          <w:rPr>
            <w:rStyle w:val="Hyperlink"/>
            <w:rFonts w:eastAsia="Calibri" w:cs="Calibri"/>
            <w:color w:val="0070C0"/>
          </w:rPr>
          <w:t>xam</w:t>
        </w:r>
        <w:r w:rsidR="008D0795" w:rsidRPr="00D91432">
          <w:rPr>
            <w:rStyle w:val="Hyperlink"/>
            <w:color w:val="0070C0"/>
          </w:rPr>
          <w:t xml:space="preserve"> </w:t>
        </w:r>
        <w:r w:rsidR="00330F9B">
          <w:rPr>
            <w:rStyle w:val="Hyperlink"/>
            <w:color w:val="0070C0"/>
          </w:rPr>
          <w:t>I</w:t>
        </w:r>
        <w:r w:rsidR="008D0795" w:rsidRPr="00D91432">
          <w:rPr>
            <w:rStyle w:val="Hyperlink"/>
            <w:color w:val="0070C0"/>
          </w:rPr>
          <w:t>nformation</w:t>
        </w:r>
      </w:hyperlink>
    </w:p>
    <w:p w14:paraId="177868A8" w14:textId="7BBEEE41" w:rsidR="00B944BA" w:rsidRPr="00D91432" w:rsidRDefault="00B944BA" w:rsidP="00A12B10">
      <w:pPr>
        <w:spacing w:after="0" w:line="288" w:lineRule="auto"/>
        <w:ind w:left="990"/>
        <w:rPr>
          <w:color w:val="0070C0"/>
        </w:rPr>
      </w:pPr>
      <w:r w:rsidRPr="00D91432">
        <w:rPr>
          <w:color w:val="0070C0"/>
          <w:vertAlign w:val="superscript"/>
        </w:rPr>
        <w:t>3</w:t>
      </w:r>
      <w:r w:rsidR="008D0795" w:rsidRPr="00D91432">
        <w:rPr>
          <w:color w:val="0070C0"/>
          <w:vertAlign w:val="superscript"/>
        </w:rPr>
        <w:t xml:space="preserve"> </w:t>
      </w:r>
      <w:hyperlink r:id="rId320" w:anchor=":~:text=You%20or%20your%20employer%20must,know%20you%20completed%20your%20training" w:history="1">
        <w:r w:rsidR="008D0795" w:rsidRPr="00D91432">
          <w:rPr>
            <w:rStyle w:val="Hyperlink"/>
            <w:color w:val="0070C0"/>
          </w:rPr>
          <w:t>https://www.skilledtradesontario.ca/apprenticeship/finishing-an-apprenticeship/#:~:text=You%20or%20your%20employer%20must,know%20you%20completed%20your%20training</w:t>
        </w:r>
      </w:hyperlink>
    </w:p>
    <w:p w14:paraId="0153B9F8" w14:textId="4D78C28A" w:rsidR="00B944BA" w:rsidRPr="00D91432" w:rsidRDefault="00B944BA" w:rsidP="00A12B10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ind w:left="990"/>
        <w:rPr>
          <w:color w:val="0070C0"/>
        </w:rPr>
      </w:pPr>
      <w:r w:rsidRPr="00D91432">
        <w:rPr>
          <w:rStyle w:val="FootnoteReference"/>
          <w:color w:val="0070C0"/>
        </w:rPr>
        <w:t>4</w:t>
      </w:r>
      <w:r w:rsidR="008D0795" w:rsidRPr="00D91432">
        <w:rPr>
          <w:color w:val="0070C0"/>
        </w:rPr>
        <w:t xml:space="preserve"> </w:t>
      </w:r>
      <w:hyperlink r:id="rId321" w:history="1">
        <w:r w:rsidR="008D0795" w:rsidRPr="00D91432">
          <w:rPr>
            <w:rStyle w:val="Hyperlink"/>
            <w:color w:val="0070C0"/>
          </w:rPr>
          <w:t>https://www.skilledtradesontario.ca/certification/exam-eligibility/</w:t>
        </w:r>
      </w:hyperlink>
    </w:p>
    <w:p w14:paraId="2AB4D999" w14:textId="20FD2BB9" w:rsidR="00B944BA" w:rsidRPr="00D91432" w:rsidRDefault="00800989" w:rsidP="0050402F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B944BA" w:rsidRPr="00B944BA">
        <w:t xml:space="preserve"> 4</w:t>
      </w:r>
      <w:r w:rsidR="00B944BA" w:rsidRPr="00B944BA">
        <w:tab/>
      </w:r>
      <w:hyperlink r:id="rId322">
        <w:r w:rsidR="00B944BA" w:rsidRPr="00D91432">
          <w:rPr>
            <w:rFonts w:eastAsia="Calibri" w:cs="Calibri"/>
            <w:color w:val="0070C0"/>
            <w:u w:val="single"/>
          </w:rPr>
          <w:t xml:space="preserve">Find </w:t>
        </w:r>
        <w:r w:rsidR="00330F9B">
          <w:rPr>
            <w:rFonts w:eastAsia="Calibri" w:cs="Calibri"/>
            <w:color w:val="0070C0"/>
            <w:u w:val="single"/>
          </w:rPr>
          <w:t>O</w:t>
        </w:r>
        <w:r w:rsidR="00B944BA" w:rsidRPr="00D91432">
          <w:rPr>
            <w:rFonts w:eastAsia="Calibri" w:cs="Calibri"/>
            <w:color w:val="0070C0"/>
            <w:u w:val="single"/>
          </w:rPr>
          <w:t xml:space="preserve">ut if </w:t>
        </w:r>
        <w:r w:rsidR="00330F9B">
          <w:rPr>
            <w:rFonts w:eastAsia="Calibri" w:cs="Calibri"/>
            <w:color w:val="0070C0"/>
            <w:u w:val="single"/>
          </w:rPr>
          <w:t>T</w:t>
        </w:r>
        <w:r w:rsidR="00B944BA" w:rsidRPr="00D91432">
          <w:rPr>
            <w:rFonts w:eastAsia="Calibri" w:cs="Calibri"/>
            <w:color w:val="0070C0"/>
            <w:u w:val="single"/>
          </w:rPr>
          <w:t xml:space="preserve">his </w:t>
        </w:r>
        <w:r w:rsidR="00330F9B">
          <w:rPr>
            <w:rFonts w:eastAsia="Calibri" w:cs="Calibri"/>
            <w:color w:val="0070C0"/>
            <w:u w:val="single"/>
          </w:rPr>
          <w:t>E</w:t>
        </w:r>
        <w:r w:rsidR="00B944BA" w:rsidRPr="00D91432">
          <w:rPr>
            <w:rFonts w:eastAsia="Calibri" w:cs="Calibri"/>
            <w:color w:val="0070C0"/>
            <w:u w:val="single"/>
          </w:rPr>
          <w:t xml:space="preserve">xemption </w:t>
        </w:r>
        <w:r w:rsidR="00330F9B">
          <w:rPr>
            <w:rFonts w:eastAsia="Calibri" w:cs="Calibri"/>
            <w:color w:val="0070C0"/>
            <w:u w:val="single"/>
          </w:rPr>
          <w:t>A</w:t>
        </w:r>
        <w:r w:rsidR="00B944BA" w:rsidRPr="00D91432">
          <w:rPr>
            <w:rFonts w:eastAsia="Calibri" w:cs="Calibri"/>
            <w:color w:val="0070C0"/>
            <w:u w:val="single"/>
          </w:rPr>
          <w:t xml:space="preserve">pplies to </w:t>
        </w:r>
        <w:r w:rsidR="00330F9B">
          <w:rPr>
            <w:rFonts w:eastAsia="Calibri" w:cs="Calibri"/>
            <w:color w:val="0070C0"/>
            <w:u w:val="single"/>
          </w:rPr>
          <w:t>Y</w:t>
        </w:r>
        <w:r w:rsidR="00B944BA" w:rsidRPr="00D91432">
          <w:rPr>
            <w:rFonts w:eastAsia="Calibri" w:cs="Calibri"/>
            <w:color w:val="0070C0"/>
            <w:u w:val="single"/>
          </w:rPr>
          <w:t xml:space="preserve">our </w:t>
        </w:r>
        <w:r w:rsidR="00330F9B">
          <w:rPr>
            <w:rFonts w:eastAsia="Calibri" w:cs="Calibri"/>
            <w:color w:val="0070C0"/>
            <w:u w:val="single"/>
          </w:rPr>
          <w:t>T</w:t>
        </w:r>
        <w:r w:rsidR="00B944BA" w:rsidRPr="00D91432">
          <w:rPr>
            <w:rFonts w:eastAsia="Calibri" w:cs="Calibri"/>
            <w:color w:val="0070C0"/>
            <w:u w:val="single"/>
          </w:rPr>
          <w:t>rade</w:t>
        </w:r>
      </w:hyperlink>
    </w:p>
    <w:p w14:paraId="5C111C52" w14:textId="5E5556E4" w:rsidR="00B944BA" w:rsidRPr="00D91432" w:rsidRDefault="00023248" w:rsidP="00A12B10">
      <w:pPr>
        <w:spacing w:after="0" w:line="288" w:lineRule="auto"/>
        <w:ind w:left="270" w:firstLine="720"/>
        <w:rPr>
          <w:color w:val="0070C0"/>
        </w:rPr>
      </w:pPr>
      <w:hyperlink r:id="rId323" w:history="1">
        <w:r w:rsidRPr="00D91432">
          <w:rPr>
            <w:rStyle w:val="Hyperlink"/>
            <w:rFonts w:eastAsia="Calibri" w:cs="Calibri"/>
            <w:color w:val="0070C0"/>
          </w:rPr>
          <w:t xml:space="preserve">C of Q </w:t>
        </w:r>
        <w:r w:rsidR="00330F9B">
          <w:rPr>
            <w:rStyle w:val="Hyperlink"/>
            <w:rFonts w:eastAsia="Calibri" w:cs="Calibri"/>
            <w:color w:val="0070C0"/>
          </w:rPr>
          <w:t>E</w:t>
        </w:r>
        <w:r w:rsidRPr="00D91432">
          <w:rPr>
            <w:rStyle w:val="Hyperlink"/>
            <w:rFonts w:eastAsia="Calibri" w:cs="Calibri"/>
            <w:color w:val="0070C0"/>
          </w:rPr>
          <w:t>xam</w:t>
        </w:r>
      </w:hyperlink>
    </w:p>
    <w:p w14:paraId="2A553B38" w14:textId="6959AAF9" w:rsidR="00B944BA" w:rsidRPr="00D91432" w:rsidRDefault="00330F9B" w:rsidP="00A12B10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324">
        <w:r>
          <w:rPr>
            <w:rFonts w:eastAsia="Calibri" w:cs="Calibri"/>
            <w:color w:val="0070C0"/>
            <w:u w:val="single"/>
          </w:rPr>
          <w:t>Eligibility to Take a Certifying Exam and Get Your Certificate of Qualification</w:t>
        </w:r>
      </w:hyperlink>
    </w:p>
    <w:p w14:paraId="5CEFB488" w14:textId="01488C34" w:rsidR="00B944BA" w:rsidRPr="00D91432" w:rsidRDefault="00B944BA" w:rsidP="00A12B10">
      <w:pPr>
        <w:spacing w:after="240" w:line="288" w:lineRule="auto"/>
        <w:ind w:left="990"/>
        <w:rPr>
          <w:color w:val="0070C0"/>
        </w:rPr>
      </w:pPr>
      <w:hyperlink r:id="rId325">
        <w:r w:rsidRPr="00D91432">
          <w:rPr>
            <w:rFonts w:eastAsia="Calibri" w:cs="Calibri"/>
            <w:color w:val="0070C0"/>
            <w:u w:val="single"/>
          </w:rPr>
          <w:t>Red Seal Certification</w:t>
        </w:r>
      </w:hyperlink>
    </w:p>
    <w:p w14:paraId="222B183D" w14:textId="503487EC" w:rsidR="00B944BA" w:rsidRPr="00D91432" w:rsidRDefault="00800989" w:rsidP="0050402F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B944BA" w:rsidRPr="008D0795">
        <w:t xml:space="preserve"> 5</w:t>
      </w:r>
      <w:r w:rsidR="00B944BA" w:rsidRPr="008D0795">
        <w:tab/>
      </w:r>
      <w:hyperlink r:id="rId326">
        <w:r w:rsidR="00023248" w:rsidRPr="00D91432">
          <w:rPr>
            <w:rFonts w:eastAsia="Calibri" w:cs="Calibri"/>
            <w:color w:val="0070C0"/>
            <w:u w:val="single"/>
          </w:rPr>
          <w:t>Skilled Trades Standards</w:t>
        </w:r>
      </w:hyperlink>
    </w:p>
    <w:p w14:paraId="6A2B37DF" w14:textId="629E6D12" w:rsidR="00B944BA" w:rsidRPr="00D91432" w:rsidRDefault="00B944BA" w:rsidP="007231BC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990"/>
        <w:rPr>
          <w:rFonts w:eastAsia="Calibri" w:cs="Calibri"/>
          <w:color w:val="0070C0"/>
        </w:rPr>
      </w:pPr>
      <w:hyperlink r:id="rId327">
        <w:r w:rsidRPr="00D91432">
          <w:rPr>
            <w:rFonts w:eastAsia="Calibri" w:cs="Calibri"/>
            <w:color w:val="0070C0"/>
            <w:u w:val="single"/>
          </w:rPr>
          <w:t>Skilled Trades Ontario</w:t>
        </w:r>
      </w:hyperlink>
    </w:p>
    <w:p w14:paraId="6D5E4E5C" w14:textId="4ACE0256" w:rsidR="00B944BA" w:rsidRPr="00D91432" w:rsidRDefault="00023248" w:rsidP="007231BC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990"/>
        <w:rPr>
          <w:rFonts w:eastAsia="Calibri" w:cs="Calibri"/>
          <w:color w:val="0070C0"/>
        </w:rPr>
      </w:pPr>
      <w:hyperlink r:id="rId328">
        <w:r w:rsidRPr="00D91432">
          <w:rPr>
            <w:rFonts w:eastAsia="Calibri" w:cs="Calibri"/>
            <w:color w:val="0070C0"/>
            <w:u w:val="single"/>
          </w:rPr>
          <w:t>Canada Job Bank Job Profiles</w:t>
        </w:r>
      </w:hyperlink>
      <w:r w:rsidR="00B944BA" w:rsidRPr="00D91432">
        <w:rPr>
          <w:rFonts w:eastAsia="Calibri" w:cs="Calibri"/>
          <w:color w:val="0070C0"/>
        </w:rPr>
        <w:t xml:space="preserve"> </w:t>
      </w:r>
    </w:p>
    <w:p w14:paraId="55F11C67" w14:textId="7ED22B59" w:rsidR="00B944BA" w:rsidRPr="00D91432" w:rsidRDefault="00B944BA" w:rsidP="007231BC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ind w:left="990"/>
        <w:rPr>
          <w:rFonts w:eastAsia="Calibri" w:cs="Calibri"/>
          <w:color w:val="0070C0"/>
        </w:rPr>
      </w:pPr>
      <w:hyperlink r:id="rId329">
        <w:r w:rsidRPr="00D91432">
          <w:rPr>
            <w:rFonts w:eastAsia="Calibri" w:cs="Calibri"/>
            <w:color w:val="0070C0"/>
            <w:u w:val="single"/>
          </w:rPr>
          <w:t xml:space="preserve">Skills for Success </w:t>
        </w:r>
        <w:r w:rsidR="00330F9B">
          <w:rPr>
            <w:rFonts w:eastAsia="Calibri" w:cs="Calibri"/>
            <w:color w:val="0070C0"/>
            <w:u w:val="single"/>
          </w:rPr>
          <w:t>J</w:t>
        </w:r>
        <w:r w:rsidRPr="00D91432">
          <w:rPr>
            <w:rFonts w:eastAsia="Calibri" w:cs="Calibri"/>
            <w:color w:val="0070C0"/>
            <w:u w:val="single"/>
          </w:rPr>
          <w:t xml:space="preserve">ob </w:t>
        </w:r>
        <w:r w:rsidR="00330F9B">
          <w:rPr>
            <w:rFonts w:eastAsia="Calibri" w:cs="Calibri"/>
            <w:color w:val="0070C0"/>
            <w:u w:val="single"/>
          </w:rPr>
          <w:t>P</w:t>
        </w:r>
        <w:r w:rsidRPr="00D91432">
          <w:rPr>
            <w:rFonts w:eastAsia="Calibri" w:cs="Calibri"/>
            <w:color w:val="0070C0"/>
            <w:u w:val="single"/>
          </w:rPr>
          <w:t>rofiles</w:t>
        </w:r>
      </w:hyperlink>
      <w:r w:rsidRPr="00D91432">
        <w:rPr>
          <w:rFonts w:eastAsia="Calibri" w:cs="Calibri"/>
          <w:color w:val="0070C0"/>
        </w:rPr>
        <w:t xml:space="preserve"> </w:t>
      </w:r>
    </w:p>
    <w:p w14:paraId="248DE1E6" w14:textId="1C3004CB" w:rsidR="00B944BA" w:rsidRPr="00D91432" w:rsidRDefault="00800989" w:rsidP="0050402F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B944BA" w:rsidRPr="008D0795">
        <w:t xml:space="preserve"> 6</w:t>
      </w:r>
      <w:r w:rsidR="00B944BA" w:rsidRPr="008D0795">
        <w:tab/>
      </w:r>
      <w:hyperlink r:id="rId330">
        <w:r w:rsidR="00B944BA" w:rsidRPr="00D91432">
          <w:rPr>
            <w:rFonts w:eastAsia="Calibri" w:cs="Calibri"/>
            <w:color w:val="0070C0"/>
            <w:u w:val="single"/>
          </w:rPr>
          <w:t>Academic Career Entrance (ACE)</w:t>
        </w:r>
      </w:hyperlink>
    </w:p>
    <w:p w14:paraId="4DC7848F" w14:textId="16046E32" w:rsidR="00B944BA" w:rsidRPr="00D91432" w:rsidRDefault="00B944BA" w:rsidP="007231BC">
      <w:pPr>
        <w:spacing w:after="0" w:line="288" w:lineRule="auto"/>
        <w:ind w:left="990"/>
        <w:rPr>
          <w:color w:val="0070C0"/>
        </w:rPr>
      </w:pPr>
      <w:hyperlink r:id="rId331">
        <w:r w:rsidRPr="00D91432">
          <w:rPr>
            <w:rFonts w:eastAsia="Calibri" w:cs="Calibri"/>
            <w:color w:val="0070C0"/>
            <w:u w:val="single"/>
          </w:rPr>
          <w:t>Canadian Adult Education Credential (CAEC)</w:t>
        </w:r>
      </w:hyperlink>
    </w:p>
    <w:p w14:paraId="69267053" w14:textId="631405D8" w:rsidR="00B944BA" w:rsidRPr="00D91432" w:rsidRDefault="008D0795" w:rsidP="007231BC">
      <w:pPr>
        <w:spacing w:after="0" w:line="288" w:lineRule="auto"/>
        <w:ind w:left="990"/>
        <w:rPr>
          <w:color w:val="0070C0"/>
        </w:rPr>
      </w:pPr>
      <w:hyperlink r:id="rId332">
        <w:r w:rsidRPr="00D91432">
          <w:rPr>
            <w:rFonts w:eastAsia="Calibri" w:cs="Calibri"/>
            <w:color w:val="0070C0"/>
            <w:u w:val="single"/>
          </w:rPr>
          <w:t>TVO-ILC</w:t>
        </w:r>
      </w:hyperlink>
    </w:p>
    <w:p w14:paraId="7AE5568C" w14:textId="43B068E1" w:rsidR="00023248" w:rsidRPr="009441F1" w:rsidRDefault="008D0795" w:rsidP="007231BC">
      <w:pPr>
        <w:spacing w:after="240" w:line="288" w:lineRule="auto"/>
        <w:ind w:left="990"/>
        <w:rPr>
          <w:color w:val="0070C0"/>
        </w:rPr>
      </w:pPr>
      <w:hyperlink r:id="rId333">
        <w:r w:rsidRPr="00D91432">
          <w:rPr>
            <w:rFonts w:eastAsia="Calibri" w:cs="Calibri"/>
            <w:color w:val="0070C0"/>
            <w:u w:val="single"/>
          </w:rPr>
          <w:t>Ontario Secondary School Diploma (OSSD)</w:t>
        </w:r>
      </w:hyperlink>
    </w:p>
    <w:p w14:paraId="3985985A" w14:textId="750E74B0" w:rsidR="00B944BA" w:rsidRPr="00D91432" w:rsidRDefault="00800989" w:rsidP="0050402F">
      <w:pPr>
        <w:spacing w:after="0" w:line="288" w:lineRule="auto"/>
        <w:ind w:left="990" w:hanging="990"/>
        <w:rPr>
          <w:color w:val="0070C0"/>
        </w:rPr>
      </w:pPr>
      <w:r>
        <w:t>Page</w:t>
      </w:r>
      <w:r w:rsidR="008D0795" w:rsidRPr="008D0795">
        <w:t xml:space="preserve"> 7</w:t>
      </w:r>
      <w:r w:rsidR="008D0795" w:rsidRPr="008D0795">
        <w:tab/>
      </w:r>
      <w:hyperlink r:id="rId334">
        <w:r w:rsidR="008D0795" w:rsidRPr="00D91432">
          <w:rPr>
            <w:rFonts w:eastAsia="Calibri" w:cs="Calibri"/>
            <w:color w:val="0070C0"/>
            <w:u w:val="single"/>
          </w:rPr>
          <w:t>Prior Learning Assessment and Recognition (PLAR)</w:t>
        </w:r>
      </w:hyperlink>
    </w:p>
    <w:p w14:paraId="016171BC" w14:textId="1254FBFC" w:rsidR="008D0795" w:rsidRPr="00D91432" w:rsidRDefault="008D0795" w:rsidP="007231BC">
      <w:pPr>
        <w:spacing w:after="0" w:line="288" w:lineRule="auto"/>
        <w:ind w:left="990"/>
        <w:rPr>
          <w:color w:val="0070C0"/>
        </w:rPr>
      </w:pPr>
      <w:hyperlink r:id="rId335">
        <w:r w:rsidRPr="00D91432">
          <w:rPr>
            <w:rFonts w:eastAsia="Calibri" w:cs="Calibri"/>
            <w:color w:val="0070C0"/>
            <w:u w:val="single"/>
          </w:rPr>
          <w:t>Foreign Credential Recognition</w:t>
        </w:r>
      </w:hyperlink>
    </w:p>
    <w:p w14:paraId="3290AB95" w14:textId="77777777" w:rsidR="008D0795" w:rsidRPr="00D91432" w:rsidRDefault="008D0795" w:rsidP="007231BC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336">
        <w:r w:rsidRPr="00D91432">
          <w:rPr>
            <w:rFonts w:eastAsia="Calibri" w:cs="Calibri"/>
            <w:color w:val="0070C0"/>
            <w:u w:val="single"/>
          </w:rPr>
          <w:t>World Education Services (WES)</w:t>
        </w:r>
      </w:hyperlink>
    </w:p>
    <w:p w14:paraId="73135189" w14:textId="77777777" w:rsidR="008D0795" w:rsidRPr="00D91432" w:rsidRDefault="008D0795" w:rsidP="007231BC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337">
        <w:r w:rsidRPr="00D91432">
          <w:rPr>
            <w:rFonts w:eastAsia="Calibri" w:cs="Calibri"/>
            <w:color w:val="0070C0"/>
            <w:u w:val="single"/>
          </w:rPr>
          <w:t>International Credential Assessment Service of Canada (ICAS)</w:t>
        </w:r>
      </w:hyperlink>
    </w:p>
    <w:p w14:paraId="5ABD784A" w14:textId="472BEFE0" w:rsidR="008D0795" w:rsidRPr="00D91432" w:rsidRDefault="008D0795" w:rsidP="007231BC">
      <w:pPr>
        <w:spacing w:after="0" w:line="288" w:lineRule="auto"/>
        <w:ind w:left="990"/>
        <w:rPr>
          <w:color w:val="0070C0"/>
        </w:rPr>
      </w:pPr>
      <w:hyperlink r:id="rId338">
        <w:r w:rsidRPr="00D91432">
          <w:rPr>
            <w:rFonts w:eastAsia="Calibri" w:cs="Calibri"/>
            <w:color w:val="0070C0"/>
            <w:u w:val="single"/>
          </w:rPr>
          <w:t>Comparative Education Service (CES)</w:t>
        </w:r>
      </w:hyperlink>
    </w:p>
    <w:p w14:paraId="48889FB3" w14:textId="615E5799" w:rsidR="008D0795" w:rsidRDefault="008D0795" w:rsidP="007231BC">
      <w:pPr>
        <w:spacing w:after="240" w:line="288" w:lineRule="auto"/>
        <w:ind w:left="990"/>
      </w:pPr>
      <w:hyperlink r:id="rId339">
        <w:r w:rsidRPr="00D91432">
          <w:rPr>
            <w:rFonts w:eastAsia="Calibri" w:cs="Calibri"/>
            <w:color w:val="0070C0"/>
            <w:u w:val="single"/>
          </w:rPr>
          <w:t>Trade Equivalency Assessment (TEA)</w:t>
        </w:r>
      </w:hyperlink>
    </w:p>
    <w:p w14:paraId="492478B5" w14:textId="77777777" w:rsidR="009441F1" w:rsidRPr="00D258DD" w:rsidRDefault="009441F1" w:rsidP="009441F1">
      <w:pPr>
        <w:spacing w:after="0" w:line="240" w:lineRule="auto"/>
        <w:ind w:left="634"/>
        <w:rPr>
          <w:color w:val="0070C0"/>
          <w:sz w:val="20"/>
          <w:szCs w:val="20"/>
        </w:rPr>
      </w:pPr>
    </w:p>
    <w:p w14:paraId="2C3FCB91" w14:textId="557ECCF4" w:rsidR="008D0795" w:rsidRPr="00D91432" w:rsidRDefault="00800989" w:rsidP="00D258DD">
      <w:pPr>
        <w:spacing w:after="0" w:line="288" w:lineRule="auto"/>
        <w:ind w:left="994" w:hanging="994"/>
        <w:rPr>
          <w:color w:val="0070C0"/>
        </w:rPr>
      </w:pPr>
      <w:r>
        <w:t>Page</w:t>
      </w:r>
      <w:r w:rsidR="008D0795" w:rsidRPr="008D0795">
        <w:t xml:space="preserve"> 8</w:t>
      </w:r>
      <w:r w:rsidR="008D0795" w:rsidRPr="008D0795">
        <w:tab/>
      </w:r>
      <w:hyperlink r:id="rId340" w:history="1">
        <w:r w:rsidR="00330F9B">
          <w:rPr>
            <w:rStyle w:val="Hyperlink"/>
            <w:rFonts w:eastAsia="Calibri" w:cs="Calibri"/>
            <w:color w:val="0070C0"/>
          </w:rPr>
          <w:t>L</w:t>
        </w:r>
        <w:r w:rsidR="008D0795" w:rsidRPr="00D91432">
          <w:rPr>
            <w:rStyle w:val="Hyperlink"/>
            <w:rFonts w:eastAsia="Calibri" w:cs="Calibri"/>
            <w:color w:val="0070C0"/>
          </w:rPr>
          <w:t xml:space="preserve">ocal </w:t>
        </w:r>
        <w:r w:rsidR="00330F9B">
          <w:rPr>
            <w:rStyle w:val="Hyperlink"/>
            <w:rFonts w:eastAsia="Calibri" w:cs="Calibri"/>
            <w:color w:val="0070C0"/>
          </w:rPr>
          <w:t>A</w:t>
        </w:r>
        <w:r w:rsidR="008D0795" w:rsidRPr="00D91432">
          <w:rPr>
            <w:rStyle w:val="Hyperlink"/>
            <w:rFonts w:eastAsia="Calibri" w:cs="Calibri"/>
            <w:color w:val="0070C0"/>
          </w:rPr>
          <w:t xml:space="preserve">dult </w:t>
        </w:r>
        <w:r w:rsidR="00330F9B">
          <w:rPr>
            <w:rStyle w:val="Hyperlink"/>
            <w:rFonts w:eastAsia="Calibri" w:cs="Calibri"/>
            <w:color w:val="0070C0"/>
          </w:rPr>
          <w:t>L</w:t>
        </w:r>
        <w:r w:rsidR="008D0795" w:rsidRPr="00D91432">
          <w:rPr>
            <w:rStyle w:val="Hyperlink"/>
            <w:rFonts w:eastAsia="Calibri" w:cs="Calibri"/>
            <w:color w:val="0070C0"/>
          </w:rPr>
          <w:t xml:space="preserve">earning </w:t>
        </w:r>
        <w:r w:rsidR="00330F9B">
          <w:rPr>
            <w:rStyle w:val="Hyperlink"/>
            <w:rFonts w:eastAsia="Calibri" w:cs="Calibri"/>
            <w:color w:val="0070C0"/>
          </w:rPr>
          <w:t>N</w:t>
        </w:r>
        <w:r w:rsidR="008D0795" w:rsidRPr="00D91432">
          <w:rPr>
            <w:rStyle w:val="Hyperlink"/>
            <w:rFonts w:eastAsia="Calibri" w:cs="Calibri"/>
            <w:color w:val="0070C0"/>
          </w:rPr>
          <w:t>etwork</w:t>
        </w:r>
      </w:hyperlink>
    </w:p>
    <w:p w14:paraId="6ADA6493" w14:textId="7E4760CC" w:rsidR="008D0795" w:rsidRPr="00D91432" w:rsidRDefault="00330F9B" w:rsidP="007231BC">
      <w:pPr>
        <w:spacing w:after="0" w:line="288" w:lineRule="auto"/>
        <w:ind w:left="990"/>
        <w:rPr>
          <w:rFonts w:eastAsia="Calibri" w:cs="Calibri"/>
          <w:color w:val="0070C0"/>
        </w:rPr>
      </w:pPr>
      <w:hyperlink r:id="rId341">
        <w:r>
          <w:rPr>
            <w:rFonts w:eastAsia="Calibri" w:cs="Calibri"/>
            <w:color w:val="0070C0"/>
            <w:u w:val="single"/>
          </w:rPr>
          <w:t>Y</w:t>
        </w:r>
        <w:r w:rsidR="008D0795" w:rsidRPr="00D91432">
          <w:rPr>
            <w:rFonts w:eastAsia="Calibri" w:cs="Calibri"/>
            <w:color w:val="0070C0"/>
            <w:u w:val="single"/>
          </w:rPr>
          <w:t xml:space="preserve">our </w:t>
        </w:r>
        <w:r>
          <w:rPr>
            <w:rFonts w:eastAsia="Calibri" w:cs="Calibri"/>
            <w:color w:val="0070C0"/>
            <w:u w:val="single"/>
          </w:rPr>
          <w:t>L</w:t>
        </w:r>
        <w:r w:rsidR="008D0795" w:rsidRPr="00D91432">
          <w:rPr>
            <w:rFonts w:eastAsia="Calibri" w:cs="Calibri"/>
            <w:color w:val="0070C0"/>
            <w:u w:val="single"/>
          </w:rPr>
          <w:t xml:space="preserve">ocal </w:t>
        </w:r>
        <w:r>
          <w:rPr>
            <w:rFonts w:eastAsia="Calibri" w:cs="Calibri"/>
            <w:color w:val="0070C0"/>
            <w:u w:val="single"/>
          </w:rPr>
          <w:t>A</w:t>
        </w:r>
        <w:r w:rsidR="008D0795" w:rsidRPr="00D91432">
          <w:rPr>
            <w:rFonts w:eastAsia="Calibri" w:cs="Calibri"/>
            <w:color w:val="0070C0"/>
            <w:u w:val="single"/>
          </w:rPr>
          <w:t xml:space="preserve">dult </w:t>
        </w:r>
        <w:r>
          <w:rPr>
            <w:rFonts w:eastAsia="Calibri" w:cs="Calibri"/>
            <w:color w:val="0070C0"/>
            <w:u w:val="single"/>
          </w:rPr>
          <w:t>L</w:t>
        </w:r>
        <w:r w:rsidR="008D0795" w:rsidRPr="00D91432">
          <w:rPr>
            <w:rFonts w:eastAsia="Calibri" w:cs="Calibri"/>
            <w:color w:val="0070C0"/>
            <w:u w:val="single"/>
          </w:rPr>
          <w:t xml:space="preserve">earning </w:t>
        </w:r>
        <w:r>
          <w:rPr>
            <w:rFonts w:eastAsia="Calibri" w:cs="Calibri"/>
            <w:color w:val="0070C0"/>
            <w:u w:val="single"/>
          </w:rPr>
          <w:t>N</w:t>
        </w:r>
        <w:r w:rsidR="008D0795" w:rsidRPr="00D91432">
          <w:rPr>
            <w:rFonts w:eastAsia="Calibri" w:cs="Calibri"/>
            <w:color w:val="0070C0"/>
            <w:u w:val="single"/>
          </w:rPr>
          <w:t>etwork</w:t>
        </w:r>
      </w:hyperlink>
    </w:p>
    <w:p w14:paraId="6CCDCDA9" w14:textId="39F55B2C" w:rsidR="008D0795" w:rsidRPr="00D91432" w:rsidRDefault="008D0795" w:rsidP="007231BC">
      <w:pPr>
        <w:spacing w:after="0" w:line="288" w:lineRule="auto"/>
        <w:ind w:left="990"/>
        <w:rPr>
          <w:color w:val="0070C0"/>
        </w:rPr>
      </w:pPr>
      <w:hyperlink r:id="rId342">
        <w:r w:rsidRPr="00D91432">
          <w:rPr>
            <w:rFonts w:eastAsia="Calibri" w:cs="Calibri"/>
            <w:color w:val="0070C0"/>
            <w:u w:val="single"/>
          </w:rPr>
          <w:t>Trade Equivalency Assessment</w:t>
        </w:r>
      </w:hyperlink>
    </w:p>
    <w:p w14:paraId="60C6ACDA" w14:textId="1693322B" w:rsidR="008D0795" w:rsidRPr="00D91432" w:rsidRDefault="00330F9B" w:rsidP="007231BC">
      <w:pPr>
        <w:spacing w:after="240" w:line="288" w:lineRule="auto"/>
        <w:ind w:left="990"/>
        <w:rPr>
          <w:color w:val="0070C0"/>
        </w:rPr>
      </w:pPr>
      <w:hyperlink r:id="rId343">
        <w:r>
          <w:rPr>
            <w:rFonts w:eastAsia="Calibri" w:cs="Calibri"/>
            <w:color w:val="0070C0"/>
            <w:u w:val="single"/>
          </w:rPr>
          <w:t>C</w:t>
        </w:r>
        <w:r w:rsidR="008D0795" w:rsidRPr="00D91432">
          <w:rPr>
            <w:rFonts w:eastAsia="Calibri" w:cs="Calibri"/>
            <w:color w:val="0070C0"/>
            <w:u w:val="single"/>
          </w:rPr>
          <w:t xml:space="preserve">omprehensive </w:t>
        </w:r>
        <w:r>
          <w:rPr>
            <w:rFonts w:eastAsia="Calibri" w:cs="Calibri"/>
            <w:color w:val="0070C0"/>
            <w:u w:val="single"/>
          </w:rPr>
          <w:t>P</w:t>
        </w:r>
        <w:r w:rsidR="008D0795" w:rsidRPr="00D91432">
          <w:rPr>
            <w:rFonts w:eastAsia="Calibri" w:cs="Calibri"/>
            <w:color w:val="0070C0"/>
            <w:u w:val="single"/>
          </w:rPr>
          <w:t xml:space="preserve">rofiles on all Red Seal </w:t>
        </w:r>
        <w:r>
          <w:rPr>
            <w:rFonts w:eastAsia="Calibri" w:cs="Calibri"/>
            <w:color w:val="0070C0"/>
            <w:u w:val="single"/>
          </w:rPr>
          <w:t>T</w:t>
        </w:r>
        <w:r w:rsidR="008D0795" w:rsidRPr="00D91432">
          <w:rPr>
            <w:rFonts w:eastAsia="Calibri" w:cs="Calibri"/>
            <w:color w:val="0070C0"/>
            <w:u w:val="single"/>
          </w:rPr>
          <w:t>rades</w:t>
        </w:r>
      </w:hyperlink>
    </w:p>
    <w:p w14:paraId="13D58A94" w14:textId="42AB303E" w:rsidR="008D0795" w:rsidRPr="00D91432" w:rsidRDefault="00800989" w:rsidP="007231BC">
      <w:pPr>
        <w:spacing w:after="0" w:line="288" w:lineRule="auto"/>
        <w:ind w:left="990" w:hanging="990"/>
        <w:rPr>
          <w:rFonts w:eastAsia="Calibri" w:cs="Calibri"/>
          <w:color w:val="0070C0"/>
        </w:rPr>
      </w:pPr>
      <w:r>
        <w:t>Page</w:t>
      </w:r>
      <w:r w:rsidR="008D0795" w:rsidRPr="008D0795">
        <w:t xml:space="preserve"> 9</w:t>
      </w:r>
      <w:r w:rsidR="008D0795" w:rsidRPr="008D0795">
        <w:tab/>
      </w:r>
      <w:hyperlink r:id="rId344">
        <w:r w:rsidR="008D0795" w:rsidRPr="00D91432">
          <w:rPr>
            <w:rFonts w:eastAsia="Calibri" w:cs="Calibri"/>
            <w:color w:val="0070C0"/>
            <w:u w:val="single"/>
          </w:rPr>
          <w:t>Red Seal Exam Preparation Guide – Red Seal</w:t>
        </w:r>
      </w:hyperlink>
      <w:r w:rsidR="008D0795" w:rsidRPr="00D91432">
        <w:rPr>
          <w:rFonts w:eastAsia="Calibri" w:cs="Calibri"/>
          <w:color w:val="0070C0"/>
        </w:rPr>
        <w:t xml:space="preserve"> </w:t>
      </w:r>
    </w:p>
    <w:p w14:paraId="02321920" w14:textId="77777777" w:rsidR="008D0795" w:rsidRPr="00D91432" w:rsidRDefault="008D0795" w:rsidP="007231BC">
      <w:pPr>
        <w:pStyle w:val="ListParagraph"/>
        <w:spacing w:after="0" w:line="288" w:lineRule="auto"/>
        <w:ind w:left="990"/>
        <w:contextualSpacing w:val="0"/>
        <w:rPr>
          <w:rFonts w:eastAsia="Calibri" w:cs="Calibri"/>
          <w:color w:val="0070C0"/>
        </w:rPr>
      </w:pPr>
      <w:hyperlink r:id="rId345">
        <w:r w:rsidRPr="00D91432">
          <w:rPr>
            <w:rFonts w:eastAsia="Calibri" w:cs="Calibri"/>
            <w:color w:val="0070C0"/>
            <w:u w:val="single"/>
          </w:rPr>
          <w:t>Red Seal Exam – Occupation Standards – Red Seal</w:t>
        </w:r>
      </w:hyperlink>
    </w:p>
    <w:p w14:paraId="56FA8D6E" w14:textId="77777777" w:rsidR="008D0795" w:rsidRPr="00D91432" w:rsidRDefault="008D0795" w:rsidP="007231BC">
      <w:pPr>
        <w:pStyle w:val="ListParagraph"/>
        <w:spacing w:after="0" w:line="288" w:lineRule="auto"/>
        <w:ind w:left="990"/>
        <w:contextualSpacing w:val="0"/>
        <w:rPr>
          <w:rFonts w:eastAsia="Calibri" w:cs="Calibri"/>
          <w:color w:val="0070C0"/>
        </w:rPr>
      </w:pPr>
      <w:hyperlink r:id="rId346">
        <w:r w:rsidRPr="00D91432">
          <w:rPr>
            <w:rFonts w:eastAsia="Calibri" w:cs="Calibri"/>
            <w:color w:val="0070C0"/>
            <w:u w:val="single"/>
          </w:rPr>
          <w:t>Red Seal Self-Assessment Questions – Red Seal</w:t>
        </w:r>
      </w:hyperlink>
    </w:p>
    <w:p w14:paraId="6510A6A1" w14:textId="77777777" w:rsidR="008D0795" w:rsidRPr="00D91432" w:rsidRDefault="008D0795" w:rsidP="007231BC">
      <w:pPr>
        <w:pStyle w:val="ListParagraph"/>
        <w:spacing w:after="0" w:line="288" w:lineRule="auto"/>
        <w:ind w:left="990"/>
        <w:contextualSpacing w:val="0"/>
        <w:rPr>
          <w:rFonts w:eastAsia="Calibri" w:cs="Calibri"/>
          <w:color w:val="0070C0"/>
        </w:rPr>
      </w:pPr>
      <w:hyperlink r:id="rId347">
        <w:r w:rsidRPr="00D91432">
          <w:rPr>
            <w:rFonts w:eastAsia="Calibri" w:cs="Calibri"/>
            <w:color w:val="0070C0"/>
            <w:u w:val="single"/>
          </w:rPr>
          <w:t>Red Seal Sample Examination Questions – Red Seal</w:t>
        </w:r>
      </w:hyperlink>
      <w:r w:rsidRPr="00D91432">
        <w:rPr>
          <w:rFonts w:eastAsia="Calibri" w:cs="Calibri"/>
          <w:color w:val="0070C0"/>
        </w:rPr>
        <w:t xml:space="preserve"> </w:t>
      </w:r>
    </w:p>
    <w:p w14:paraId="4AD54E06" w14:textId="77777777" w:rsidR="008D0795" w:rsidRPr="00D91432" w:rsidRDefault="008D0795" w:rsidP="007231BC">
      <w:pPr>
        <w:pStyle w:val="ListParagraph"/>
        <w:spacing w:after="0" w:line="288" w:lineRule="auto"/>
        <w:ind w:left="990"/>
        <w:contextualSpacing w:val="0"/>
        <w:rPr>
          <w:color w:val="0070C0"/>
        </w:rPr>
      </w:pPr>
      <w:hyperlink r:id="rId348">
        <w:r w:rsidRPr="00D91432">
          <w:rPr>
            <w:rFonts w:eastAsia="Calibri" w:cs="Calibri"/>
            <w:color w:val="0070C0"/>
            <w:u w:val="single"/>
          </w:rPr>
          <w:t>Red Seal Exam Breakdowns – Red Seal</w:t>
        </w:r>
      </w:hyperlink>
    </w:p>
    <w:p w14:paraId="0BFC073D" w14:textId="77777777" w:rsidR="008D0795" w:rsidRPr="00D91432" w:rsidRDefault="008D0795" w:rsidP="007231BC">
      <w:pPr>
        <w:pStyle w:val="ListParagraph"/>
        <w:spacing w:after="0" w:line="288" w:lineRule="auto"/>
        <w:ind w:left="990"/>
        <w:contextualSpacing w:val="0"/>
        <w:rPr>
          <w:rFonts w:eastAsia="Calibri" w:cs="Calibri"/>
          <w:color w:val="0070C0"/>
        </w:rPr>
      </w:pPr>
      <w:hyperlink r:id="rId349">
        <w:r w:rsidRPr="00D91432">
          <w:rPr>
            <w:rFonts w:eastAsia="Calibri" w:cs="Calibri"/>
            <w:color w:val="0070C0"/>
            <w:u w:val="single"/>
          </w:rPr>
          <w:t>Build Your Skills Learning Hub – Skill Plan</w:t>
        </w:r>
      </w:hyperlink>
      <w:r w:rsidRPr="00D91432">
        <w:rPr>
          <w:rFonts w:eastAsia="Calibri" w:cs="Calibri"/>
          <w:color w:val="0070C0"/>
        </w:rPr>
        <w:t xml:space="preserve"> </w:t>
      </w:r>
    </w:p>
    <w:p w14:paraId="5EAE5D77" w14:textId="77777777" w:rsidR="008D0795" w:rsidRPr="00D91432" w:rsidRDefault="008D0795" w:rsidP="007231BC">
      <w:pPr>
        <w:pStyle w:val="ListParagraph"/>
        <w:spacing w:after="0" w:line="288" w:lineRule="auto"/>
        <w:ind w:left="990"/>
        <w:contextualSpacing w:val="0"/>
        <w:rPr>
          <w:rFonts w:eastAsia="Calibri" w:cs="Calibri"/>
          <w:color w:val="0070C0"/>
        </w:rPr>
      </w:pPr>
      <w:hyperlink r:id="rId350">
        <w:r w:rsidRPr="00D91432">
          <w:rPr>
            <w:rFonts w:eastAsia="Calibri" w:cs="Calibri"/>
            <w:color w:val="0070C0"/>
            <w:u w:val="single"/>
          </w:rPr>
          <w:t>Assessment &amp; Learning for Success in Mathematics (ALSM)</w:t>
        </w:r>
      </w:hyperlink>
      <w:r w:rsidRPr="00D91432">
        <w:rPr>
          <w:rFonts w:eastAsia="Calibri" w:cs="Calibri"/>
          <w:color w:val="0070C0"/>
        </w:rPr>
        <w:t xml:space="preserve"> </w:t>
      </w:r>
    </w:p>
    <w:p w14:paraId="624481CF" w14:textId="47ADDCAB" w:rsidR="008D0795" w:rsidRPr="00D91432" w:rsidRDefault="00D258DD" w:rsidP="007231BC">
      <w:pPr>
        <w:pStyle w:val="ListParagraph"/>
        <w:spacing w:after="0" w:line="288" w:lineRule="auto"/>
        <w:ind w:left="990"/>
        <w:contextualSpacing w:val="0"/>
        <w:rPr>
          <w:rFonts w:eastAsia="Calibri" w:cs="Calibri"/>
          <w:color w:val="0070C0"/>
        </w:rPr>
      </w:pPr>
      <w:hyperlink r:id="rId351">
        <w:r>
          <w:rPr>
            <w:rFonts w:eastAsia="Calibri" w:cs="Calibri"/>
            <w:color w:val="0070C0"/>
            <w:u w:val="single"/>
          </w:rPr>
          <w:t>The LearningHUB – Free Online Apprenticeship Courses</w:t>
        </w:r>
      </w:hyperlink>
    </w:p>
    <w:p w14:paraId="7934CB65" w14:textId="77777777" w:rsidR="008D0795" w:rsidRPr="00D91432" w:rsidRDefault="008D0795" w:rsidP="007231BC">
      <w:pPr>
        <w:pStyle w:val="ListParagraph"/>
        <w:spacing w:after="0" w:line="288" w:lineRule="auto"/>
        <w:ind w:left="990"/>
        <w:contextualSpacing w:val="0"/>
        <w:rPr>
          <w:rFonts w:eastAsia="Calibri" w:cs="Calibri"/>
          <w:color w:val="0070C0"/>
        </w:rPr>
      </w:pPr>
      <w:hyperlink r:id="rId352">
        <w:r w:rsidRPr="00D91432">
          <w:rPr>
            <w:rFonts w:eastAsia="Calibri" w:cs="Calibri"/>
            <w:color w:val="0070C0"/>
            <w:u w:val="single"/>
          </w:rPr>
          <w:t>Job Talks – Interviews with Tradespeople</w:t>
        </w:r>
      </w:hyperlink>
      <w:r w:rsidRPr="00D91432">
        <w:rPr>
          <w:rFonts w:eastAsia="Calibri" w:cs="Calibri"/>
          <w:color w:val="0070C0"/>
        </w:rPr>
        <w:t xml:space="preserve"> </w:t>
      </w:r>
    </w:p>
    <w:p w14:paraId="796BE2CA" w14:textId="77777777" w:rsidR="008D0795" w:rsidRPr="00D91432" w:rsidRDefault="008D0795" w:rsidP="007231BC">
      <w:pPr>
        <w:pStyle w:val="ListParagraph"/>
        <w:spacing w:after="0" w:line="288" w:lineRule="auto"/>
        <w:ind w:left="990"/>
        <w:contextualSpacing w:val="0"/>
        <w:rPr>
          <w:rFonts w:eastAsia="Calibri" w:cs="Calibri"/>
          <w:color w:val="0070C0"/>
        </w:rPr>
      </w:pPr>
      <w:hyperlink r:id="rId353">
        <w:r w:rsidRPr="00D91432">
          <w:rPr>
            <w:rFonts w:eastAsia="Calibri" w:cs="Calibri"/>
            <w:color w:val="0070C0"/>
            <w:u w:val="single"/>
          </w:rPr>
          <w:t>Key Terms in the Skilled Trades – College Trades</w:t>
        </w:r>
      </w:hyperlink>
      <w:r w:rsidRPr="00D91432">
        <w:rPr>
          <w:rFonts w:eastAsia="Calibri" w:cs="Calibri"/>
          <w:color w:val="0070C0"/>
        </w:rPr>
        <w:t xml:space="preserve"> </w:t>
      </w:r>
    </w:p>
    <w:p w14:paraId="3AE85E63" w14:textId="77777777" w:rsidR="008D0795" w:rsidRPr="00D91432" w:rsidRDefault="008D0795" w:rsidP="007231BC">
      <w:pPr>
        <w:pStyle w:val="ListParagraph"/>
        <w:spacing w:after="0" w:line="288" w:lineRule="auto"/>
        <w:ind w:left="990"/>
        <w:contextualSpacing w:val="0"/>
        <w:rPr>
          <w:rFonts w:eastAsia="Calibri" w:cs="Calibri"/>
          <w:color w:val="0070C0"/>
        </w:rPr>
      </w:pPr>
      <w:hyperlink r:id="rId354">
        <w:r w:rsidRPr="00D91432">
          <w:rPr>
            <w:rFonts w:eastAsia="Calibri" w:cs="Calibri"/>
            <w:color w:val="0070C0"/>
            <w:u w:val="single"/>
          </w:rPr>
          <w:t>Construction Training and Apprenticeship Ontario – Build Your Skills</w:t>
        </w:r>
      </w:hyperlink>
    </w:p>
    <w:p w14:paraId="3D7BD7D5" w14:textId="741F065B" w:rsidR="008D0795" w:rsidRPr="008D0795" w:rsidRDefault="008D0795" w:rsidP="007231BC">
      <w:pPr>
        <w:spacing w:after="0" w:line="288" w:lineRule="auto"/>
        <w:ind w:left="990" w:hanging="990"/>
      </w:pPr>
    </w:p>
    <w:p w14:paraId="0F8D46B5" w14:textId="77777777" w:rsidR="00B944BA" w:rsidRPr="008D0795" w:rsidRDefault="00B944BA" w:rsidP="007231BC">
      <w:pPr>
        <w:spacing w:after="0" w:line="288" w:lineRule="auto"/>
        <w:ind w:left="990" w:hanging="990"/>
      </w:pPr>
    </w:p>
    <w:p w14:paraId="4D9466DD" w14:textId="77777777" w:rsidR="00B944BA" w:rsidRDefault="00B944BA" w:rsidP="007231BC">
      <w:pPr>
        <w:spacing w:after="0" w:line="288" w:lineRule="auto"/>
        <w:ind w:left="990" w:hanging="990"/>
      </w:pPr>
    </w:p>
    <w:p w14:paraId="42285333" w14:textId="77777777" w:rsidR="008D0795" w:rsidRDefault="008D0795" w:rsidP="00B944BA">
      <w:pPr>
        <w:spacing w:after="0" w:line="288" w:lineRule="auto"/>
      </w:pPr>
    </w:p>
    <w:p w14:paraId="1E790C9C" w14:textId="77777777" w:rsidR="008D0795" w:rsidRDefault="008D0795" w:rsidP="00B944BA">
      <w:pPr>
        <w:spacing w:after="0" w:line="288" w:lineRule="auto"/>
      </w:pPr>
    </w:p>
    <w:p w14:paraId="137BF76A" w14:textId="77777777" w:rsidR="008D0795" w:rsidRDefault="008D0795" w:rsidP="00B944BA">
      <w:pPr>
        <w:spacing w:after="0" w:line="288" w:lineRule="auto"/>
      </w:pPr>
    </w:p>
    <w:p w14:paraId="51481858" w14:textId="77777777" w:rsidR="008D0795" w:rsidRDefault="008D0795" w:rsidP="00B944BA">
      <w:pPr>
        <w:spacing w:after="0" w:line="288" w:lineRule="auto"/>
      </w:pPr>
    </w:p>
    <w:p w14:paraId="42A366E2" w14:textId="77777777" w:rsidR="008D0795" w:rsidRDefault="008D0795" w:rsidP="00B944BA">
      <w:pPr>
        <w:spacing w:after="0" w:line="288" w:lineRule="auto"/>
      </w:pPr>
    </w:p>
    <w:p w14:paraId="77A7AED5" w14:textId="77777777" w:rsidR="008D0795" w:rsidRDefault="008D0795" w:rsidP="00B944BA">
      <w:pPr>
        <w:spacing w:after="0" w:line="288" w:lineRule="auto"/>
      </w:pPr>
    </w:p>
    <w:p w14:paraId="362EFA65" w14:textId="77777777" w:rsidR="008D0795" w:rsidRDefault="008D0795" w:rsidP="00B944BA">
      <w:pPr>
        <w:spacing w:after="0" w:line="288" w:lineRule="auto"/>
      </w:pPr>
    </w:p>
    <w:p w14:paraId="197818AE" w14:textId="77777777" w:rsidR="00653D76" w:rsidRDefault="00653D76" w:rsidP="001B59EF">
      <w:pPr>
        <w:spacing w:after="0" w:line="288" w:lineRule="auto"/>
        <w:rPr>
          <w:b/>
          <w:bCs/>
          <w:sz w:val="32"/>
          <w:szCs w:val="32"/>
        </w:rPr>
      </w:pPr>
    </w:p>
    <w:p w14:paraId="05B6A739" w14:textId="77777777" w:rsidR="00F04EF5" w:rsidRDefault="00F04EF5" w:rsidP="001B59EF">
      <w:pPr>
        <w:spacing w:after="0" w:line="288" w:lineRule="auto"/>
        <w:rPr>
          <w:b/>
          <w:bCs/>
          <w:sz w:val="32"/>
          <w:szCs w:val="32"/>
        </w:rPr>
      </w:pPr>
    </w:p>
    <w:p w14:paraId="0737E750" w14:textId="77777777" w:rsidR="00F04EF5" w:rsidRDefault="00F04EF5" w:rsidP="001B59EF">
      <w:pPr>
        <w:spacing w:after="0" w:line="288" w:lineRule="auto"/>
        <w:rPr>
          <w:b/>
          <w:bCs/>
          <w:sz w:val="32"/>
          <w:szCs w:val="32"/>
        </w:rPr>
      </w:pPr>
    </w:p>
    <w:p w14:paraId="646708CC" w14:textId="77777777" w:rsidR="00F04EF5" w:rsidRDefault="00F04EF5" w:rsidP="001B59EF">
      <w:pPr>
        <w:spacing w:after="0" w:line="288" w:lineRule="auto"/>
        <w:rPr>
          <w:b/>
          <w:bCs/>
          <w:sz w:val="32"/>
          <w:szCs w:val="32"/>
        </w:rPr>
      </w:pPr>
    </w:p>
    <w:p w14:paraId="4CFC1C8A" w14:textId="77777777" w:rsidR="00F04EF5" w:rsidRDefault="00F04EF5" w:rsidP="001B59EF">
      <w:pPr>
        <w:spacing w:after="0" w:line="288" w:lineRule="auto"/>
        <w:rPr>
          <w:b/>
          <w:bCs/>
          <w:sz w:val="32"/>
          <w:szCs w:val="32"/>
        </w:rPr>
      </w:pPr>
    </w:p>
    <w:p w14:paraId="6783C391" w14:textId="77777777" w:rsidR="00F04EF5" w:rsidRDefault="00F04EF5" w:rsidP="001B59EF">
      <w:pPr>
        <w:spacing w:after="0" w:line="288" w:lineRule="auto"/>
        <w:rPr>
          <w:b/>
          <w:bCs/>
          <w:sz w:val="32"/>
          <w:szCs w:val="32"/>
        </w:rPr>
      </w:pPr>
    </w:p>
    <w:p w14:paraId="2535A00E" w14:textId="77777777" w:rsidR="00F04EF5" w:rsidRDefault="00F04EF5" w:rsidP="001B59EF">
      <w:pPr>
        <w:spacing w:after="0" w:line="288" w:lineRule="auto"/>
        <w:rPr>
          <w:b/>
          <w:bCs/>
          <w:sz w:val="32"/>
          <w:szCs w:val="32"/>
        </w:rPr>
      </w:pPr>
    </w:p>
    <w:p w14:paraId="5357FBB4" w14:textId="77777777" w:rsidR="00F04EF5" w:rsidRPr="00D258DD" w:rsidRDefault="00F04EF5" w:rsidP="00B6789F">
      <w:pPr>
        <w:spacing w:after="0" w:line="240" w:lineRule="auto"/>
        <w:rPr>
          <w:sz w:val="20"/>
          <w:szCs w:val="20"/>
        </w:rPr>
      </w:pPr>
    </w:p>
    <w:p w14:paraId="045A74E9" w14:textId="657311BD" w:rsidR="00E277C3" w:rsidRPr="00196C9B" w:rsidRDefault="00E277C3" w:rsidP="00196C9B">
      <w:pPr>
        <w:spacing w:after="0" w:line="240" w:lineRule="auto"/>
        <w:rPr>
          <w:b/>
          <w:bCs/>
          <w:sz w:val="32"/>
          <w:szCs w:val="32"/>
        </w:rPr>
      </w:pPr>
      <w:r w:rsidRPr="00196C9B">
        <w:rPr>
          <w:b/>
          <w:bCs/>
          <w:sz w:val="32"/>
          <w:szCs w:val="32"/>
        </w:rPr>
        <w:t>Navigation Guide</w:t>
      </w:r>
    </w:p>
    <w:p w14:paraId="749BF31D" w14:textId="77777777" w:rsidR="00AB7AA6" w:rsidRDefault="00AB7AA6" w:rsidP="00137DEB">
      <w:pPr>
        <w:spacing w:after="0" w:line="288" w:lineRule="auto"/>
      </w:pPr>
    </w:p>
    <w:p w14:paraId="60C1E167" w14:textId="109AC099" w:rsidR="00ED4B7B" w:rsidRPr="00867004" w:rsidRDefault="00ED4B7B" w:rsidP="00867004">
      <w:pPr>
        <w:spacing w:after="0" w:line="288" w:lineRule="auto"/>
      </w:pPr>
      <w:r w:rsidRPr="00ED4B7B">
        <w:t xml:space="preserve">Part 1: Valuable </w:t>
      </w:r>
      <w:r w:rsidR="00E70A28">
        <w:t>R</w:t>
      </w:r>
      <w:r w:rsidRPr="00ED4B7B">
        <w:t xml:space="preserve">esource </w:t>
      </w:r>
      <w:r w:rsidR="00E70A28">
        <w:t>D</w:t>
      </w:r>
      <w:r w:rsidRPr="00ED4B7B">
        <w:t xml:space="preserve">atabases, </w:t>
      </w:r>
      <w:r w:rsidR="00E70A28">
        <w:t>C</w:t>
      </w:r>
      <w:r w:rsidRPr="00ED4B7B">
        <w:t xml:space="preserve">ompendiums and </w:t>
      </w:r>
      <w:r w:rsidR="00E70A28">
        <w:t>C</w:t>
      </w:r>
      <w:r w:rsidRPr="00ED4B7B">
        <w:t>ollections</w:t>
      </w:r>
    </w:p>
    <w:p w14:paraId="0B64031B" w14:textId="77777777" w:rsidR="00ED4B7B" w:rsidRPr="00D91432" w:rsidRDefault="00E277C3" w:rsidP="00137DEB">
      <w:pPr>
        <w:pStyle w:val="ListParagraph"/>
        <w:numPr>
          <w:ilvl w:val="0"/>
          <w:numId w:val="2"/>
        </w:numPr>
        <w:spacing w:after="0" w:line="288" w:lineRule="auto"/>
        <w:contextualSpacing w:val="0"/>
        <w:rPr>
          <w:color w:val="0070C0"/>
        </w:rPr>
      </w:pPr>
      <w:hyperlink r:id="rId355" w:tgtFrame="_blank" w:history="1">
        <w:r w:rsidRPr="00D91432">
          <w:rPr>
            <w:rStyle w:val="Hyperlink"/>
            <w:color w:val="0070C0"/>
          </w:rPr>
          <w:t>Literacy Resources and Discussion Forum</w:t>
        </w:r>
      </w:hyperlink>
    </w:p>
    <w:p w14:paraId="4108E417" w14:textId="3672B6CD" w:rsidR="00ED4B7B" w:rsidRPr="00B61C30" w:rsidRDefault="00E277C3" w:rsidP="00B61C30">
      <w:pPr>
        <w:pStyle w:val="ListParagraph"/>
        <w:spacing w:after="240" w:line="288" w:lineRule="auto"/>
        <w:contextualSpacing w:val="0"/>
        <w:rPr>
          <w:color w:val="0070C0"/>
        </w:rPr>
      </w:pPr>
      <w:hyperlink r:id="rId356" w:tgtFrame="_blank" w:history="1">
        <w:r w:rsidRPr="00D91432">
          <w:rPr>
            <w:rStyle w:val="Hyperlink"/>
            <w:color w:val="0070C0"/>
          </w:rPr>
          <w:t>Apprenticeship Goal Path Resources</w:t>
        </w:r>
      </w:hyperlink>
    </w:p>
    <w:p w14:paraId="337B344C" w14:textId="08C93125" w:rsidR="00ED4B7B" w:rsidRPr="00B61C30" w:rsidRDefault="00E277C3" w:rsidP="00B61C30">
      <w:pPr>
        <w:pStyle w:val="ListParagraph"/>
        <w:numPr>
          <w:ilvl w:val="0"/>
          <w:numId w:val="2"/>
        </w:numPr>
        <w:spacing w:after="240" w:line="288" w:lineRule="auto"/>
        <w:contextualSpacing w:val="0"/>
        <w:rPr>
          <w:color w:val="0070C0"/>
        </w:rPr>
      </w:pPr>
      <w:hyperlink r:id="rId357" w:tgtFrame="_blank" w:history="1">
        <w:r w:rsidRPr="00D91432">
          <w:rPr>
            <w:rStyle w:val="Hyperlink"/>
            <w:color w:val="0070C0"/>
          </w:rPr>
          <w:t>Annotated List of Curricula &amp; Curricula Resources in Apprenticeship &amp; Skilled Trades</w:t>
        </w:r>
      </w:hyperlink>
    </w:p>
    <w:p w14:paraId="018C0086" w14:textId="45C12D49" w:rsidR="00ED4B7B" w:rsidRPr="00B61C30" w:rsidRDefault="00ED4B7B" w:rsidP="00B61C30">
      <w:pPr>
        <w:pStyle w:val="ListParagraph"/>
        <w:numPr>
          <w:ilvl w:val="0"/>
          <w:numId w:val="2"/>
        </w:numPr>
        <w:spacing w:after="240" w:line="288" w:lineRule="auto"/>
        <w:contextualSpacing w:val="0"/>
        <w:rPr>
          <w:color w:val="0070C0"/>
        </w:rPr>
      </w:pPr>
      <w:hyperlink r:id="rId358" w:tgtFrame="_blank" w:history="1">
        <w:r w:rsidR="00E00F1E">
          <w:rPr>
            <w:rStyle w:val="Hyperlink"/>
            <w:color w:val="0070C0"/>
          </w:rPr>
          <w:t>Task-Based Activities for Get SET Portal</w:t>
        </w:r>
      </w:hyperlink>
      <w:r w:rsidR="00E00F1E">
        <w:t xml:space="preserve"> (formerly LBS)</w:t>
      </w:r>
    </w:p>
    <w:p w14:paraId="51B0FC50" w14:textId="147D5F2E" w:rsidR="00ED4B7B" w:rsidRPr="00B61C30" w:rsidRDefault="00ED4B7B" w:rsidP="00B61C30">
      <w:pPr>
        <w:pStyle w:val="ListParagraph"/>
        <w:numPr>
          <w:ilvl w:val="0"/>
          <w:numId w:val="2"/>
        </w:numPr>
        <w:spacing w:after="240" w:line="288" w:lineRule="auto"/>
        <w:contextualSpacing w:val="0"/>
        <w:rPr>
          <w:color w:val="0070C0"/>
        </w:rPr>
      </w:pPr>
      <w:hyperlink r:id="rId359" w:tgtFrame="_blank" w:history="1">
        <w:r w:rsidRPr="00D91432">
          <w:rPr>
            <w:rStyle w:val="Hyperlink"/>
            <w:color w:val="0070C0"/>
          </w:rPr>
          <w:t>Apprenticeship Tools and Resources Live Binder</w:t>
        </w:r>
      </w:hyperlink>
    </w:p>
    <w:p w14:paraId="31DF63B9" w14:textId="44F5ECD5" w:rsidR="00ED4B7B" w:rsidRPr="002C3BF6" w:rsidRDefault="002C3BF6" w:rsidP="00B61C30">
      <w:pPr>
        <w:pStyle w:val="ListParagraph"/>
        <w:numPr>
          <w:ilvl w:val="0"/>
          <w:numId w:val="2"/>
        </w:numPr>
        <w:spacing w:after="240" w:line="288" w:lineRule="auto"/>
        <w:contextualSpacing w:val="0"/>
        <w:rPr>
          <w:rStyle w:val="Hyperlink"/>
        </w:rPr>
      </w:pPr>
      <w:r>
        <w:fldChar w:fldCharType="begin"/>
      </w:r>
      <w:r>
        <w:instrText>HYPERLINK "https://sites.google.com/view/apprenticeship-resources/home?authuser=0" \t "_blank"</w:instrText>
      </w:r>
      <w:r>
        <w:fldChar w:fldCharType="separate"/>
      </w:r>
      <w:r w:rsidR="00ED4B7B" w:rsidRPr="002C3BF6">
        <w:rPr>
          <w:rStyle w:val="Hyperlink"/>
        </w:rPr>
        <w:t xml:space="preserve">Skilled Trades and Apprenticeship Resources for </w:t>
      </w:r>
      <w:r w:rsidR="00C9179B" w:rsidRPr="002C3BF6">
        <w:rPr>
          <w:rStyle w:val="Hyperlink"/>
        </w:rPr>
        <w:t>Get SET</w:t>
      </w:r>
    </w:p>
    <w:p w14:paraId="08B92EBD" w14:textId="21F4F5AB" w:rsidR="00ED4B7B" w:rsidRPr="00B61C30" w:rsidRDefault="002C3BF6" w:rsidP="00B61C30">
      <w:pPr>
        <w:pStyle w:val="ListParagraph"/>
        <w:numPr>
          <w:ilvl w:val="0"/>
          <w:numId w:val="2"/>
        </w:numPr>
        <w:spacing w:after="240" w:line="288" w:lineRule="auto"/>
        <w:contextualSpacing w:val="0"/>
        <w:rPr>
          <w:color w:val="0070C0"/>
        </w:rPr>
      </w:pPr>
      <w:r>
        <w:fldChar w:fldCharType="end"/>
      </w:r>
      <w:hyperlink r:id="rId360" w:tgtFrame="_blank" w:history="1">
        <w:r w:rsidR="00ED4B7B" w:rsidRPr="00D91432">
          <w:rPr>
            <w:rStyle w:val="Hyperlink"/>
            <w:color w:val="0070C0"/>
          </w:rPr>
          <w:t>Skilled Trades Resource Compendium</w:t>
        </w:r>
      </w:hyperlink>
    </w:p>
    <w:p w14:paraId="5CA261EB" w14:textId="0C4A0456" w:rsidR="00ED4B7B" w:rsidRPr="00D91432" w:rsidRDefault="00ED4B7B" w:rsidP="00B61C30">
      <w:pPr>
        <w:pStyle w:val="ListParagraph"/>
        <w:numPr>
          <w:ilvl w:val="0"/>
          <w:numId w:val="2"/>
        </w:numPr>
        <w:spacing w:after="0" w:line="288" w:lineRule="auto"/>
        <w:contextualSpacing w:val="0"/>
        <w:rPr>
          <w:color w:val="0070C0"/>
        </w:rPr>
      </w:pPr>
      <w:hyperlink r:id="rId361" w:tgtFrame="_blank" w:history="1">
        <w:r w:rsidRPr="00D91432">
          <w:rPr>
            <w:rStyle w:val="Hyperlink"/>
            <w:color w:val="0070C0"/>
          </w:rPr>
          <w:t>Milestone Index</w:t>
        </w:r>
      </w:hyperlink>
      <w:r w:rsidRPr="00D91432">
        <w:rPr>
          <w:color w:val="0070C0"/>
        </w:rPr>
        <w:t xml:space="preserve"> </w:t>
      </w:r>
    </w:p>
    <w:p w14:paraId="17BA48C3" w14:textId="4C25D663" w:rsidR="00ED4B7B" w:rsidRPr="00D91432" w:rsidRDefault="00ED4B7B" w:rsidP="00B61C30">
      <w:pPr>
        <w:pStyle w:val="ListParagraph"/>
        <w:spacing w:after="0" w:line="288" w:lineRule="auto"/>
        <w:contextualSpacing w:val="0"/>
        <w:rPr>
          <w:color w:val="0070C0"/>
        </w:rPr>
      </w:pPr>
      <w:hyperlink r:id="rId362" w:tgtFrame="_blank" w:history="1">
        <w:r w:rsidRPr="00D91432">
          <w:rPr>
            <w:rStyle w:val="Hyperlink"/>
            <w:color w:val="0070C0"/>
          </w:rPr>
          <w:t>Culminating Task Index</w:t>
        </w:r>
      </w:hyperlink>
      <w:r w:rsidRPr="00D91432">
        <w:rPr>
          <w:color w:val="0070C0"/>
        </w:rPr>
        <w:t xml:space="preserve"> </w:t>
      </w:r>
    </w:p>
    <w:p w14:paraId="27E8EE9D" w14:textId="38A93DDA" w:rsidR="00ED4B7B" w:rsidRPr="00D258DD" w:rsidRDefault="00ED4B7B" w:rsidP="00B61C30">
      <w:pPr>
        <w:pStyle w:val="ListParagraph"/>
        <w:spacing w:after="0" w:line="288" w:lineRule="auto"/>
        <w:contextualSpacing w:val="0"/>
        <w:rPr>
          <w:color w:val="0070C0"/>
        </w:rPr>
      </w:pPr>
      <w:hyperlink r:id="rId363" w:tgtFrame="_blank" w:history="1">
        <w:r w:rsidRPr="00D258DD">
          <w:rPr>
            <w:rStyle w:val="Hyperlink"/>
            <w:color w:val="0070C0"/>
          </w:rPr>
          <w:t>OALCF Repository</w:t>
        </w:r>
      </w:hyperlink>
    </w:p>
    <w:p w14:paraId="7592F626" w14:textId="4C5326DB" w:rsidR="00ED4B7B" w:rsidRPr="00B61C30" w:rsidRDefault="00ED4B7B" w:rsidP="00B61C30">
      <w:pPr>
        <w:pStyle w:val="ListParagraph"/>
        <w:spacing w:after="240" w:line="288" w:lineRule="auto"/>
        <w:contextualSpacing w:val="0"/>
        <w:rPr>
          <w:color w:val="0070C0"/>
        </w:rPr>
      </w:pPr>
      <w:hyperlink r:id="rId364" w:history="1">
        <w:r w:rsidRPr="00D91432">
          <w:rPr>
            <w:rStyle w:val="Hyperlink"/>
            <w:color w:val="0070C0"/>
          </w:rPr>
          <w:t>e-channel@contactnorth.ca</w:t>
        </w:r>
      </w:hyperlink>
    </w:p>
    <w:p w14:paraId="0F05F6F5" w14:textId="5D664BC9" w:rsidR="00ED4B7B" w:rsidRPr="00D91432" w:rsidRDefault="00ED4B7B" w:rsidP="00B61C30">
      <w:pPr>
        <w:pStyle w:val="ListParagraph"/>
        <w:numPr>
          <w:ilvl w:val="0"/>
          <w:numId w:val="2"/>
        </w:numPr>
        <w:spacing w:after="0" w:line="288" w:lineRule="auto"/>
        <w:contextualSpacing w:val="0"/>
        <w:rPr>
          <w:color w:val="0070C0"/>
        </w:rPr>
      </w:pPr>
      <w:hyperlink r:id="rId365" w:tgtFrame="_blank" w:history="1">
        <w:r w:rsidRPr="00D91432">
          <w:rPr>
            <w:rStyle w:val="Hyperlink"/>
            <w:color w:val="0070C0"/>
          </w:rPr>
          <w:t xml:space="preserve">Community of Practice </w:t>
        </w:r>
        <w:r w:rsidR="00CD610A">
          <w:rPr>
            <w:rStyle w:val="Hyperlink"/>
            <w:color w:val="0070C0"/>
          </w:rPr>
          <w:t>W</w:t>
        </w:r>
        <w:r w:rsidRPr="00D91432">
          <w:rPr>
            <w:rStyle w:val="Hyperlink"/>
            <w:color w:val="0070C0"/>
          </w:rPr>
          <w:t>ebsite</w:t>
        </w:r>
      </w:hyperlink>
      <w:r w:rsidRPr="00D91432">
        <w:rPr>
          <w:color w:val="0070C0"/>
        </w:rPr>
        <w:t xml:space="preserve"> </w:t>
      </w:r>
    </w:p>
    <w:p w14:paraId="24156AC6" w14:textId="324878CC" w:rsidR="00ED4B7B" w:rsidRPr="00B61C30" w:rsidRDefault="00ED4B7B" w:rsidP="00B61C30">
      <w:pPr>
        <w:pStyle w:val="ListParagraph"/>
        <w:spacing w:after="240" w:line="288" w:lineRule="auto"/>
        <w:contextualSpacing w:val="0"/>
        <w:rPr>
          <w:color w:val="0070C0"/>
        </w:rPr>
      </w:pPr>
      <w:hyperlink r:id="rId366" w:history="1">
        <w:r w:rsidRPr="00D91432">
          <w:rPr>
            <w:rStyle w:val="Hyperlink"/>
            <w:color w:val="0070C0"/>
          </w:rPr>
          <w:t xml:space="preserve">View the </w:t>
        </w:r>
        <w:r w:rsidR="00CD610A">
          <w:rPr>
            <w:rStyle w:val="Hyperlink"/>
            <w:color w:val="0070C0"/>
          </w:rPr>
          <w:t>M</w:t>
        </w:r>
        <w:r w:rsidRPr="00D91432">
          <w:rPr>
            <w:rStyle w:val="Hyperlink"/>
            <w:color w:val="0070C0"/>
          </w:rPr>
          <w:t xml:space="preserve">eeting </w:t>
        </w:r>
        <w:r w:rsidR="00CD610A">
          <w:rPr>
            <w:rStyle w:val="Hyperlink"/>
            <w:color w:val="0070C0"/>
          </w:rPr>
          <w:t>S</w:t>
        </w:r>
        <w:r w:rsidRPr="00D91432">
          <w:rPr>
            <w:rStyle w:val="Hyperlink"/>
            <w:color w:val="0070C0"/>
          </w:rPr>
          <w:t xml:space="preserve">chedule </w:t>
        </w:r>
        <w:r w:rsidR="00CD610A">
          <w:rPr>
            <w:rStyle w:val="Hyperlink"/>
            <w:color w:val="0070C0"/>
          </w:rPr>
          <w:t>H</w:t>
        </w:r>
        <w:r w:rsidRPr="00D91432">
          <w:rPr>
            <w:rStyle w:val="Hyperlink"/>
            <w:color w:val="0070C0"/>
          </w:rPr>
          <w:t>ere</w:t>
        </w:r>
      </w:hyperlink>
    </w:p>
    <w:p w14:paraId="7FB13510" w14:textId="69E45F25" w:rsidR="00ED4B7B" w:rsidRDefault="00ED4B7B" w:rsidP="00B61C30">
      <w:pPr>
        <w:pStyle w:val="ListParagraph"/>
        <w:numPr>
          <w:ilvl w:val="0"/>
          <w:numId w:val="2"/>
        </w:numPr>
        <w:spacing w:after="240" w:line="288" w:lineRule="auto"/>
        <w:contextualSpacing w:val="0"/>
      </w:pPr>
      <w:hyperlink r:id="rId367" w:tgtFrame="_blank" w:history="1">
        <w:r w:rsidRPr="00D91432">
          <w:rPr>
            <w:rStyle w:val="Hyperlink"/>
            <w:color w:val="0070C0"/>
          </w:rPr>
          <w:t>Assessment Tools for Apprenticeship and Skilled Trades</w:t>
        </w:r>
      </w:hyperlink>
    </w:p>
    <w:p w14:paraId="3A995453" w14:textId="161AF138" w:rsidR="00D0052C" w:rsidRPr="00867004" w:rsidRDefault="00ED4B7B" w:rsidP="00867004">
      <w:pPr>
        <w:pStyle w:val="ListParagraph"/>
        <w:numPr>
          <w:ilvl w:val="0"/>
          <w:numId w:val="2"/>
        </w:numPr>
        <w:spacing w:after="240" w:line="288" w:lineRule="auto"/>
        <w:contextualSpacing w:val="0"/>
        <w:rPr>
          <w:color w:val="0070C0"/>
        </w:rPr>
      </w:pPr>
      <w:hyperlink r:id="rId368" w:tgtFrame="_blank" w:history="1">
        <w:r w:rsidRPr="00D91432">
          <w:rPr>
            <w:rStyle w:val="Hyperlink"/>
            <w:color w:val="0070C0"/>
          </w:rPr>
          <w:t>Apprenticeship Web Resources Reference List</w:t>
        </w:r>
      </w:hyperlink>
    </w:p>
    <w:p w14:paraId="4B6EB723" w14:textId="7FE1A9A3" w:rsidR="00ED4B7B" w:rsidRPr="00ED4B7B" w:rsidRDefault="00ED4B7B" w:rsidP="00867004">
      <w:pPr>
        <w:spacing w:after="0" w:line="288" w:lineRule="auto"/>
      </w:pPr>
      <w:r w:rsidRPr="00ED4B7B">
        <w:t>Part 2: Literacy Support Partners</w:t>
      </w:r>
    </w:p>
    <w:p w14:paraId="1CBF1235" w14:textId="4AFDA44C" w:rsidR="00ED4B7B" w:rsidRPr="00D91432" w:rsidRDefault="00ED4B7B" w:rsidP="00D0052C">
      <w:pPr>
        <w:pStyle w:val="ListParagraph"/>
        <w:numPr>
          <w:ilvl w:val="0"/>
          <w:numId w:val="5"/>
        </w:numPr>
        <w:spacing w:after="0" w:line="288" w:lineRule="auto"/>
        <w:contextualSpacing w:val="0"/>
        <w:rPr>
          <w:color w:val="0070C0"/>
        </w:rPr>
      </w:pPr>
      <w:hyperlink r:id="rId369" w:tgtFrame="_blank" w:history="1">
        <w:r w:rsidRPr="00D91432">
          <w:rPr>
            <w:rStyle w:val="Hyperlink"/>
            <w:color w:val="0070C0"/>
          </w:rPr>
          <w:t>College Sector Committee for Adult Upgrading (CSC)</w:t>
        </w:r>
      </w:hyperlink>
      <w:r w:rsidRPr="00D91432">
        <w:rPr>
          <w:color w:val="0070C0"/>
        </w:rPr>
        <w:t xml:space="preserve"> </w:t>
      </w:r>
    </w:p>
    <w:p w14:paraId="692A328C" w14:textId="012679C9" w:rsidR="00ED4B7B" w:rsidRPr="00D0052C" w:rsidRDefault="00ED4B7B" w:rsidP="00D0052C">
      <w:pPr>
        <w:spacing w:after="0" w:line="288" w:lineRule="auto"/>
        <w:ind w:left="720"/>
        <w:rPr>
          <w:color w:val="0070C0"/>
        </w:rPr>
      </w:pPr>
      <w:hyperlink r:id="rId370" w:history="1">
        <w:r w:rsidR="00076145">
          <w:rPr>
            <w:rStyle w:val="Hyperlink"/>
            <w:color w:val="0070C0"/>
          </w:rPr>
          <w:t>Community Literacy of Ontario – Resources to Support Community-Based Get SET Programs</w:t>
        </w:r>
      </w:hyperlink>
    </w:p>
    <w:p w14:paraId="3B72AF8B" w14:textId="4C59ACA5" w:rsidR="00D258DD" w:rsidRPr="00867004" w:rsidRDefault="00ED4B7B" w:rsidP="00867004">
      <w:pPr>
        <w:spacing w:after="0" w:line="288" w:lineRule="auto"/>
        <w:ind w:left="720"/>
        <w:rPr>
          <w:color w:val="0070C0"/>
        </w:rPr>
      </w:pPr>
      <w:hyperlink r:id="rId371" w:tgtFrame="_blank" w:history="1">
        <w:r w:rsidRPr="00D91432">
          <w:rPr>
            <w:rStyle w:val="Hyperlink"/>
            <w:color w:val="0070C0"/>
          </w:rPr>
          <w:t>Continuing Education School Board Administrators (CESBA)</w:t>
        </w:r>
      </w:hyperlink>
      <w:r w:rsidRPr="00D91432">
        <w:rPr>
          <w:color w:val="0070C0"/>
        </w:rPr>
        <w:t xml:space="preserve"> </w:t>
      </w:r>
    </w:p>
    <w:p w14:paraId="08FF6520" w14:textId="2B24BCFB" w:rsidR="00ED4B7B" w:rsidRPr="00D91432" w:rsidRDefault="00ED4B7B" w:rsidP="00D0052C">
      <w:pPr>
        <w:spacing w:after="0" w:line="288" w:lineRule="auto"/>
        <w:ind w:left="720"/>
        <w:rPr>
          <w:color w:val="0070C0"/>
          <w:lang w:val="fr-CA"/>
        </w:rPr>
      </w:pPr>
      <w:hyperlink r:id="rId372" w:tgtFrame="_blank" w:history="1">
        <w:r w:rsidRPr="00D91432">
          <w:rPr>
            <w:rStyle w:val="Hyperlink"/>
            <w:color w:val="0070C0"/>
            <w:lang w:val="fr-CA"/>
          </w:rPr>
          <w:t>La Coalition ontarienne de formation des adultes (COFA)</w:t>
        </w:r>
      </w:hyperlink>
      <w:r w:rsidRPr="00D91432">
        <w:rPr>
          <w:color w:val="0070C0"/>
          <w:lang w:val="fr-CA"/>
        </w:rPr>
        <w:t xml:space="preserve"> </w:t>
      </w:r>
    </w:p>
    <w:p w14:paraId="48D73798" w14:textId="55EC9CDB" w:rsidR="00ED4B7B" w:rsidRPr="00867004" w:rsidRDefault="00867004" w:rsidP="00D0052C">
      <w:pPr>
        <w:spacing w:after="0" w:line="288" w:lineRule="auto"/>
        <w:ind w:left="720"/>
        <w:rPr>
          <w:rStyle w:val="Hyperlink"/>
          <w:color w:val="0070C0"/>
        </w:rPr>
      </w:pPr>
      <w:r w:rsidRPr="00867004">
        <w:rPr>
          <w:color w:val="0070C0"/>
        </w:rPr>
        <w:fldChar w:fldCharType="begin"/>
      </w:r>
      <w:r w:rsidRPr="00867004">
        <w:rPr>
          <w:color w:val="0070C0"/>
        </w:rPr>
        <w:instrText>HYPERLINK "https://www.laubach-on.ca/skills-for-success-resources/" \t "_blank"</w:instrText>
      </w:r>
      <w:r w:rsidRPr="00867004">
        <w:rPr>
          <w:color w:val="0070C0"/>
        </w:rPr>
      </w:r>
      <w:r w:rsidRPr="00867004">
        <w:rPr>
          <w:color w:val="0070C0"/>
        </w:rPr>
        <w:fldChar w:fldCharType="separate"/>
      </w:r>
      <w:r w:rsidR="00ED4B7B" w:rsidRPr="00867004">
        <w:rPr>
          <w:rStyle w:val="Hyperlink"/>
          <w:color w:val="0070C0"/>
        </w:rPr>
        <w:t xml:space="preserve">Laubach Literacy of Ontario (LLO) </w:t>
      </w:r>
    </w:p>
    <w:p w14:paraId="037C9A30" w14:textId="0BC89A96" w:rsidR="00ED4B7B" w:rsidRPr="00D91432" w:rsidRDefault="00867004" w:rsidP="00D0052C">
      <w:pPr>
        <w:spacing w:after="0" w:line="288" w:lineRule="auto"/>
        <w:ind w:left="720"/>
        <w:rPr>
          <w:color w:val="0070C0"/>
        </w:rPr>
      </w:pPr>
      <w:r w:rsidRPr="00867004">
        <w:rPr>
          <w:color w:val="0070C0"/>
        </w:rPr>
        <w:fldChar w:fldCharType="end"/>
      </w:r>
      <w:hyperlink r:id="rId373" w:tgtFrame="_blank" w:history="1">
        <w:r w:rsidR="00ED4B7B" w:rsidRPr="00D91432">
          <w:rPr>
            <w:rStyle w:val="Hyperlink"/>
            <w:color w:val="0070C0"/>
          </w:rPr>
          <w:t>Ontario Native Literacy Coalition</w:t>
        </w:r>
      </w:hyperlink>
      <w:r w:rsidR="00ED4B7B" w:rsidRPr="00D91432">
        <w:rPr>
          <w:color w:val="0070C0"/>
        </w:rPr>
        <w:t xml:space="preserve"> </w:t>
      </w:r>
    </w:p>
    <w:p w14:paraId="0E3982D5" w14:textId="213C0C94" w:rsidR="00ED4B7B" w:rsidRDefault="00ED4B7B" w:rsidP="00D0052C">
      <w:pPr>
        <w:spacing w:after="240" w:line="288" w:lineRule="auto"/>
        <w:ind w:left="720"/>
        <w:rPr>
          <w:color w:val="0070C0"/>
        </w:rPr>
      </w:pPr>
      <w:hyperlink r:id="rId374" w:tgtFrame="_blank" w:history="1">
        <w:r w:rsidRPr="00D91432">
          <w:rPr>
            <w:rStyle w:val="Hyperlink"/>
            <w:color w:val="0070C0"/>
          </w:rPr>
          <w:t>S5 Dynamic Learning Initiative</w:t>
        </w:r>
      </w:hyperlink>
      <w:r w:rsidRPr="00D91432">
        <w:rPr>
          <w:color w:val="0070C0"/>
        </w:rPr>
        <w:t xml:space="preserve"> </w:t>
      </w:r>
    </w:p>
    <w:p w14:paraId="2A39E19B" w14:textId="77777777" w:rsidR="00867004" w:rsidRPr="00867004" w:rsidRDefault="00867004" w:rsidP="00867004">
      <w:pPr>
        <w:spacing w:after="0" w:line="288" w:lineRule="auto"/>
        <w:ind w:left="720"/>
        <w:rPr>
          <w:color w:val="0070C0"/>
          <w:sz w:val="20"/>
          <w:szCs w:val="20"/>
        </w:rPr>
      </w:pPr>
    </w:p>
    <w:p w14:paraId="0AB79B54" w14:textId="77777777" w:rsidR="00ED4B7B" w:rsidRPr="00D91432" w:rsidRDefault="00ED4B7B" w:rsidP="00D0052C">
      <w:pPr>
        <w:pStyle w:val="ListParagraph"/>
        <w:numPr>
          <w:ilvl w:val="0"/>
          <w:numId w:val="5"/>
        </w:numPr>
        <w:spacing w:after="0" w:line="288" w:lineRule="auto"/>
        <w:contextualSpacing w:val="0"/>
        <w:rPr>
          <w:color w:val="0070C0"/>
        </w:rPr>
      </w:pPr>
      <w:hyperlink r:id="rId375" w:tgtFrame="_blank" w:history="1">
        <w:r w:rsidRPr="00D91432">
          <w:rPr>
            <w:rStyle w:val="Hyperlink"/>
            <w:color w:val="0070C0"/>
          </w:rPr>
          <w:t>https://learningnetworks.ca/contact-my-network/</w:t>
        </w:r>
      </w:hyperlink>
    </w:p>
    <w:p w14:paraId="04B228CA" w14:textId="11E53F27" w:rsidR="00ED4B7B" w:rsidRPr="00D0052C" w:rsidRDefault="00ED4B7B" w:rsidP="00D0052C">
      <w:pPr>
        <w:pStyle w:val="ListParagraph"/>
        <w:spacing w:after="240" w:line="288" w:lineRule="auto"/>
        <w:contextualSpacing w:val="0"/>
        <w:rPr>
          <w:color w:val="0070C0"/>
        </w:rPr>
      </w:pPr>
      <w:hyperlink r:id="rId376" w:tgtFrame="_blank" w:history="1">
        <w:r w:rsidRPr="00D91432">
          <w:rPr>
            <w:rStyle w:val="Hyperlink"/>
            <w:color w:val="0070C0"/>
          </w:rPr>
          <w:t>Learning Networks of Ontario</w:t>
        </w:r>
      </w:hyperlink>
      <w:r w:rsidRPr="00D91432">
        <w:rPr>
          <w:color w:val="0070C0"/>
        </w:rPr>
        <w:t xml:space="preserve"> </w:t>
      </w:r>
    </w:p>
    <w:p w14:paraId="0B00E2FB" w14:textId="34F9C256" w:rsidR="00ED4B7B" w:rsidRPr="00D91432" w:rsidRDefault="00ED4B7B" w:rsidP="00D0052C">
      <w:pPr>
        <w:pStyle w:val="ListParagraph"/>
        <w:numPr>
          <w:ilvl w:val="0"/>
          <w:numId w:val="5"/>
        </w:numPr>
        <w:spacing w:after="0" w:line="288" w:lineRule="auto"/>
        <w:contextualSpacing w:val="0"/>
        <w:rPr>
          <w:color w:val="0070C0"/>
        </w:rPr>
      </w:pPr>
      <w:hyperlink r:id="rId377" w:tgtFrame="_blank" w:history="1">
        <w:r w:rsidRPr="00D91432">
          <w:rPr>
            <w:rStyle w:val="Hyperlink"/>
            <w:color w:val="0070C0"/>
          </w:rPr>
          <w:t>ACE Distance</w:t>
        </w:r>
      </w:hyperlink>
      <w:r w:rsidRPr="00D91432">
        <w:rPr>
          <w:color w:val="0070C0"/>
        </w:rPr>
        <w:t xml:space="preserve"> </w:t>
      </w:r>
    </w:p>
    <w:p w14:paraId="3C105E12" w14:textId="6CA12DB6" w:rsidR="00ED4B7B" w:rsidRPr="00D91432" w:rsidRDefault="00ED4B7B" w:rsidP="00D0052C">
      <w:pPr>
        <w:pStyle w:val="ListParagraph"/>
        <w:spacing w:after="0" w:line="288" w:lineRule="auto"/>
        <w:contextualSpacing w:val="0"/>
        <w:rPr>
          <w:color w:val="0070C0"/>
        </w:rPr>
      </w:pPr>
      <w:hyperlink r:id="rId378" w:tgtFrame="_blank" w:history="1">
        <w:r w:rsidRPr="00D91432">
          <w:rPr>
            <w:rStyle w:val="Hyperlink"/>
            <w:color w:val="0070C0"/>
          </w:rPr>
          <w:t>Deaf Learn Now</w:t>
        </w:r>
      </w:hyperlink>
      <w:r w:rsidRPr="00D91432">
        <w:rPr>
          <w:color w:val="0070C0"/>
        </w:rPr>
        <w:t xml:space="preserve"> </w:t>
      </w:r>
    </w:p>
    <w:p w14:paraId="5AF5BCCB" w14:textId="7E63A277" w:rsidR="00ED4B7B" w:rsidRPr="00D91432" w:rsidRDefault="00ED4B7B" w:rsidP="00D0052C">
      <w:pPr>
        <w:pStyle w:val="ListParagraph"/>
        <w:spacing w:after="0" w:line="288" w:lineRule="auto"/>
        <w:contextualSpacing w:val="0"/>
        <w:rPr>
          <w:color w:val="0070C0"/>
        </w:rPr>
      </w:pPr>
      <w:hyperlink r:id="rId379" w:tgtFrame="_blank" w:history="1">
        <w:r w:rsidRPr="00D91432">
          <w:rPr>
            <w:rStyle w:val="Hyperlink"/>
            <w:color w:val="0070C0"/>
          </w:rPr>
          <w:t>Good Learning Anywhere</w:t>
        </w:r>
      </w:hyperlink>
      <w:r w:rsidRPr="00D91432">
        <w:rPr>
          <w:color w:val="0070C0"/>
        </w:rPr>
        <w:t xml:space="preserve"> </w:t>
      </w:r>
    </w:p>
    <w:p w14:paraId="205892F0" w14:textId="4F5C991B" w:rsidR="00ED4B7B" w:rsidRPr="00D91432" w:rsidRDefault="00ED4B7B" w:rsidP="00D0052C">
      <w:pPr>
        <w:pStyle w:val="ListParagraph"/>
        <w:spacing w:after="0" w:line="288" w:lineRule="auto"/>
        <w:contextualSpacing w:val="0"/>
        <w:rPr>
          <w:color w:val="0070C0"/>
        </w:rPr>
      </w:pPr>
      <w:hyperlink r:id="rId380" w:tgtFrame="_blank" w:history="1">
        <w:r w:rsidRPr="00D91432">
          <w:rPr>
            <w:rStyle w:val="Hyperlink"/>
            <w:color w:val="0070C0"/>
          </w:rPr>
          <w:t>Program F@D</w:t>
        </w:r>
      </w:hyperlink>
      <w:r w:rsidRPr="00D91432">
        <w:rPr>
          <w:color w:val="0070C0"/>
        </w:rPr>
        <w:t xml:space="preserve"> </w:t>
      </w:r>
    </w:p>
    <w:p w14:paraId="0F06CD90" w14:textId="1066358F" w:rsidR="00ED4B7B" w:rsidRPr="00867004" w:rsidRDefault="00ED4B7B" w:rsidP="00867004">
      <w:pPr>
        <w:pStyle w:val="ListParagraph"/>
        <w:spacing w:after="240" w:line="288" w:lineRule="auto"/>
        <w:contextualSpacing w:val="0"/>
        <w:rPr>
          <w:color w:val="0070C0"/>
        </w:rPr>
      </w:pPr>
      <w:hyperlink r:id="rId381" w:tgtFrame="_blank" w:history="1">
        <w:r w:rsidRPr="00D258DD">
          <w:rPr>
            <w:rStyle w:val="Hyperlink"/>
            <w:color w:val="0070C0"/>
          </w:rPr>
          <w:t>The LearningHUB</w:t>
        </w:r>
      </w:hyperlink>
    </w:p>
    <w:p w14:paraId="11D4D0F6" w14:textId="46F71C81" w:rsidR="00D0052C" w:rsidRDefault="00ED4B7B" w:rsidP="00867004">
      <w:pPr>
        <w:spacing w:after="0" w:line="288" w:lineRule="auto"/>
      </w:pPr>
      <w:r w:rsidRPr="00ED4B7B">
        <w:t xml:space="preserve">Part 3: Resources Outside of </w:t>
      </w:r>
      <w:r w:rsidR="007939F3">
        <w:t>Get SET (formerly LBS)</w:t>
      </w:r>
    </w:p>
    <w:p w14:paraId="26AE82CA" w14:textId="26A13757" w:rsidR="00ED4B7B" w:rsidRPr="00D91432" w:rsidRDefault="00ED4B7B" w:rsidP="00D0052C">
      <w:pPr>
        <w:spacing w:after="0" w:line="288" w:lineRule="auto"/>
        <w:ind w:left="720"/>
        <w:rPr>
          <w:color w:val="0070C0"/>
        </w:rPr>
      </w:pPr>
      <w:hyperlink r:id="rId382" w:tgtFrame="_blank" w:history="1">
        <w:r w:rsidRPr="00D91432">
          <w:rPr>
            <w:rStyle w:val="Hyperlink"/>
            <w:color w:val="0070C0"/>
          </w:rPr>
          <w:t>Apprenticesearch.com</w:t>
        </w:r>
      </w:hyperlink>
    </w:p>
    <w:p w14:paraId="0FDC46A5" w14:textId="58AF4005" w:rsidR="00ED4B7B" w:rsidRPr="00D91432" w:rsidRDefault="00ED4B7B" w:rsidP="00D0052C">
      <w:pPr>
        <w:spacing w:after="0" w:line="288" w:lineRule="auto"/>
        <w:ind w:left="720"/>
        <w:rPr>
          <w:color w:val="0070C0"/>
        </w:rPr>
      </w:pPr>
      <w:hyperlink r:id="rId383" w:tgtFrame="_blank" w:history="1">
        <w:r w:rsidRPr="00D91432">
          <w:rPr>
            <w:rStyle w:val="Hyperlink"/>
            <w:color w:val="0070C0"/>
          </w:rPr>
          <w:t>Skilled Trades Ontario (STO)</w:t>
        </w:r>
      </w:hyperlink>
    </w:p>
    <w:p w14:paraId="108ED174" w14:textId="6B6D3D39" w:rsidR="00ED4B7B" w:rsidRPr="00D91432" w:rsidRDefault="00ED4B7B" w:rsidP="00D0052C">
      <w:pPr>
        <w:spacing w:after="0" w:line="288" w:lineRule="auto"/>
        <w:ind w:left="720"/>
        <w:rPr>
          <w:color w:val="0070C0"/>
        </w:rPr>
      </w:pPr>
      <w:hyperlink r:id="rId384" w:tgtFrame="_blank" w:history="1">
        <w:r w:rsidRPr="00D91432">
          <w:rPr>
            <w:rStyle w:val="Hyperlink"/>
            <w:color w:val="0070C0"/>
          </w:rPr>
          <w:t>Build Your Skills Learning Hub</w:t>
        </w:r>
      </w:hyperlink>
    </w:p>
    <w:p w14:paraId="52061ABE" w14:textId="7630F7F2" w:rsidR="00ED4B7B" w:rsidRPr="00D91432" w:rsidRDefault="00ED4B7B" w:rsidP="00D0052C">
      <w:pPr>
        <w:spacing w:after="0" w:line="288" w:lineRule="auto"/>
        <w:ind w:left="720"/>
        <w:rPr>
          <w:color w:val="0070C0"/>
        </w:rPr>
      </w:pPr>
      <w:hyperlink r:id="rId385" w:tgtFrame="_blank" w:history="1">
        <w:r w:rsidRPr="00D91432">
          <w:rPr>
            <w:rStyle w:val="Hyperlink"/>
            <w:color w:val="0070C0"/>
          </w:rPr>
          <w:t>Red Seal</w:t>
        </w:r>
      </w:hyperlink>
    </w:p>
    <w:p w14:paraId="48FE8432" w14:textId="77777777" w:rsidR="00ED4B7B" w:rsidRDefault="00ED4B7B" w:rsidP="00D0052C">
      <w:pPr>
        <w:spacing w:after="0" w:line="288" w:lineRule="auto"/>
        <w:ind w:left="720"/>
      </w:pPr>
    </w:p>
    <w:p w14:paraId="25BCEA10" w14:textId="7E491F6A" w:rsidR="00D0052C" w:rsidRDefault="008239EB" w:rsidP="00867004">
      <w:pPr>
        <w:spacing w:after="0" w:line="288" w:lineRule="auto"/>
      </w:pPr>
      <w:r>
        <w:t>A</w:t>
      </w:r>
      <w:r w:rsidRPr="008239EB">
        <w:t xml:space="preserve">dditional </w:t>
      </w:r>
      <w:r>
        <w:t>T</w:t>
      </w:r>
      <w:r w:rsidRPr="008239EB">
        <w:t>ips</w:t>
      </w:r>
    </w:p>
    <w:p w14:paraId="169748BC" w14:textId="160BA597" w:rsidR="008239EB" w:rsidRPr="00D91432" w:rsidRDefault="00294DC3" w:rsidP="00D0052C">
      <w:pPr>
        <w:spacing w:after="0" w:line="288" w:lineRule="auto"/>
        <w:ind w:left="720"/>
        <w:rPr>
          <w:color w:val="0070C0"/>
        </w:rPr>
      </w:pPr>
      <w:hyperlink r:id="rId386" w:tgtFrame="_blank" w:history="1">
        <w:r>
          <w:rPr>
            <w:rStyle w:val="Hyperlink"/>
          </w:rPr>
          <w:t xml:space="preserve">Get SET </w:t>
        </w:r>
        <w:r w:rsidR="008239EB" w:rsidRPr="00294DC3">
          <w:rPr>
            <w:rStyle w:val="Hyperlink"/>
          </w:rPr>
          <w:t>Apprenticeship Toolkit</w:t>
        </w:r>
      </w:hyperlink>
    </w:p>
    <w:sectPr w:rsidR="008239EB" w:rsidRPr="00D91432">
      <w:headerReference w:type="default" r:id="rId38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3BDE" w14:textId="77777777" w:rsidR="00CF4F5D" w:rsidRDefault="00CF4F5D" w:rsidP="00E277C3">
      <w:pPr>
        <w:spacing w:after="0" w:line="240" w:lineRule="auto"/>
      </w:pPr>
      <w:r>
        <w:separator/>
      </w:r>
    </w:p>
  </w:endnote>
  <w:endnote w:type="continuationSeparator" w:id="0">
    <w:p w14:paraId="710FB2A3" w14:textId="77777777" w:rsidR="00CF4F5D" w:rsidRDefault="00CF4F5D" w:rsidP="00E2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5ACB" w14:textId="77777777" w:rsidR="00CF4F5D" w:rsidRDefault="00CF4F5D" w:rsidP="00E277C3">
      <w:pPr>
        <w:spacing w:after="0" w:line="240" w:lineRule="auto"/>
      </w:pPr>
      <w:r>
        <w:separator/>
      </w:r>
    </w:p>
  </w:footnote>
  <w:footnote w:type="continuationSeparator" w:id="0">
    <w:p w14:paraId="4C12A091" w14:textId="77777777" w:rsidR="00CF4F5D" w:rsidRDefault="00CF4F5D" w:rsidP="00E27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DCDE" w14:textId="4F37ED21" w:rsidR="00E277C3" w:rsidRPr="00E277C3" w:rsidRDefault="00E277C3" w:rsidP="00E277C3">
    <w:pPr>
      <w:pStyle w:val="Header"/>
      <w:jc w:val="center"/>
      <w:rPr>
        <w:b/>
        <w:bCs/>
        <w:color w:val="501549" w:themeColor="accent5" w:themeShade="80"/>
        <w:sz w:val="48"/>
        <w:szCs w:val="48"/>
        <w:lang w:val="en-US"/>
      </w:rPr>
    </w:pPr>
    <w:r w:rsidRPr="00E277C3">
      <w:rPr>
        <w:b/>
        <w:bCs/>
        <w:noProof/>
        <w:color w:val="501549" w:themeColor="accent5" w:themeShade="80"/>
        <w:sz w:val="48"/>
        <w:szCs w:val="48"/>
        <w:lang w:val="en-US"/>
      </w:rPr>
      <w:drawing>
        <wp:anchor distT="0" distB="0" distL="114300" distR="114300" simplePos="0" relativeHeight="251658240" behindDoc="0" locked="0" layoutInCell="1" allowOverlap="1" wp14:anchorId="56B35B71" wp14:editId="4A5264FC">
          <wp:simplePos x="0" y="0"/>
          <wp:positionH relativeFrom="column">
            <wp:posOffset>5013960</wp:posOffset>
          </wp:positionH>
          <wp:positionV relativeFrom="paragraph">
            <wp:posOffset>142875</wp:posOffset>
          </wp:positionV>
          <wp:extent cx="1089660" cy="500049"/>
          <wp:effectExtent l="0" t="0" r="0" b="0"/>
          <wp:wrapNone/>
          <wp:docPr id="39067665" name="Picture 1" descr="A logo with purple and gold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67665" name="Picture 1" descr="A logo with purple and gold circ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500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77C3">
      <w:rPr>
        <w:b/>
        <w:bCs/>
        <w:noProof/>
        <w:color w:val="501549" w:themeColor="accent5" w:themeShade="80"/>
        <w:sz w:val="48"/>
        <w:szCs w:val="48"/>
        <w:lang w:val="en-US"/>
      </w:rPr>
      <w:drawing>
        <wp:anchor distT="0" distB="0" distL="114300" distR="114300" simplePos="0" relativeHeight="251659264" behindDoc="0" locked="0" layoutInCell="1" allowOverlap="1" wp14:anchorId="59C7F1FC" wp14:editId="71476896">
          <wp:simplePos x="0" y="0"/>
          <wp:positionH relativeFrom="column">
            <wp:posOffset>-121920</wp:posOffset>
          </wp:positionH>
          <wp:positionV relativeFrom="paragraph">
            <wp:posOffset>197485</wp:posOffset>
          </wp:positionV>
          <wp:extent cx="1005840" cy="442628"/>
          <wp:effectExtent l="0" t="0" r="3810" b="0"/>
          <wp:wrapNone/>
          <wp:docPr id="1110554204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54204" name="Picture 2" descr="A logo with text on it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924" b="26070"/>
                  <a:stretch/>
                </pic:blipFill>
                <pic:spPr bwMode="auto">
                  <a:xfrm>
                    <a:off x="0" y="0"/>
                    <a:ext cx="1005840" cy="4426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B5E">
      <w:rPr>
        <w:b/>
        <w:bCs/>
        <w:color w:val="501549" w:themeColor="accent5" w:themeShade="80"/>
        <w:sz w:val="48"/>
        <w:szCs w:val="48"/>
        <w:lang w:val="en-US"/>
      </w:rPr>
      <w:t>Get SET</w:t>
    </w:r>
    <w:r w:rsidRPr="00E277C3">
      <w:rPr>
        <w:b/>
        <w:bCs/>
        <w:color w:val="501549" w:themeColor="accent5" w:themeShade="80"/>
        <w:sz w:val="48"/>
        <w:szCs w:val="48"/>
        <w:lang w:val="en-US"/>
      </w:rPr>
      <w:t xml:space="preserve"> Apprenticeship Toolkit</w:t>
    </w:r>
  </w:p>
  <w:p w14:paraId="43032359" w14:textId="0C0A8B7E" w:rsidR="00E277C3" w:rsidRPr="00E277C3" w:rsidRDefault="00E277C3" w:rsidP="00E277C3">
    <w:pPr>
      <w:pStyle w:val="Header"/>
      <w:jc w:val="center"/>
      <w:rPr>
        <w:b/>
        <w:bCs/>
        <w:color w:val="501549" w:themeColor="accent5" w:themeShade="80"/>
        <w:sz w:val="48"/>
        <w:szCs w:val="48"/>
        <w:lang w:val="en-US"/>
      </w:rPr>
    </w:pPr>
    <w:r w:rsidRPr="00E277C3">
      <w:rPr>
        <w:b/>
        <w:bCs/>
        <w:color w:val="501549" w:themeColor="accent5" w:themeShade="80"/>
        <w:sz w:val="48"/>
        <w:szCs w:val="48"/>
        <w:lang w:val="en-US"/>
      </w:rPr>
      <w:t>Digital Links by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1F6"/>
    <w:multiLevelType w:val="multilevel"/>
    <w:tmpl w:val="C150CE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383457"/>
    <w:multiLevelType w:val="multilevel"/>
    <w:tmpl w:val="64405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FC1EA7"/>
    <w:multiLevelType w:val="multilevel"/>
    <w:tmpl w:val="399CA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804D77"/>
    <w:multiLevelType w:val="hybridMultilevel"/>
    <w:tmpl w:val="4AA4C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F454A"/>
    <w:multiLevelType w:val="multilevel"/>
    <w:tmpl w:val="D576CE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F65D2A"/>
    <w:multiLevelType w:val="multilevel"/>
    <w:tmpl w:val="991666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513237C"/>
    <w:multiLevelType w:val="multilevel"/>
    <w:tmpl w:val="24BA4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065070"/>
    <w:multiLevelType w:val="hybridMultilevel"/>
    <w:tmpl w:val="54E662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5F36"/>
    <w:multiLevelType w:val="multilevel"/>
    <w:tmpl w:val="CCCA0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762E59"/>
    <w:multiLevelType w:val="multilevel"/>
    <w:tmpl w:val="A19AF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20B34A5"/>
    <w:multiLevelType w:val="hybridMultilevel"/>
    <w:tmpl w:val="D80E26A6"/>
    <w:lvl w:ilvl="0" w:tplc="BB124D0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D5687"/>
    <w:multiLevelType w:val="multilevel"/>
    <w:tmpl w:val="9238D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82842E8"/>
    <w:multiLevelType w:val="multilevel"/>
    <w:tmpl w:val="FA844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35C4"/>
    <w:multiLevelType w:val="hybridMultilevel"/>
    <w:tmpl w:val="C2A4A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89B"/>
    <w:multiLevelType w:val="hybridMultilevel"/>
    <w:tmpl w:val="4F3E7440"/>
    <w:lvl w:ilvl="0" w:tplc="14AA11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82794"/>
    <w:multiLevelType w:val="multilevel"/>
    <w:tmpl w:val="1A24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7D20C8"/>
    <w:multiLevelType w:val="multilevel"/>
    <w:tmpl w:val="ACA826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A5D39D2"/>
    <w:multiLevelType w:val="multilevel"/>
    <w:tmpl w:val="F98042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EC5339"/>
    <w:multiLevelType w:val="multilevel"/>
    <w:tmpl w:val="10364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80933"/>
    <w:multiLevelType w:val="multilevel"/>
    <w:tmpl w:val="3D240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26E378C"/>
    <w:multiLevelType w:val="hybridMultilevel"/>
    <w:tmpl w:val="791C9CFA"/>
    <w:lvl w:ilvl="0" w:tplc="F2DA186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D13C6"/>
    <w:multiLevelType w:val="multilevel"/>
    <w:tmpl w:val="A5CC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2A55B4"/>
    <w:multiLevelType w:val="multilevel"/>
    <w:tmpl w:val="504CE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95D3650"/>
    <w:multiLevelType w:val="multilevel"/>
    <w:tmpl w:val="CB3C73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D812218"/>
    <w:multiLevelType w:val="multilevel"/>
    <w:tmpl w:val="7960D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F343A28"/>
    <w:multiLevelType w:val="multilevel"/>
    <w:tmpl w:val="AFAE27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1840936"/>
    <w:multiLevelType w:val="multilevel"/>
    <w:tmpl w:val="09487B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7757D14"/>
    <w:multiLevelType w:val="hybridMultilevel"/>
    <w:tmpl w:val="F4EC876C"/>
    <w:lvl w:ilvl="0" w:tplc="C54EB9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D403D"/>
    <w:multiLevelType w:val="multilevel"/>
    <w:tmpl w:val="70782E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BC85EE6"/>
    <w:multiLevelType w:val="hybridMultilevel"/>
    <w:tmpl w:val="2D26578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67616A"/>
    <w:multiLevelType w:val="hybridMultilevel"/>
    <w:tmpl w:val="721E8CD8"/>
    <w:lvl w:ilvl="0" w:tplc="10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085488"/>
    <w:multiLevelType w:val="multilevel"/>
    <w:tmpl w:val="56F8E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157564F"/>
    <w:multiLevelType w:val="multilevel"/>
    <w:tmpl w:val="CEC84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A1C61FC"/>
    <w:multiLevelType w:val="multilevel"/>
    <w:tmpl w:val="8E3057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DAA2A15"/>
    <w:multiLevelType w:val="multilevel"/>
    <w:tmpl w:val="4210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980649">
    <w:abstractNumId w:val="15"/>
  </w:num>
  <w:num w:numId="2" w16cid:durableId="1907572229">
    <w:abstractNumId w:val="27"/>
  </w:num>
  <w:num w:numId="3" w16cid:durableId="1244946013">
    <w:abstractNumId w:val="21"/>
  </w:num>
  <w:num w:numId="4" w16cid:durableId="622421529">
    <w:abstractNumId w:val="34"/>
  </w:num>
  <w:num w:numId="5" w16cid:durableId="940531925">
    <w:abstractNumId w:val="14"/>
  </w:num>
  <w:num w:numId="6" w16cid:durableId="1453018714">
    <w:abstractNumId w:val="29"/>
  </w:num>
  <w:num w:numId="7" w16cid:durableId="1626739203">
    <w:abstractNumId w:val="30"/>
  </w:num>
  <w:num w:numId="8" w16cid:durableId="1048073239">
    <w:abstractNumId w:val="20"/>
  </w:num>
  <w:num w:numId="9" w16cid:durableId="968633971">
    <w:abstractNumId w:val="10"/>
  </w:num>
  <w:num w:numId="10" w16cid:durableId="1821385116">
    <w:abstractNumId w:val="19"/>
  </w:num>
  <w:num w:numId="11" w16cid:durableId="1086852457">
    <w:abstractNumId w:val="0"/>
  </w:num>
  <w:num w:numId="12" w16cid:durableId="2002658073">
    <w:abstractNumId w:val="5"/>
  </w:num>
  <w:num w:numId="13" w16cid:durableId="550380947">
    <w:abstractNumId w:val="6"/>
  </w:num>
  <w:num w:numId="14" w16cid:durableId="1499613969">
    <w:abstractNumId w:val="24"/>
  </w:num>
  <w:num w:numId="15" w16cid:durableId="2113086364">
    <w:abstractNumId w:val="9"/>
  </w:num>
  <w:num w:numId="16" w16cid:durableId="649288927">
    <w:abstractNumId w:val="23"/>
  </w:num>
  <w:num w:numId="17" w16cid:durableId="1232697161">
    <w:abstractNumId w:val="28"/>
  </w:num>
  <w:num w:numId="18" w16cid:durableId="322970248">
    <w:abstractNumId w:val="1"/>
  </w:num>
  <w:num w:numId="19" w16cid:durableId="977608730">
    <w:abstractNumId w:val="11"/>
  </w:num>
  <w:num w:numId="20" w16cid:durableId="770900194">
    <w:abstractNumId w:val="4"/>
  </w:num>
  <w:num w:numId="21" w16cid:durableId="1859616637">
    <w:abstractNumId w:val="22"/>
  </w:num>
  <w:num w:numId="22" w16cid:durableId="191457165">
    <w:abstractNumId w:val="16"/>
  </w:num>
  <w:num w:numId="23" w16cid:durableId="1741562735">
    <w:abstractNumId w:val="8"/>
  </w:num>
  <w:num w:numId="24" w16cid:durableId="1700081432">
    <w:abstractNumId w:val="33"/>
  </w:num>
  <w:num w:numId="25" w16cid:durableId="1782067445">
    <w:abstractNumId w:val="32"/>
  </w:num>
  <w:num w:numId="26" w16cid:durableId="755790172">
    <w:abstractNumId w:val="31"/>
  </w:num>
  <w:num w:numId="27" w16cid:durableId="1243027513">
    <w:abstractNumId w:val="25"/>
  </w:num>
  <w:num w:numId="28" w16cid:durableId="684016760">
    <w:abstractNumId w:val="2"/>
  </w:num>
  <w:num w:numId="29" w16cid:durableId="779380443">
    <w:abstractNumId w:val="18"/>
  </w:num>
  <w:num w:numId="30" w16cid:durableId="460533393">
    <w:abstractNumId w:val="7"/>
  </w:num>
  <w:num w:numId="31" w16cid:durableId="466976304">
    <w:abstractNumId w:val="12"/>
  </w:num>
  <w:num w:numId="32" w16cid:durableId="1336300968">
    <w:abstractNumId w:val="26"/>
  </w:num>
  <w:num w:numId="33" w16cid:durableId="2125150296">
    <w:abstractNumId w:val="17"/>
  </w:num>
  <w:num w:numId="34" w16cid:durableId="1699313488">
    <w:abstractNumId w:val="3"/>
  </w:num>
  <w:num w:numId="35" w16cid:durableId="190756694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 Gourley - LLSC">
    <w15:presenceInfo w15:providerId="AD" w15:userId="S::jan@llsc.on.ca::3c06683f-01db-43e3-aea4-8995816f7fa5"/>
  </w15:person>
  <w15:person w15:author="Michelle Bogias">
    <w15:presenceInfo w15:providerId="AD" w15:userId="S::mbogias@grsm.ca::a5a91229-5b32-48f7-87d8-0e293ed41d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C3"/>
    <w:rsid w:val="000013CB"/>
    <w:rsid w:val="00001802"/>
    <w:rsid w:val="00005304"/>
    <w:rsid w:val="00023248"/>
    <w:rsid w:val="00063097"/>
    <w:rsid w:val="0006370D"/>
    <w:rsid w:val="00072E1C"/>
    <w:rsid w:val="0007381E"/>
    <w:rsid w:val="00074CC0"/>
    <w:rsid w:val="00076145"/>
    <w:rsid w:val="00076936"/>
    <w:rsid w:val="000A0323"/>
    <w:rsid w:val="000B2B76"/>
    <w:rsid w:val="000E3FEC"/>
    <w:rsid w:val="00103794"/>
    <w:rsid w:val="00110C50"/>
    <w:rsid w:val="0011241C"/>
    <w:rsid w:val="001240BF"/>
    <w:rsid w:val="00136782"/>
    <w:rsid w:val="00137DEB"/>
    <w:rsid w:val="00152ECC"/>
    <w:rsid w:val="00174E39"/>
    <w:rsid w:val="00192EA5"/>
    <w:rsid w:val="00196C9B"/>
    <w:rsid w:val="0019756C"/>
    <w:rsid w:val="001B59EF"/>
    <w:rsid w:val="001B63DD"/>
    <w:rsid w:val="001C1B1A"/>
    <w:rsid w:val="001D7F53"/>
    <w:rsid w:val="001F1B1A"/>
    <w:rsid w:val="001F3C99"/>
    <w:rsid w:val="001F4EB0"/>
    <w:rsid w:val="002171A8"/>
    <w:rsid w:val="00233A0C"/>
    <w:rsid w:val="002619FF"/>
    <w:rsid w:val="00263E2B"/>
    <w:rsid w:val="00275502"/>
    <w:rsid w:val="0028102C"/>
    <w:rsid w:val="00294DC3"/>
    <w:rsid w:val="002A0C60"/>
    <w:rsid w:val="002A2FD9"/>
    <w:rsid w:val="002B0AD3"/>
    <w:rsid w:val="002C3BF6"/>
    <w:rsid w:val="002D35D6"/>
    <w:rsid w:val="002E0C05"/>
    <w:rsid w:val="002E358E"/>
    <w:rsid w:val="0032490E"/>
    <w:rsid w:val="00330F9B"/>
    <w:rsid w:val="003351ED"/>
    <w:rsid w:val="00336469"/>
    <w:rsid w:val="00345357"/>
    <w:rsid w:val="00382347"/>
    <w:rsid w:val="003A01AE"/>
    <w:rsid w:val="003B6FC8"/>
    <w:rsid w:val="003F1831"/>
    <w:rsid w:val="003F7CEC"/>
    <w:rsid w:val="00416502"/>
    <w:rsid w:val="00431FBF"/>
    <w:rsid w:val="00432F49"/>
    <w:rsid w:val="00434441"/>
    <w:rsid w:val="00437E3B"/>
    <w:rsid w:val="00474B78"/>
    <w:rsid w:val="004760C0"/>
    <w:rsid w:val="004A2DED"/>
    <w:rsid w:val="004A2E75"/>
    <w:rsid w:val="004B0D34"/>
    <w:rsid w:val="004B78FB"/>
    <w:rsid w:val="004C55BE"/>
    <w:rsid w:val="0050402F"/>
    <w:rsid w:val="00512147"/>
    <w:rsid w:val="00514497"/>
    <w:rsid w:val="00525BF5"/>
    <w:rsid w:val="00527675"/>
    <w:rsid w:val="00532BD9"/>
    <w:rsid w:val="00533A29"/>
    <w:rsid w:val="00553D47"/>
    <w:rsid w:val="00554FFA"/>
    <w:rsid w:val="005620D7"/>
    <w:rsid w:val="005A1985"/>
    <w:rsid w:val="005F4406"/>
    <w:rsid w:val="005F66A1"/>
    <w:rsid w:val="00602944"/>
    <w:rsid w:val="00627862"/>
    <w:rsid w:val="006435E8"/>
    <w:rsid w:val="00653D76"/>
    <w:rsid w:val="00671F43"/>
    <w:rsid w:val="00693E6E"/>
    <w:rsid w:val="00697D56"/>
    <w:rsid w:val="006A1A69"/>
    <w:rsid w:val="006A5249"/>
    <w:rsid w:val="006D56D3"/>
    <w:rsid w:val="006E5E1A"/>
    <w:rsid w:val="007017EF"/>
    <w:rsid w:val="00704721"/>
    <w:rsid w:val="007159A7"/>
    <w:rsid w:val="00717503"/>
    <w:rsid w:val="007231BC"/>
    <w:rsid w:val="00756518"/>
    <w:rsid w:val="00761B26"/>
    <w:rsid w:val="00767649"/>
    <w:rsid w:val="007746CD"/>
    <w:rsid w:val="00786756"/>
    <w:rsid w:val="007939F3"/>
    <w:rsid w:val="007C78C5"/>
    <w:rsid w:val="007E7F8E"/>
    <w:rsid w:val="00800989"/>
    <w:rsid w:val="00807310"/>
    <w:rsid w:val="00815DB3"/>
    <w:rsid w:val="008239EB"/>
    <w:rsid w:val="008357A7"/>
    <w:rsid w:val="008371EE"/>
    <w:rsid w:val="00837894"/>
    <w:rsid w:val="00864D15"/>
    <w:rsid w:val="00867004"/>
    <w:rsid w:val="008900CE"/>
    <w:rsid w:val="00894C5A"/>
    <w:rsid w:val="008A3228"/>
    <w:rsid w:val="008A523A"/>
    <w:rsid w:val="008B179E"/>
    <w:rsid w:val="008D0795"/>
    <w:rsid w:val="008D6123"/>
    <w:rsid w:val="008D708A"/>
    <w:rsid w:val="008E1EE9"/>
    <w:rsid w:val="008F652D"/>
    <w:rsid w:val="0091170E"/>
    <w:rsid w:val="009133FD"/>
    <w:rsid w:val="00913D04"/>
    <w:rsid w:val="009141AD"/>
    <w:rsid w:val="009206EC"/>
    <w:rsid w:val="00926C39"/>
    <w:rsid w:val="00931F6E"/>
    <w:rsid w:val="00942C36"/>
    <w:rsid w:val="009441F1"/>
    <w:rsid w:val="00944CA9"/>
    <w:rsid w:val="00957502"/>
    <w:rsid w:val="009641E0"/>
    <w:rsid w:val="0098168F"/>
    <w:rsid w:val="009944BF"/>
    <w:rsid w:val="00995B7A"/>
    <w:rsid w:val="009A0FD0"/>
    <w:rsid w:val="009A7ADC"/>
    <w:rsid w:val="009B54B6"/>
    <w:rsid w:val="009B61BE"/>
    <w:rsid w:val="009C1B3C"/>
    <w:rsid w:val="009D1F90"/>
    <w:rsid w:val="009E7D64"/>
    <w:rsid w:val="009F4688"/>
    <w:rsid w:val="00A12B10"/>
    <w:rsid w:val="00A3649F"/>
    <w:rsid w:val="00A3719C"/>
    <w:rsid w:val="00A40B58"/>
    <w:rsid w:val="00A550C3"/>
    <w:rsid w:val="00A73462"/>
    <w:rsid w:val="00A73E1E"/>
    <w:rsid w:val="00A96FF5"/>
    <w:rsid w:val="00AB7AA6"/>
    <w:rsid w:val="00AC7765"/>
    <w:rsid w:val="00AD31A4"/>
    <w:rsid w:val="00AF5462"/>
    <w:rsid w:val="00AF6711"/>
    <w:rsid w:val="00B056ED"/>
    <w:rsid w:val="00B0767C"/>
    <w:rsid w:val="00B22D69"/>
    <w:rsid w:val="00B44063"/>
    <w:rsid w:val="00B4467D"/>
    <w:rsid w:val="00B5305C"/>
    <w:rsid w:val="00B61BE2"/>
    <w:rsid w:val="00B61C30"/>
    <w:rsid w:val="00B63111"/>
    <w:rsid w:val="00B6789F"/>
    <w:rsid w:val="00B715B4"/>
    <w:rsid w:val="00B944BA"/>
    <w:rsid w:val="00B95EEE"/>
    <w:rsid w:val="00BA2177"/>
    <w:rsid w:val="00BB0EAB"/>
    <w:rsid w:val="00BB26EE"/>
    <w:rsid w:val="00BB56EC"/>
    <w:rsid w:val="00BE091D"/>
    <w:rsid w:val="00C00FCD"/>
    <w:rsid w:val="00C0583D"/>
    <w:rsid w:val="00C306DB"/>
    <w:rsid w:val="00C35264"/>
    <w:rsid w:val="00C50E7B"/>
    <w:rsid w:val="00C75385"/>
    <w:rsid w:val="00C80047"/>
    <w:rsid w:val="00C87951"/>
    <w:rsid w:val="00C9179B"/>
    <w:rsid w:val="00CC34F7"/>
    <w:rsid w:val="00CC4DEF"/>
    <w:rsid w:val="00CD094F"/>
    <w:rsid w:val="00CD1652"/>
    <w:rsid w:val="00CD610A"/>
    <w:rsid w:val="00CE0283"/>
    <w:rsid w:val="00CE0EBD"/>
    <w:rsid w:val="00CE37D8"/>
    <w:rsid w:val="00CF4F5D"/>
    <w:rsid w:val="00D0052C"/>
    <w:rsid w:val="00D04ABD"/>
    <w:rsid w:val="00D15B1E"/>
    <w:rsid w:val="00D258DD"/>
    <w:rsid w:val="00D3719D"/>
    <w:rsid w:val="00D4181B"/>
    <w:rsid w:val="00D42BB3"/>
    <w:rsid w:val="00D66286"/>
    <w:rsid w:val="00D75486"/>
    <w:rsid w:val="00D75945"/>
    <w:rsid w:val="00D9045E"/>
    <w:rsid w:val="00D907F5"/>
    <w:rsid w:val="00D91432"/>
    <w:rsid w:val="00D97E93"/>
    <w:rsid w:val="00DA3FB5"/>
    <w:rsid w:val="00DB6179"/>
    <w:rsid w:val="00DD1789"/>
    <w:rsid w:val="00DD5709"/>
    <w:rsid w:val="00DE1CF2"/>
    <w:rsid w:val="00DF1C2F"/>
    <w:rsid w:val="00E00F1E"/>
    <w:rsid w:val="00E16088"/>
    <w:rsid w:val="00E277C3"/>
    <w:rsid w:val="00E32DF0"/>
    <w:rsid w:val="00E3322D"/>
    <w:rsid w:val="00E52681"/>
    <w:rsid w:val="00E53969"/>
    <w:rsid w:val="00E66F7D"/>
    <w:rsid w:val="00E70A28"/>
    <w:rsid w:val="00EA0AE1"/>
    <w:rsid w:val="00EB5FCA"/>
    <w:rsid w:val="00EC7B6A"/>
    <w:rsid w:val="00ED19D0"/>
    <w:rsid w:val="00ED4B7B"/>
    <w:rsid w:val="00EE2AC5"/>
    <w:rsid w:val="00F04EF5"/>
    <w:rsid w:val="00F10C5D"/>
    <w:rsid w:val="00F13BB4"/>
    <w:rsid w:val="00F14552"/>
    <w:rsid w:val="00F1694C"/>
    <w:rsid w:val="00F247BC"/>
    <w:rsid w:val="00F32D9C"/>
    <w:rsid w:val="00F55B5E"/>
    <w:rsid w:val="00F661E3"/>
    <w:rsid w:val="00F678D0"/>
    <w:rsid w:val="00FA7CFB"/>
    <w:rsid w:val="00FD4507"/>
    <w:rsid w:val="00FD47BF"/>
    <w:rsid w:val="00FD7367"/>
    <w:rsid w:val="00F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93DF2"/>
  <w15:chartTrackingRefBased/>
  <w15:docId w15:val="{3166C534-A563-44EE-988E-B72B049D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C5D"/>
  </w:style>
  <w:style w:type="paragraph" w:styleId="Heading1">
    <w:name w:val="heading 1"/>
    <w:basedOn w:val="Normal"/>
    <w:next w:val="Normal"/>
    <w:link w:val="Heading1Char"/>
    <w:uiPriority w:val="9"/>
    <w:qFormat/>
    <w:rsid w:val="00E27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7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7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77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7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7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7C3"/>
  </w:style>
  <w:style w:type="paragraph" w:styleId="Footer">
    <w:name w:val="footer"/>
    <w:basedOn w:val="Normal"/>
    <w:link w:val="FooterChar"/>
    <w:uiPriority w:val="99"/>
    <w:unhideWhenUsed/>
    <w:rsid w:val="00E27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7C3"/>
  </w:style>
  <w:style w:type="table" w:styleId="TableGrid">
    <w:name w:val="Table Grid"/>
    <w:basedOn w:val="TableNormal"/>
    <w:uiPriority w:val="39"/>
    <w:rsid w:val="00697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B944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A1A6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815D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5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D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killedtradesontario.ca/experienced-workers/trade-equivalency-assessment/" TargetMode="External"/><Relationship Id="rId299" Type="http://schemas.openxmlformats.org/officeDocument/2006/relationships/hyperlink" Target="https://yconic.com/" TargetMode="External"/><Relationship Id="rId21" Type="http://schemas.openxmlformats.org/officeDocument/2006/relationships/hyperlink" Target="https://horticulturetechnician.ca/employer/why-become-a-sponsor/" TargetMode="External"/><Relationship Id="rId63" Type="http://schemas.openxmlformats.org/officeDocument/2006/relationships/hyperlink" Target="https://feat.findhelp.ca/" TargetMode="External"/><Relationship Id="rId159" Type="http://schemas.openxmlformats.org/officeDocument/2006/relationships/hyperlink" Target="https://www.skilledtradesontario.ca/about-trades/trades-information/" TargetMode="External"/><Relationship Id="rId324" Type="http://schemas.openxmlformats.org/officeDocument/2006/relationships/hyperlink" Target="https://www.skilledtradesontario.ca/certification/exam-eligibility/" TargetMode="External"/><Relationship Id="rId366" Type="http://schemas.openxmlformats.org/officeDocument/2006/relationships/hyperlink" Target="https://sites.google.com/laubach-on.ca/lbs-sfs-cop/psol-cop-meetings?authuser=0" TargetMode="External"/><Relationship Id="rId170" Type="http://schemas.openxmlformats.org/officeDocument/2006/relationships/hyperlink" Target="https://trades.ontariocolleges.ca/" TargetMode="External"/><Relationship Id="rId226" Type="http://schemas.openxmlformats.org/officeDocument/2006/relationships/hyperlink" Target="https://apprenticesearch.com/" TargetMode="External"/><Relationship Id="rId268" Type="http://schemas.openxmlformats.org/officeDocument/2006/relationships/hyperlink" Target="https://www.ctaontario.ca/navigator/" TargetMode="External"/><Relationship Id="rId32" Type="http://schemas.openxmlformats.org/officeDocument/2006/relationships/hyperlink" Target="https://www.youtube.com/playlist?list=PLPqSYIcEchyiI45wDP_6DQjWiowWf4QI7" TargetMode="External"/><Relationship Id="rId74" Type="http://schemas.openxmlformats.org/officeDocument/2006/relationships/hyperlink" Target="https://trades.ontariocolleges.ca/apprenticeships/college-pathways-to-apprenticeship/" TargetMode="External"/><Relationship Id="rId128" Type="http://schemas.openxmlformats.org/officeDocument/2006/relationships/hyperlink" Target="https://apprenticesearch.com/" TargetMode="External"/><Relationship Id="rId335" Type="http://schemas.openxmlformats.org/officeDocument/2006/relationships/hyperlink" Target="https://www.canada.ca/en/employment-social-development/programs/foreign-credential-recognition.html" TargetMode="External"/><Relationship Id="rId377" Type="http://schemas.openxmlformats.org/officeDocument/2006/relationships/hyperlink" Target="https://www.acedistancedelivery.ca/courses-offered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canada.ca/en/services/jobs/training/initiatives/skills-success/tools/wp-167-workbook.html" TargetMode="External"/><Relationship Id="rId237" Type="http://schemas.openxmlformats.org/officeDocument/2006/relationships/hyperlink" Target="https://www.supportontarioyouth.ca/tools-in-the-trades-bootcamp/" TargetMode="External"/><Relationship Id="rId279" Type="http://schemas.openxmlformats.org/officeDocument/2006/relationships/hyperlink" Target="https://trades.ontariocolleges.ca/find-your-trade/" TargetMode="External"/><Relationship Id="rId43" Type="http://schemas.openxmlformats.org/officeDocument/2006/relationships/hyperlink" Target="https://trades.ontariocolleges.ca/" TargetMode="External"/><Relationship Id="rId139" Type="http://schemas.openxmlformats.org/officeDocument/2006/relationships/hyperlink" Target="https://www.communityliteracyofontario.ca/skills-for-success?category=Apprenticeship" TargetMode="External"/><Relationship Id="rId290" Type="http://schemas.openxmlformats.org/officeDocument/2006/relationships/hyperlink" Target="https://www.supportontarioyouth.ca/how-to-get-started/" TargetMode="External"/><Relationship Id="rId304" Type="http://schemas.openxmlformats.org/officeDocument/2006/relationships/hyperlink" Target="https://www.supportontarioyouth.ca/soy-education-scholarship/" TargetMode="External"/><Relationship Id="rId346" Type="http://schemas.openxmlformats.org/officeDocument/2006/relationships/hyperlink" Target="https://www.red-seal.ca/eng/resources/selfexamlist.shtml" TargetMode="External"/><Relationship Id="rId388" Type="http://schemas.openxmlformats.org/officeDocument/2006/relationships/fontTable" Target="fontTable.xml"/><Relationship Id="rId85" Type="http://schemas.openxmlformats.org/officeDocument/2006/relationships/hyperlink" Target="https://www.skilledtradesontario.ca/" TargetMode="External"/><Relationship Id="rId150" Type="http://schemas.openxmlformats.org/officeDocument/2006/relationships/hyperlink" Target="https://www.skilledtradesontario.ca/certification/" TargetMode="External"/><Relationship Id="rId192" Type="http://schemas.openxmlformats.org/officeDocument/2006/relationships/hyperlink" Target="https://www.supportontarioyouth.ca/" TargetMode="External"/><Relationship Id="rId206" Type="http://schemas.openxmlformats.org/officeDocument/2006/relationships/hyperlink" Target="https://caf-fca.org/" TargetMode="External"/><Relationship Id="rId248" Type="http://schemas.openxmlformats.org/officeDocument/2006/relationships/hyperlink" Target="https://www.red-seal.ca/eng/welcome.shtml" TargetMode="External"/><Relationship Id="rId12" Type="http://schemas.openxmlformats.org/officeDocument/2006/relationships/hyperlink" Target="https://www.ontario.ca/page/adult-learning-academic-career-entrance" TargetMode="External"/><Relationship Id="rId108" Type="http://schemas.openxmlformats.org/officeDocument/2006/relationships/hyperlink" Target="https://www.ontario.ca/page/adult-learning-academic-career-entrance" TargetMode="External"/><Relationship Id="rId315" Type="http://schemas.openxmlformats.org/officeDocument/2006/relationships/hyperlink" Target="https://www.skilledtradesontario.ca/wp-content/uploads/2024/09/Apprenticeship-Programs-Chart-EN-09.06.24.pdf" TargetMode="External"/><Relationship Id="rId357" Type="http://schemas.openxmlformats.org/officeDocument/2006/relationships/hyperlink" Target="https://www.communityliteracyofontario.ca/s/Resource-Guide_Apprenticeship.pdf" TargetMode="External"/><Relationship Id="rId54" Type="http://schemas.openxmlformats.org/officeDocument/2006/relationships/hyperlink" Target="https://apprenticesearch.com/trades" TargetMode="External"/><Relationship Id="rId96" Type="http://schemas.openxmlformats.org/officeDocument/2006/relationships/hyperlink" Target="https://www.skillscompetencescanada.com/en/program/skills-for-success/" TargetMode="External"/><Relationship Id="rId161" Type="http://schemas.openxmlformats.org/officeDocument/2006/relationships/hyperlink" Target="https://careersintrades.ca/what-are-the-skilled-trades/discover-and-explore-the-trades/" TargetMode="External"/><Relationship Id="rId217" Type="http://schemas.openxmlformats.org/officeDocument/2006/relationships/hyperlink" Target="https://learningnetworks.ca/contact-my-network/" TargetMode="External"/><Relationship Id="rId259" Type="http://schemas.openxmlformats.org/officeDocument/2006/relationships/hyperlink" Target="https://www.oyappajo.com/employers/" TargetMode="External"/><Relationship Id="rId23" Type="http://schemas.openxmlformats.org/officeDocument/2006/relationships/hyperlink" Target="https://www.supportontarioyouth.ca/" TargetMode="External"/><Relationship Id="rId119" Type="http://schemas.openxmlformats.org/officeDocument/2006/relationships/hyperlink" Target="https://feat.findhelp.ca/" TargetMode="External"/><Relationship Id="rId270" Type="http://schemas.openxmlformats.org/officeDocument/2006/relationships/hyperlink" Target="https://www.meritontario.com/jobs/find-a-job/" TargetMode="External"/><Relationship Id="rId326" Type="http://schemas.openxmlformats.org/officeDocument/2006/relationships/hyperlink" Target="https://www.skilledtradesontario.ca/about-trades/trades-information/" TargetMode="External"/><Relationship Id="rId65" Type="http://schemas.openxmlformats.org/officeDocument/2006/relationships/hyperlink" Target="https://www.google.ca/" TargetMode="External"/><Relationship Id="rId130" Type="http://schemas.openxmlformats.org/officeDocument/2006/relationships/hyperlink" Target="https://www.linkedin.com/jobs/" TargetMode="External"/><Relationship Id="rId368" Type="http://schemas.openxmlformats.org/officeDocument/2006/relationships/hyperlink" Target="https://tcln.on.ca/wp-content/uploads/2024/12/FINAL-Apprenticeship-Enhanced-Lit-Planning-Research-Nov-2024.pdf" TargetMode="External"/><Relationship Id="rId172" Type="http://schemas.openxmlformats.org/officeDocument/2006/relationships/hyperlink" Target="http://www.scwi.ca/" TargetMode="External"/><Relationship Id="rId228" Type="http://schemas.openxmlformats.org/officeDocument/2006/relationships/hyperlink" Target="https://skilledtradesplus.com/" TargetMode="External"/><Relationship Id="rId281" Type="http://schemas.openxmlformats.org/officeDocument/2006/relationships/hyperlink" Target="https://www.supportontarioyouth.ca/" TargetMode="External"/><Relationship Id="rId337" Type="http://schemas.openxmlformats.org/officeDocument/2006/relationships/hyperlink" Target="https://www.icascanada.ca/home.aspx" TargetMode="External"/><Relationship Id="rId34" Type="http://schemas.openxmlformats.org/officeDocument/2006/relationships/hyperlink" Target="https://www.youtube.com/playlist?list=PLBomySqa5ijKeM1I3RZoLZ0D4E1QTcE6E" TargetMode="External"/><Relationship Id="rId76" Type="http://schemas.openxmlformats.org/officeDocument/2006/relationships/hyperlink" Target="https://trades.ontariocolleges.ca/apprenticeships/college-vs-traditional-pathways/" TargetMode="External"/><Relationship Id="rId141" Type="http://schemas.openxmlformats.org/officeDocument/2006/relationships/hyperlink" Target="https://www.skilledtradesontario.ca/" TargetMode="External"/><Relationship Id="rId379" Type="http://schemas.openxmlformats.org/officeDocument/2006/relationships/hyperlink" Target="https://goodlearninganywhere.com/courses/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abclifeliteracy.ca/" TargetMode="External"/><Relationship Id="rId239" Type="http://schemas.openxmlformats.org/officeDocument/2006/relationships/hyperlink" Target="https://hiec.on.ca/what-we-do/gateway-to-the-trades/" TargetMode="External"/><Relationship Id="rId390" Type="http://schemas.openxmlformats.org/officeDocument/2006/relationships/theme" Target="theme/theme1.xml"/><Relationship Id="rId250" Type="http://schemas.openxmlformats.org/officeDocument/2006/relationships/hyperlink" Target="https://oyap.com/wp-content/uploads/2021/01/Trades-Posters.pdf" TargetMode="External"/><Relationship Id="rId292" Type="http://schemas.openxmlformats.org/officeDocument/2006/relationships/hyperlink" Target="https://www.canada.ca/en/services/jobs/training/support-skilled-trades-apprentices/funding-opportunities.html" TargetMode="External"/><Relationship Id="rId306" Type="http://schemas.openxmlformats.org/officeDocument/2006/relationships/hyperlink" Target="https://www.jobbank.gc.ca/career-planning/search-job-profile" TargetMode="External"/><Relationship Id="rId45" Type="http://schemas.openxmlformats.org/officeDocument/2006/relationships/hyperlink" Target="https://www.google.com/maps" TargetMode="External"/><Relationship Id="rId87" Type="http://schemas.openxmlformats.org/officeDocument/2006/relationships/hyperlink" Target="https://apprenticesearch.com/resources/unions-and-associations-links" TargetMode="External"/><Relationship Id="rId110" Type="http://schemas.openxmlformats.org/officeDocument/2006/relationships/hyperlink" Target="https://www.ilc.org/pages/caec" TargetMode="External"/><Relationship Id="rId348" Type="http://schemas.openxmlformats.org/officeDocument/2006/relationships/hyperlink" Target="https://www.red-seal.ca/eng/resources/.2x.1ms_c.4.5ns.2ll.3ng.shtml" TargetMode="External"/><Relationship Id="rId152" Type="http://schemas.openxmlformats.org/officeDocument/2006/relationships/hyperlink" Target="https://www.apprenticesearch.com/trades" TargetMode="External"/><Relationship Id="rId194" Type="http://schemas.openxmlformats.org/officeDocument/2006/relationships/hyperlink" Target="https://www.meritontario.com/apprenticeship/" TargetMode="External"/><Relationship Id="rId208" Type="http://schemas.openxmlformats.org/officeDocument/2006/relationships/hyperlink" Target="https://apprenticesearch.com/resources/unions-and-associations-links" TargetMode="External"/><Relationship Id="rId261" Type="http://schemas.openxmlformats.org/officeDocument/2006/relationships/hyperlink" Target="https://feat.findhelp.ca/" TargetMode="External"/><Relationship Id="rId14" Type="http://schemas.openxmlformats.org/officeDocument/2006/relationships/hyperlink" Target="https://www.oyappajo.com/contact/" TargetMode="External"/><Relationship Id="rId56" Type="http://schemas.openxmlformats.org/officeDocument/2006/relationships/hyperlink" Target="https://www.oyappajo.com/explore-the-trades/" TargetMode="External"/><Relationship Id="rId317" Type="http://schemas.openxmlformats.org/officeDocument/2006/relationships/hyperlink" Target="https://www.skilledtradesontario.ca/certification/certificate-of-qualification/" TargetMode="External"/><Relationship Id="rId359" Type="http://schemas.openxmlformats.org/officeDocument/2006/relationships/hyperlink" Target="https://www.livebinders.com/play/play?id=1955776" TargetMode="External"/><Relationship Id="rId98" Type="http://schemas.openxmlformats.org/officeDocument/2006/relationships/hyperlink" Target="https://skillplan.ca/learn/tutoring/" TargetMode="External"/><Relationship Id="rId121" Type="http://schemas.openxmlformats.org/officeDocument/2006/relationships/hyperlink" Target="https://www.meritontario.com/jobs/find-a-job/" TargetMode="External"/><Relationship Id="rId163" Type="http://schemas.openxmlformats.org/officeDocument/2006/relationships/hyperlink" Target="https://www.ontario.ca/page/adult-learning-academic-career-entrance" TargetMode="External"/><Relationship Id="rId219" Type="http://schemas.openxmlformats.org/officeDocument/2006/relationships/hyperlink" Target="https://www.ontario.ca/page/adult-learning-canadian-adult-education-credential-caec" TargetMode="External"/><Relationship Id="rId370" Type="http://schemas.openxmlformats.org/officeDocument/2006/relationships/hyperlink" Target="https://www.communityliteracyofontario.ca/resources" TargetMode="External"/><Relationship Id="rId230" Type="http://schemas.openxmlformats.org/officeDocument/2006/relationships/hyperlink" Target="https://apprenticesearch.com/resources/unions-and-associations-links" TargetMode="External"/><Relationship Id="rId25" Type="http://schemas.openxmlformats.org/officeDocument/2006/relationships/hyperlink" Target="https://www.llsc.on.ca/step_up_and_succeed" TargetMode="External"/><Relationship Id="rId67" Type="http://schemas.openxmlformats.org/officeDocument/2006/relationships/hyperlink" Target="https://www.ctaontario.ca/navigator/" TargetMode="External"/><Relationship Id="rId272" Type="http://schemas.openxmlformats.org/officeDocument/2006/relationships/hyperlink" Target="https://www.llsc.on.ca/Get-SET-App-Toolkit" TargetMode="External"/><Relationship Id="rId328" Type="http://schemas.openxmlformats.org/officeDocument/2006/relationships/hyperlink" Target="https://noc.esdc.gc.ca/?GoCTemplateCulture=en-CA" TargetMode="External"/><Relationship Id="rId132" Type="http://schemas.openxmlformats.org/officeDocument/2006/relationships/hyperlink" Target="https://www.supportontarioyouth.ca/trades-readiness-program/" TargetMode="External"/><Relationship Id="rId174" Type="http://schemas.openxmlformats.org/officeDocument/2006/relationships/hyperlink" Target="https://www.supportontarioyouth.ca/tools-in-the-trades-bootcamp/" TargetMode="External"/><Relationship Id="rId381" Type="http://schemas.openxmlformats.org/officeDocument/2006/relationships/hyperlink" Target="https://www.learninghub.ca/apps/pages/coursecatalogue" TargetMode="External"/><Relationship Id="rId241" Type="http://schemas.openxmlformats.org/officeDocument/2006/relationships/hyperlink" Target="https://horticulturetechnician.ca/" TargetMode="External"/><Relationship Id="rId36" Type="http://schemas.openxmlformats.org/officeDocument/2006/relationships/hyperlink" Target="https://www.skilledtradesontario.ca/" TargetMode="External"/><Relationship Id="rId283" Type="http://schemas.openxmlformats.org/officeDocument/2006/relationships/hyperlink" Target="http://apprenticesearch.com" TargetMode="External"/><Relationship Id="rId339" Type="http://schemas.openxmlformats.org/officeDocument/2006/relationships/hyperlink" Target="https://www.skilledtradesontario.ca/experienced-workers/trade-equivalency-assessment/" TargetMode="External"/><Relationship Id="rId78" Type="http://schemas.openxmlformats.org/officeDocument/2006/relationships/hyperlink" Target="https://www.skillsontario.com/" TargetMode="External"/><Relationship Id="rId101" Type="http://schemas.openxmlformats.org/officeDocument/2006/relationships/hyperlink" Target="https://www.llsc.on.ca/step_up_and_succeed" TargetMode="External"/><Relationship Id="rId143" Type="http://schemas.openxmlformats.org/officeDocument/2006/relationships/hyperlink" Target="https://www.ontario.ca/page/employment-ontario-apprenticeship-offices" TargetMode="External"/><Relationship Id="rId185" Type="http://schemas.openxmlformats.org/officeDocument/2006/relationships/hyperlink" Target="https://contactnorth.ca/" TargetMode="External"/><Relationship Id="rId350" Type="http://schemas.openxmlformats.org/officeDocument/2006/relationships/hyperlink" Target="https://thealsm.org/" TargetMode="External"/><Relationship Id="rId9" Type="http://schemas.openxmlformats.org/officeDocument/2006/relationships/hyperlink" Target="https://www.jobbank.gc.ca/trend-analysis" TargetMode="External"/><Relationship Id="rId210" Type="http://schemas.openxmlformats.org/officeDocument/2006/relationships/hyperlink" Target="https://www.llsc.on.ca/step_up_and_succeed" TargetMode="External"/><Relationship Id="rId252" Type="http://schemas.openxmlformats.org/officeDocument/2006/relationships/hyperlink" Target="https://apprenticesearch.com/trades" TargetMode="External"/><Relationship Id="rId294" Type="http://schemas.openxmlformats.org/officeDocument/2006/relationships/hyperlink" Target="https://www.ontario.ca/page/financial-supports-apprentices" TargetMode="External"/><Relationship Id="rId308" Type="http://schemas.openxmlformats.org/officeDocument/2006/relationships/hyperlink" Target="https://www.skilledtradesontario.ca/skilled-trades-ontario-portal/" TargetMode="External"/><Relationship Id="rId47" Type="http://schemas.openxmlformats.org/officeDocument/2006/relationships/hyperlink" Target="https://www.llsc.on.ca/Get-SET-App-Toolkit" TargetMode="External"/><Relationship Id="rId89" Type="http://schemas.openxmlformats.org/officeDocument/2006/relationships/hyperlink" Target="https://www.abcskillshub.ca/" TargetMode="External"/><Relationship Id="rId112" Type="http://schemas.openxmlformats.org/officeDocument/2006/relationships/hyperlink" Target="https://www.ontario.ca/page/adult-learning-ontario-high-school-diploma" TargetMode="External"/><Relationship Id="rId154" Type="http://schemas.openxmlformats.org/officeDocument/2006/relationships/hyperlink" Target="http://apprenticesearch.com" TargetMode="External"/><Relationship Id="rId361" Type="http://schemas.openxmlformats.org/officeDocument/2006/relationships/hyperlink" Target="https://sites.google.com/laubach-on.ca/oalcf-enhancement-initiative/milestone-development-materials?authuser=0" TargetMode="External"/><Relationship Id="rId196" Type="http://schemas.openxmlformats.org/officeDocument/2006/relationships/hyperlink" Target="https://apprenticesearch.com/" TargetMode="External"/><Relationship Id="rId200" Type="http://schemas.openxmlformats.org/officeDocument/2006/relationships/hyperlink" Target="https://www.ontario.ca/page/employment-ontario" TargetMode="External"/><Relationship Id="rId382" Type="http://schemas.openxmlformats.org/officeDocument/2006/relationships/hyperlink" Target="http://apprenticesearch.com" TargetMode="External"/><Relationship Id="rId16" Type="http://schemas.openxmlformats.org/officeDocument/2006/relationships/hyperlink" Target="https://www.skilledtradesontario.ca/skilled-trades-ontario-portal/" TargetMode="External"/><Relationship Id="rId221" Type="http://schemas.openxmlformats.org/officeDocument/2006/relationships/hyperlink" Target="https://www.ontario.ca/page/adult-learning-ontario-high-school-diploma" TargetMode="External"/><Relationship Id="rId242" Type="http://schemas.openxmlformats.org/officeDocument/2006/relationships/hyperlink" Target="https://www.meritontario.com/apprenticeship/" TargetMode="External"/><Relationship Id="rId263" Type="http://schemas.openxmlformats.org/officeDocument/2006/relationships/hyperlink" Target="https://learningnetworks.ca/contact-my-network/" TargetMode="External"/><Relationship Id="rId284" Type="http://schemas.openxmlformats.org/officeDocument/2006/relationships/hyperlink" Target="https://levelupontario.ca/" TargetMode="External"/><Relationship Id="rId319" Type="http://schemas.openxmlformats.org/officeDocument/2006/relationships/hyperlink" Target="https://www.skilledtradesontario.ca/certification/exam-eligibility/" TargetMode="External"/><Relationship Id="rId37" Type="http://schemas.openxmlformats.org/officeDocument/2006/relationships/hyperlink" Target="https://www.greencareerscanada.ca/is-this-career-for-me/industry-professionals-stories/" TargetMode="External"/><Relationship Id="rId58" Type="http://schemas.openxmlformats.org/officeDocument/2006/relationships/hyperlink" Target="https://www.oyappajo.com/oyap/" TargetMode="External"/><Relationship Id="rId79" Type="http://schemas.openxmlformats.org/officeDocument/2006/relationships/hyperlink" Target="https://www.supportontarioyouth.ca/" TargetMode="External"/><Relationship Id="rId102" Type="http://schemas.openxmlformats.org/officeDocument/2006/relationships/hyperlink" Target="https://www.llsc.on.ca/Get-SET-App-Toolkit" TargetMode="External"/><Relationship Id="rId123" Type="http://schemas.openxmlformats.org/officeDocument/2006/relationships/hyperlink" Target="https://www.ctaontario.ca/navigator/" TargetMode="External"/><Relationship Id="rId144" Type="http://schemas.openxmlformats.org/officeDocument/2006/relationships/hyperlink" Target="https://www.skilledtradesontario.ca/about-trades/trades-information/" TargetMode="External"/><Relationship Id="rId330" Type="http://schemas.openxmlformats.org/officeDocument/2006/relationships/hyperlink" Target="https://www.ontario.ca/page/adult-learning-academic-career-entrance" TargetMode="External"/><Relationship Id="rId90" Type="http://schemas.openxmlformats.org/officeDocument/2006/relationships/hyperlink" Target="https://upskillsforwork.ca/" TargetMode="External"/><Relationship Id="rId165" Type="http://schemas.openxmlformats.org/officeDocument/2006/relationships/hyperlink" Target="https://www.ontario.ca/page/adult-learning-ontario-high-school-diploma" TargetMode="External"/><Relationship Id="rId186" Type="http://schemas.openxmlformats.org/officeDocument/2006/relationships/hyperlink" Target="http://studyonline.ca" TargetMode="External"/><Relationship Id="rId351" Type="http://schemas.openxmlformats.org/officeDocument/2006/relationships/hyperlink" Target="https://www.learninghub.ca/apps/pages/Apprenticeship" TargetMode="External"/><Relationship Id="rId372" Type="http://schemas.openxmlformats.org/officeDocument/2006/relationships/hyperlink" Target="https://www.coalition.ca/bibliotheque/ressources/" TargetMode="External"/><Relationship Id="rId211" Type="http://schemas.openxmlformats.org/officeDocument/2006/relationships/hyperlink" Target="https://www.llsc.on.ca/Get-SET-App-Toolkit" TargetMode="External"/><Relationship Id="rId232" Type="http://schemas.openxmlformats.org/officeDocument/2006/relationships/hyperlink" Target="https://careerfoundation.com/virtual-learning/skilled-trade-organizations-and-associations/" TargetMode="External"/><Relationship Id="rId253" Type="http://schemas.openxmlformats.org/officeDocument/2006/relationships/hyperlink" Target="https://www.oyappajo.com/explore-the-trades/" TargetMode="External"/><Relationship Id="rId274" Type="http://schemas.openxmlformats.org/officeDocument/2006/relationships/hyperlink" Target="http://apprenticesearch.com" TargetMode="External"/><Relationship Id="rId295" Type="http://schemas.openxmlformats.org/officeDocument/2006/relationships/hyperlink" Target="https://www.llsc.on.ca/hub-building-support-network" TargetMode="External"/><Relationship Id="rId309" Type="http://schemas.openxmlformats.org/officeDocument/2006/relationships/hyperlink" Target="https://oyap.ca/en/about_apprenticeship/financial_information/" TargetMode="External"/><Relationship Id="rId27" Type="http://schemas.openxmlformats.org/officeDocument/2006/relationships/hyperlink" Target="https://www.youtube.com/watch?v=WtS3V773Waw" TargetMode="External"/><Relationship Id="rId48" Type="http://schemas.openxmlformats.org/officeDocument/2006/relationships/hyperlink" Target="https://www.llsc.on.ca/Get-SET-App-Toolkit" TargetMode="External"/><Relationship Id="rId69" Type="http://schemas.openxmlformats.org/officeDocument/2006/relationships/hyperlink" Target="https://ca.indeed.com/" TargetMode="External"/><Relationship Id="rId113" Type="http://schemas.openxmlformats.org/officeDocument/2006/relationships/hyperlink" Target="https://www.canada.ca/en/employment-social-development/programs/foreign-credential-recognition.html" TargetMode="External"/><Relationship Id="rId134" Type="http://schemas.openxmlformats.org/officeDocument/2006/relationships/hyperlink" Target="https://www.supportontarioyouth.ca/" TargetMode="External"/><Relationship Id="rId320" Type="http://schemas.openxmlformats.org/officeDocument/2006/relationships/hyperlink" Target="https://www.skilledtradesontario.ca/apprenticeship/finishing-an-apprenticeship/" TargetMode="External"/><Relationship Id="rId80" Type="http://schemas.openxmlformats.org/officeDocument/2006/relationships/hyperlink" Target="https://www.meritontario.com/" TargetMode="External"/><Relationship Id="rId155" Type="http://schemas.openxmlformats.org/officeDocument/2006/relationships/hyperlink" Target="https://caf-trades.insite.com/youthassessment/start.aspx" TargetMode="External"/><Relationship Id="rId176" Type="http://schemas.openxmlformats.org/officeDocument/2006/relationships/hyperlink" Target="https://hiec.on.ca/what-we-do/gateway-to-the-trades/" TargetMode="External"/><Relationship Id="rId197" Type="http://schemas.openxmlformats.org/officeDocument/2006/relationships/hyperlink" Target="https://www.meritontario.com/jobs/find-a-job/" TargetMode="External"/><Relationship Id="rId341" Type="http://schemas.openxmlformats.org/officeDocument/2006/relationships/hyperlink" Target="https://learningnetworks.ca/contact-my-network/" TargetMode="External"/><Relationship Id="rId362" Type="http://schemas.openxmlformats.org/officeDocument/2006/relationships/hyperlink" Target="https://sites.google.com/laubach-on.ca/oalcf-enhancement-initiative/culminating-task-development-materials?authuser=0" TargetMode="External"/><Relationship Id="rId383" Type="http://schemas.openxmlformats.org/officeDocument/2006/relationships/hyperlink" Target="https://www.skilledtradesontario.ca" TargetMode="External"/><Relationship Id="rId201" Type="http://schemas.openxmlformats.org/officeDocument/2006/relationships/hyperlink" Target="https://feat.findhelp.ca/" TargetMode="External"/><Relationship Id="rId222" Type="http://schemas.openxmlformats.org/officeDocument/2006/relationships/hyperlink" Target="https://www.canada.ca/en/employment-social-development/programs/foreign-credential-recognition.html" TargetMode="External"/><Relationship Id="rId243" Type="http://schemas.openxmlformats.org/officeDocument/2006/relationships/hyperlink" Target="https://www.clac.ca/" TargetMode="External"/><Relationship Id="rId264" Type="http://schemas.openxmlformats.org/officeDocument/2006/relationships/hyperlink" Target="https://www.supportontarioyouth.ca/" TargetMode="External"/><Relationship Id="rId285" Type="http://schemas.openxmlformats.org/officeDocument/2006/relationships/hyperlink" Target="http://www.scwi.ca/" TargetMode="External"/><Relationship Id="rId17" Type="http://schemas.openxmlformats.org/officeDocument/2006/relationships/hyperlink" Target="https://feat.findhelp.ca/" TargetMode="External"/><Relationship Id="rId38" Type="http://schemas.openxmlformats.org/officeDocument/2006/relationships/hyperlink" Target="https://www.jobbank.gc.ca/career-planning/search-job-profile" TargetMode="External"/><Relationship Id="rId59" Type="http://schemas.openxmlformats.org/officeDocument/2006/relationships/hyperlink" Target="https://www.oyappajo.com/employers/" TargetMode="External"/><Relationship Id="rId103" Type="http://schemas.openxmlformats.org/officeDocument/2006/relationships/hyperlink" Target="https://www.apprenticesearch.com/trades" TargetMode="External"/><Relationship Id="rId124" Type="http://schemas.openxmlformats.org/officeDocument/2006/relationships/hyperlink" Target="https://apprenticesearch.com/resources/unions-and-associations-links" TargetMode="External"/><Relationship Id="rId310" Type="http://schemas.openxmlformats.org/officeDocument/2006/relationships/hyperlink" Target="https://itools-ioutils.fcac-acfc.gc.ca/BP-PB/budget-planner" TargetMode="External"/><Relationship Id="rId70" Type="http://schemas.openxmlformats.org/officeDocument/2006/relationships/hyperlink" Target="https://www.jobbank.gc.ca/home" TargetMode="External"/><Relationship Id="rId91" Type="http://schemas.openxmlformats.org/officeDocument/2006/relationships/hyperlink" Target="https://contactnorth.ca/" TargetMode="External"/><Relationship Id="rId145" Type="http://schemas.openxmlformats.org/officeDocument/2006/relationships/hyperlink" Target="https://www.skilledtradesontario.ca/apprenticeship/provisional-certificate-of-qualification/" TargetMode="External"/><Relationship Id="rId166" Type="http://schemas.openxmlformats.org/officeDocument/2006/relationships/hyperlink" Target="https://www.ontario.ca/page/adult-learning-ontario-high-school-diploma" TargetMode="External"/><Relationship Id="rId187" Type="http://schemas.openxmlformats.org/officeDocument/2006/relationships/hyperlink" Target="https://e-channel.ca/" TargetMode="External"/><Relationship Id="rId331" Type="http://schemas.openxmlformats.org/officeDocument/2006/relationships/hyperlink" Target="https://www.ontario.ca/page/adult-learning-canadian-adult-education-credential-caec" TargetMode="External"/><Relationship Id="rId352" Type="http://schemas.openxmlformats.org/officeDocument/2006/relationships/hyperlink" Target="https://www.jobtalks.org/" TargetMode="External"/><Relationship Id="rId373" Type="http://schemas.openxmlformats.org/officeDocument/2006/relationships/hyperlink" Target="https://www.onlc.ca/task-based-activitie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llsc.on.ca/Get-SET-App-Toolkit" TargetMode="External"/><Relationship Id="rId233" Type="http://schemas.openxmlformats.org/officeDocument/2006/relationships/hyperlink" Target="https://www.jobbank.gc.ca/findajob" TargetMode="External"/><Relationship Id="rId254" Type="http://schemas.openxmlformats.org/officeDocument/2006/relationships/hyperlink" Target="https://www.skillscompetencescanada.com/en/" TargetMode="External"/><Relationship Id="rId28" Type="http://schemas.openxmlformats.org/officeDocument/2006/relationships/hyperlink" Target="https://www.youtube.com/watch?v=is0bujQAEnE" TargetMode="External"/><Relationship Id="rId49" Type="http://schemas.openxmlformats.org/officeDocument/2006/relationships/hyperlink" Target="https://www.llsc.on.ca/step_up_and_succeed" TargetMode="External"/><Relationship Id="rId114" Type="http://schemas.openxmlformats.org/officeDocument/2006/relationships/hyperlink" Target="https://www.wes.org/" TargetMode="External"/><Relationship Id="rId275" Type="http://schemas.openxmlformats.org/officeDocument/2006/relationships/hyperlink" Target="https://trades.ontariocolleges.ca/" TargetMode="External"/><Relationship Id="rId296" Type="http://schemas.openxmlformats.org/officeDocument/2006/relationships/hyperlink" Target="https://www.ontario.ca/page/financial-supports-apprentices" TargetMode="External"/><Relationship Id="rId300" Type="http://schemas.openxmlformats.org/officeDocument/2006/relationships/hyperlink" Target="https://www.scholarshipscanada.com/" TargetMode="External"/><Relationship Id="rId60" Type="http://schemas.openxmlformats.org/officeDocument/2006/relationships/hyperlink" Target="https://www.oyappajo.com/wp-content/uploads/2023/03/Student-Booklet.pdf" TargetMode="External"/><Relationship Id="rId81" Type="http://schemas.openxmlformats.org/officeDocument/2006/relationships/hyperlink" Target="http://apprenticesearch.com" TargetMode="External"/><Relationship Id="rId135" Type="http://schemas.openxmlformats.org/officeDocument/2006/relationships/hyperlink" Target="https://horticulturetechnician.ca/" TargetMode="External"/><Relationship Id="rId156" Type="http://schemas.openxmlformats.org/officeDocument/2006/relationships/hyperlink" Target="https://www.skilledtradesontario.ca/wp-content/uploads/2024/09/Apprenticeship-Programs-Chart-EN-09.06.24.pdf" TargetMode="External"/><Relationship Id="rId177" Type="http://schemas.openxmlformats.org/officeDocument/2006/relationships/hyperlink" Target="https://www.apprenticesearch.com/news/women-in-skilled-trades-peer-mentorship-group" TargetMode="External"/><Relationship Id="rId198" Type="http://schemas.openxmlformats.org/officeDocument/2006/relationships/hyperlink" Target="https://skilledtradesplus.com/" TargetMode="External"/><Relationship Id="rId321" Type="http://schemas.openxmlformats.org/officeDocument/2006/relationships/hyperlink" Target="https://www.skilledtradesontario.ca/certification/exam-eligibility/" TargetMode="External"/><Relationship Id="rId342" Type="http://schemas.openxmlformats.org/officeDocument/2006/relationships/hyperlink" Target="https://www.skilledtradesontario.ca/experienced-workers/trade-equivalency-assessment/" TargetMode="External"/><Relationship Id="rId363" Type="http://schemas.openxmlformats.org/officeDocument/2006/relationships/hyperlink" Target="https://oalcf-repository.ca/" TargetMode="External"/><Relationship Id="rId384" Type="http://schemas.openxmlformats.org/officeDocument/2006/relationships/hyperlink" Target="https://www.ctaontario.ca/build-your-skills/" TargetMode="External"/><Relationship Id="rId202" Type="http://schemas.openxmlformats.org/officeDocument/2006/relationships/hyperlink" Target="https://www.jobbank.gc.ca/findajob" TargetMode="External"/><Relationship Id="rId223" Type="http://schemas.openxmlformats.org/officeDocument/2006/relationships/hyperlink" Target="https://www.skilledtradesontario.ca/experienced-workers/trade-equivalency-assessment/" TargetMode="External"/><Relationship Id="rId244" Type="http://schemas.openxmlformats.org/officeDocument/2006/relationships/hyperlink" Target="https://www.skilledtradesontario.ca/skilled-trades-ontario-portal/" TargetMode="External"/><Relationship Id="rId18" Type="http://schemas.openxmlformats.org/officeDocument/2006/relationships/hyperlink" Target="https://apprenticesearch.com/trades" TargetMode="External"/><Relationship Id="rId39" Type="http://schemas.openxmlformats.org/officeDocument/2006/relationships/hyperlink" Target="https://www.apprenticesearch.com/trades" TargetMode="External"/><Relationship Id="rId265" Type="http://schemas.openxmlformats.org/officeDocument/2006/relationships/hyperlink" Target="https://www.supportontarioyouth.ca/group-sponsorship-program/" TargetMode="External"/><Relationship Id="rId286" Type="http://schemas.openxmlformats.org/officeDocument/2006/relationships/hyperlink" Target="https://caf-fca.org/" TargetMode="External"/><Relationship Id="rId50" Type="http://schemas.openxmlformats.org/officeDocument/2006/relationships/hyperlink" Target="https://www.llsc.on.ca/Get-SET-App-Toolkit" TargetMode="External"/><Relationship Id="rId104" Type="http://schemas.openxmlformats.org/officeDocument/2006/relationships/hyperlink" Target="https://caf-trades.insite.com/youthassessment/start.aspx" TargetMode="External"/><Relationship Id="rId125" Type="http://schemas.openxmlformats.org/officeDocument/2006/relationships/hyperlink" Target="https://apprenticesearch.com/resources/trade-associations-links" TargetMode="External"/><Relationship Id="rId146" Type="http://schemas.openxmlformats.org/officeDocument/2006/relationships/hyperlink" Target="https://www.skilledtradesontario.ca/wp-content/uploads/2024/09/Apprenticeship-Programs-Chart-EN-09.06.24.pdf" TargetMode="External"/><Relationship Id="rId167" Type="http://schemas.openxmlformats.org/officeDocument/2006/relationships/hyperlink" Target="https://www.canada.ca/en/employment-social-development/programs/foreign-credential-recognition.html" TargetMode="External"/><Relationship Id="rId188" Type="http://schemas.openxmlformats.org/officeDocument/2006/relationships/hyperlink" Target="https://www.skillscompetencescanada.com/en/program/skills-for-success/" TargetMode="External"/><Relationship Id="rId311" Type="http://schemas.openxmlformats.org/officeDocument/2006/relationships/hyperlink" Target="https://www.insurdinary.ca/insurdinary-app-features-simplified-financial-tracking/" TargetMode="External"/><Relationship Id="rId332" Type="http://schemas.openxmlformats.org/officeDocument/2006/relationships/hyperlink" Target="https://www.ilc.org/pages/caec" TargetMode="External"/><Relationship Id="rId353" Type="http://schemas.openxmlformats.org/officeDocument/2006/relationships/hyperlink" Target="https://trades.ontariocolleges.ca/apprenticeships/apprenticeship-key-terms/" TargetMode="External"/><Relationship Id="rId374" Type="http://schemas.openxmlformats.org/officeDocument/2006/relationships/hyperlink" Target="https://www.s5dli.ca/resource.php" TargetMode="External"/><Relationship Id="rId71" Type="http://schemas.openxmlformats.org/officeDocument/2006/relationships/hyperlink" Target="https://www.llsc.on.ca/Get-SET-App-Toolkit" TargetMode="External"/><Relationship Id="rId92" Type="http://schemas.openxmlformats.org/officeDocument/2006/relationships/hyperlink" Target="http://studyonline.ca" TargetMode="External"/><Relationship Id="rId213" Type="http://schemas.openxmlformats.org/officeDocument/2006/relationships/hyperlink" Target="https://www.apprenticesearch.com/trades" TargetMode="External"/><Relationship Id="rId234" Type="http://schemas.openxmlformats.org/officeDocument/2006/relationships/hyperlink" Target="https://apprenticesearch.com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youtu.be/aPjRhQXL4f0?si=43Oug5O4En0iiGrE" TargetMode="External"/><Relationship Id="rId255" Type="http://schemas.openxmlformats.org/officeDocument/2006/relationships/hyperlink" Target="https://apprenticesearch.com/" TargetMode="External"/><Relationship Id="rId276" Type="http://schemas.openxmlformats.org/officeDocument/2006/relationships/hyperlink" Target="https://trades.ontariocolleges.ca/apprenticeships/college-pathways-to-apprenticeship/" TargetMode="External"/><Relationship Id="rId297" Type="http://schemas.openxmlformats.org/officeDocument/2006/relationships/hyperlink" Target="https://www.ontario.ca/page/student-loans-grants-scholarships-and-bursaries" TargetMode="External"/><Relationship Id="rId40" Type="http://schemas.openxmlformats.org/officeDocument/2006/relationships/hyperlink" Target="https://www.skilledtradesontario.ca/about-trades/trades-information/" TargetMode="External"/><Relationship Id="rId115" Type="http://schemas.openxmlformats.org/officeDocument/2006/relationships/hyperlink" Target="https://www.icascanada.ca/home.aspx" TargetMode="External"/><Relationship Id="rId136" Type="http://schemas.openxmlformats.org/officeDocument/2006/relationships/hyperlink" Target="https://www.meritontario.com/apprenticeship/" TargetMode="External"/><Relationship Id="rId157" Type="http://schemas.openxmlformats.org/officeDocument/2006/relationships/hyperlink" Target="https://www.ontario.ca/page/start-apprenticeship" TargetMode="External"/><Relationship Id="rId178" Type="http://schemas.openxmlformats.org/officeDocument/2006/relationships/hyperlink" Target="https://apprenticesearch.com/news" TargetMode="External"/><Relationship Id="rId301" Type="http://schemas.openxmlformats.org/officeDocument/2006/relationships/hyperlink" Target="https://www.disabilityawards.ca/" TargetMode="External"/><Relationship Id="rId322" Type="http://schemas.openxmlformats.org/officeDocument/2006/relationships/hyperlink" Target="https://www.skilledtradesontario.ca/about-trades/trades-information/" TargetMode="External"/><Relationship Id="rId343" Type="http://schemas.openxmlformats.org/officeDocument/2006/relationships/hyperlink" Target="https://www.red-seal.ca/eng/trades/tr.1d.2s_l.3st.shtml" TargetMode="External"/><Relationship Id="rId364" Type="http://schemas.openxmlformats.org/officeDocument/2006/relationships/hyperlink" Target="mailto:e-channel@contactnorth.ca" TargetMode="External"/><Relationship Id="rId61" Type="http://schemas.openxmlformats.org/officeDocument/2006/relationships/hyperlink" Target="https://learningnetworks.ca/contact-my-network/" TargetMode="External"/><Relationship Id="rId82" Type="http://schemas.openxmlformats.org/officeDocument/2006/relationships/hyperlink" Target="https://levelupontario.ca/" TargetMode="External"/><Relationship Id="rId199" Type="http://schemas.openxmlformats.org/officeDocument/2006/relationships/hyperlink" Target="https://www.ctaontario.ca/navigator/" TargetMode="External"/><Relationship Id="rId203" Type="http://schemas.openxmlformats.org/officeDocument/2006/relationships/hyperlink" Target="https://ca.indeed.com/" TargetMode="External"/><Relationship Id="rId385" Type="http://schemas.openxmlformats.org/officeDocument/2006/relationships/hyperlink" Target="https://www.red-seal.ca/eng/welcome.shtml" TargetMode="External"/><Relationship Id="rId19" Type="http://schemas.openxmlformats.org/officeDocument/2006/relationships/hyperlink" Target="https://on.jobbank.gc.ca/home" TargetMode="External"/><Relationship Id="rId224" Type="http://schemas.openxmlformats.org/officeDocument/2006/relationships/hyperlink" Target="https://www.llsc.on.ca/Get-SET-App-Toolkit" TargetMode="External"/><Relationship Id="rId245" Type="http://schemas.openxmlformats.org/officeDocument/2006/relationships/hyperlink" Target="https://www.skilledtradesontario.ca/about-trades/trades-information/" TargetMode="External"/><Relationship Id="rId266" Type="http://schemas.openxmlformats.org/officeDocument/2006/relationships/hyperlink" Target="https://www.supportontarioyouth.ca/trades-readiness-program/" TargetMode="External"/><Relationship Id="rId287" Type="http://schemas.openxmlformats.org/officeDocument/2006/relationships/hyperlink" Target="https://www.skilledtradesontario.ca/" TargetMode="External"/><Relationship Id="rId30" Type="http://schemas.openxmlformats.org/officeDocument/2006/relationships/hyperlink" Target="https://www.youtube.com/watch?v=yUCtR2idrgc" TargetMode="External"/><Relationship Id="rId105" Type="http://schemas.openxmlformats.org/officeDocument/2006/relationships/hyperlink" Target="https://apprenticesearch.com/trades" TargetMode="External"/><Relationship Id="rId126" Type="http://schemas.openxmlformats.org/officeDocument/2006/relationships/hyperlink" Target="https://careerfoundation.com/virtual-learning/skilled-trade-organizations-and-associations/" TargetMode="External"/><Relationship Id="rId147" Type="http://schemas.openxmlformats.org/officeDocument/2006/relationships/hyperlink" Target="https://www.skilledtradesontario.ca/apprenticeship/provisional-certificate-of-qualification/" TargetMode="External"/><Relationship Id="rId168" Type="http://schemas.openxmlformats.org/officeDocument/2006/relationships/hyperlink" Target="https://www.skilledtradesontario.ca/experienced-workers/trade-equivalency-assessment/" TargetMode="External"/><Relationship Id="rId312" Type="http://schemas.openxmlformats.org/officeDocument/2006/relationships/hyperlink" Target="https://www.mydoh.ca/how-it-works/?_gl=1*13rk3pc*_up*MQ..*_gs*MQ..&amp;gclid=Cj0KCQiAhvK8BhDfARIsABsPy4j40sW7aXC84wFdMqil-Hz1K6OwOcKN_SuyaqIR5g2bKdZmZEOxgKYaAjb8EALw_wcB" TargetMode="External"/><Relationship Id="rId333" Type="http://schemas.openxmlformats.org/officeDocument/2006/relationships/hyperlink" Target="https://www.ontario.ca/page/adult-learning-ontario-high-school-diploma" TargetMode="External"/><Relationship Id="rId354" Type="http://schemas.openxmlformats.org/officeDocument/2006/relationships/hyperlink" Target="https://www.ctaontario.ca/build-your-skills/" TargetMode="External"/><Relationship Id="rId51" Type="http://schemas.openxmlformats.org/officeDocument/2006/relationships/hyperlink" Target="https://www.youtube.com/watch?v=okIB65YlwaM&amp;t=1s" TargetMode="External"/><Relationship Id="rId72" Type="http://schemas.openxmlformats.org/officeDocument/2006/relationships/hyperlink" Target="https://www.llsc.on.ca/Get-SET-App-Toolkit" TargetMode="External"/><Relationship Id="rId93" Type="http://schemas.openxmlformats.org/officeDocument/2006/relationships/hyperlink" Target="https://e-channel.ca/" TargetMode="External"/><Relationship Id="rId189" Type="http://schemas.openxmlformats.org/officeDocument/2006/relationships/hyperlink" Target="https://skillplan.ca/learn/" TargetMode="External"/><Relationship Id="rId375" Type="http://schemas.openxmlformats.org/officeDocument/2006/relationships/hyperlink" Target="https://learningnetworks.ca/contact-my-network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af-trades.insite.com/youthassessment/start.aspx" TargetMode="External"/><Relationship Id="rId235" Type="http://schemas.openxmlformats.org/officeDocument/2006/relationships/hyperlink" Target="https://ca.indeed.com/" TargetMode="External"/><Relationship Id="rId256" Type="http://schemas.openxmlformats.org/officeDocument/2006/relationships/hyperlink" Target="https://www.skilledtradesontario.ca/experienced-workers/trade-equivalency-assessment/" TargetMode="External"/><Relationship Id="rId277" Type="http://schemas.openxmlformats.org/officeDocument/2006/relationships/hyperlink" Target="https://trades.ontariocolleges.ca/why-college/" TargetMode="External"/><Relationship Id="rId298" Type="http://schemas.openxmlformats.org/officeDocument/2006/relationships/hyperlink" Target="https://www.canada.ca/en/employment-social-development/services/apprentices/loan.html" TargetMode="External"/><Relationship Id="rId116" Type="http://schemas.openxmlformats.org/officeDocument/2006/relationships/hyperlink" Target="https://learn.utoronto.ca/comparative-education-service" TargetMode="External"/><Relationship Id="rId137" Type="http://schemas.openxmlformats.org/officeDocument/2006/relationships/hyperlink" Target="https://www.clac.ca/" TargetMode="External"/><Relationship Id="rId158" Type="http://schemas.openxmlformats.org/officeDocument/2006/relationships/hyperlink" Target="https://www.red-seal.ca/eng/welcome.shtml" TargetMode="External"/><Relationship Id="rId302" Type="http://schemas.openxmlformats.org/officeDocument/2006/relationships/hyperlink" Target="https://osca.ca/scholarships-financial-aid/" TargetMode="External"/><Relationship Id="rId323" Type="http://schemas.openxmlformats.org/officeDocument/2006/relationships/hyperlink" Target="https://www.skilledtradesontario.ca/certification/certificate-of-qualification/" TargetMode="External"/><Relationship Id="rId344" Type="http://schemas.openxmlformats.org/officeDocument/2006/relationships/hyperlink" Target="https://www.red-seal.ca/eng/resources/g.2tr.2.1dy.shtml" TargetMode="External"/><Relationship Id="rId20" Type="http://schemas.openxmlformats.org/officeDocument/2006/relationships/hyperlink" Target="https://www.ctaontario.ca/navigator/" TargetMode="External"/><Relationship Id="rId41" Type="http://schemas.openxmlformats.org/officeDocument/2006/relationships/hyperlink" Target="https://www.red-seal.ca/eng/trades/tr.1d.2s_l.3st.shtml" TargetMode="External"/><Relationship Id="rId62" Type="http://schemas.openxmlformats.org/officeDocument/2006/relationships/hyperlink" Target="https://www.ontario.ca/page/prepare-apprenticeship" TargetMode="External"/><Relationship Id="rId83" Type="http://schemas.openxmlformats.org/officeDocument/2006/relationships/hyperlink" Target="http://www.scwi.ca/" TargetMode="External"/><Relationship Id="rId179" Type="http://schemas.openxmlformats.org/officeDocument/2006/relationships/hyperlink" Target="https://www.communityliteracyofontario.ca/skills-for-success?category=Apprenticeship" TargetMode="External"/><Relationship Id="rId365" Type="http://schemas.openxmlformats.org/officeDocument/2006/relationships/hyperlink" Target="https://sites.google.com/laubach-on.ca/lbs-sfs-cop/apprenticeship?authuser=0" TargetMode="External"/><Relationship Id="rId386" Type="http://schemas.openxmlformats.org/officeDocument/2006/relationships/hyperlink" Target="https://www.llsc.on.ca/Get-SET-App-Toolkit" TargetMode="External"/><Relationship Id="rId190" Type="http://schemas.openxmlformats.org/officeDocument/2006/relationships/hyperlink" Target="https://skillplan.ca/learn/tutoring/" TargetMode="External"/><Relationship Id="rId204" Type="http://schemas.openxmlformats.org/officeDocument/2006/relationships/hyperlink" Target="https://www.linkedin.com/jobs/" TargetMode="External"/><Relationship Id="rId225" Type="http://schemas.openxmlformats.org/officeDocument/2006/relationships/hyperlink" Target="https://feat.findhelp.ca/" TargetMode="External"/><Relationship Id="rId246" Type="http://schemas.openxmlformats.org/officeDocument/2006/relationships/hyperlink" Target="https://www.skilledtradesontario.ca/about-trades/trades-information/" TargetMode="External"/><Relationship Id="rId267" Type="http://schemas.openxmlformats.org/officeDocument/2006/relationships/hyperlink" Target="https://www.supportontarioyouth.ca/tools-in-the-trades-bootcamp/" TargetMode="External"/><Relationship Id="rId288" Type="http://schemas.openxmlformats.org/officeDocument/2006/relationships/hyperlink" Target="https://apprenticesearch.com/resources/trade-associations-links" TargetMode="External"/><Relationship Id="rId106" Type="http://schemas.openxmlformats.org/officeDocument/2006/relationships/hyperlink" Target="https://www.skilledtradesontario.ca/wp-content/uploads/2024/09/Apprenticeship-Programs-Chart-EN-09.06.24.pdf" TargetMode="External"/><Relationship Id="rId127" Type="http://schemas.openxmlformats.org/officeDocument/2006/relationships/hyperlink" Target="https://www.jobbank.gc.ca/findajob" TargetMode="External"/><Relationship Id="rId313" Type="http://schemas.openxmlformats.org/officeDocument/2006/relationships/hyperlink" Target="https://www.skilledtradesontario.ca/wp-content/uploads/2024/09/Apprenticeship-Programs-Chart-EN-09.06.24.pdf" TargetMode="External"/><Relationship Id="rId10" Type="http://schemas.openxmlformats.org/officeDocument/2006/relationships/hyperlink" Target="https://www.skilledtradesontario.ca/about-trades/trades-information/" TargetMode="External"/><Relationship Id="rId31" Type="http://schemas.openxmlformats.org/officeDocument/2006/relationships/hyperlink" Target="https://www.llsc.on.ca/Get-SET-App-Toolkit" TargetMode="External"/><Relationship Id="rId52" Type="http://schemas.openxmlformats.org/officeDocument/2006/relationships/hyperlink" Target="https://oyap.com/wp-content/uploads/2021/01/Trades-Posters.pdf" TargetMode="External"/><Relationship Id="rId73" Type="http://schemas.openxmlformats.org/officeDocument/2006/relationships/hyperlink" Target="https://trades.ontariocolleges.ca/" TargetMode="External"/><Relationship Id="rId94" Type="http://schemas.openxmlformats.org/officeDocument/2006/relationships/hyperlink" Target="https://www.communityliteracyofontario.ca/skills-for-success?category=Apprenticeship" TargetMode="External"/><Relationship Id="rId148" Type="http://schemas.openxmlformats.org/officeDocument/2006/relationships/hyperlink" Target="https://www.red-seal.ca/eng/welcome.shtml" TargetMode="External"/><Relationship Id="rId169" Type="http://schemas.openxmlformats.org/officeDocument/2006/relationships/hyperlink" Target="https://www.oyappajo.com/" TargetMode="External"/><Relationship Id="rId334" Type="http://schemas.openxmlformats.org/officeDocument/2006/relationships/hyperlink" Target="https://www.ontario.ca/page/adult-learning-ontario-high-school-diploma" TargetMode="External"/><Relationship Id="rId355" Type="http://schemas.openxmlformats.org/officeDocument/2006/relationships/hyperlink" Target="https://lbsresourcesandforum.contactnorth.ca/mod/data/view.php?id=59" TargetMode="External"/><Relationship Id="rId376" Type="http://schemas.openxmlformats.org/officeDocument/2006/relationships/hyperlink" Target="https://learningnetworks.ca/the-apprenticeship-connection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ommunityliteracyofontario.ca/s/CLO-SFS-Apprenticeship-AA_How-Do-I-Become-an-Apprentice-FINAL_Fillable.pdf" TargetMode="External"/><Relationship Id="rId215" Type="http://schemas.openxmlformats.org/officeDocument/2006/relationships/hyperlink" Target="https://apprenticesearch.com/trades" TargetMode="External"/><Relationship Id="rId236" Type="http://schemas.openxmlformats.org/officeDocument/2006/relationships/hyperlink" Target="https://www.linkedin.com/jobs/" TargetMode="External"/><Relationship Id="rId257" Type="http://schemas.openxmlformats.org/officeDocument/2006/relationships/hyperlink" Target="https://www.oyappajo.com/" TargetMode="External"/><Relationship Id="rId278" Type="http://schemas.openxmlformats.org/officeDocument/2006/relationships/hyperlink" Target="https://trades.ontariocolleges.ca/apprenticeships/college-vs-traditional-pathways/" TargetMode="External"/><Relationship Id="rId303" Type="http://schemas.openxmlformats.org/officeDocument/2006/relationships/hyperlink" Target="https://www.ohtf.ca/scholarships" TargetMode="External"/><Relationship Id="rId42" Type="http://schemas.openxmlformats.org/officeDocument/2006/relationships/hyperlink" Target="https://www.red-seal.ca/eng/w.2lc.4m.2.shtml" TargetMode="External"/><Relationship Id="rId84" Type="http://schemas.openxmlformats.org/officeDocument/2006/relationships/hyperlink" Target="https://caf-fca.org/" TargetMode="External"/><Relationship Id="rId138" Type="http://schemas.openxmlformats.org/officeDocument/2006/relationships/hyperlink" Target="https://www.skilledtradesontario.ca/skilled-trades-ontario-portal/" TargetMode="External"/><Relationship Id="rId345" Type="http://schemas.openxmlformats.org/officeDocument/2006/relationships/hyperlink" Target="https://www.red-seal.ca/eng/resources/n.4.1.shtml" TargetMode="External"/><Relationship Id="rId387" Type="http://schemas.openxmlformats.org/officeDocument/2006/relationships/header" Target="header1.xml"/><Relationship Id="rId191" Type="http://schemas.openxmlformats.org/officeDocument/2006/relationships/hyperlink" Target="https://tlp-lpa.ca/home" TargetMode="External"/><Relationship Id="rId205" Type="http://schemas.openxmlformats.org/officeDocument/2006/relationships/hyperlink" Target="https://www.ontario.ca/page/financial-supports-apprentices" TargetMode="External"/><Relationship Id="rId247" Type="http://schemas.openxmlformats.org/officeDocument/2006/relationships/hyperlink" Target="https://www.skilledtradesontario.ca/wp-content/uploads/2024/09/Apprenticeship-Programs-Chart-EN-09.06.24.pdf" TargetMode="External"/><Relationship Id="rId107" Type="http://schemas.openxmlformats.org/officeDocument/2006/relationships/hyperlink" Target="https://learningnetworks.ca/contact-my-network/" TargetMode="External"/><Relationship Id="rId289" Type="http://schemas.openxmlformats.org/officeDocument/2006/relationships/hyperlink" Target="http://apprenticesearch.com" TargetMode="External"/><Relationship Id="rId11" Type="http://schemas.openxmlformats.org/officeDocument/2006/relationships/hyperlink" Target="https://www.ontario.ca/page/adult-learning-canadian-adult-education-credential-caec" TargetMode="External"/><Relationship Id="rId53" Type="http://schemas.openxmlformats.org/officeDocument/2006/relationships/hyperlink" Target="https://www.skilledtradesontario.ca/about-trades/trades-information/" TargetMode="External"/><Relationship Id="rId149" Type="http://schemas.openxmlformats.org/officeDocument/2006/relationships/hyperlink" Target="https://www.skilledtradesontario.ca/contact-us/" TargetMode="External"/><Relationship Id="rId314" Type="http://schemas.openxmlformats.org/officeDocument/2006/relationships/hyperlink" Target="https://www.ontario.ca/page/skilled-trades" TargetMode="External"/><Relationship Id="rId356" Type="http://schemas.openxmlformats.org/officeDocument/2006/relationships/hyperlink" Target="https://lbsresourcesandforum.contactnorth.ca/mod/data/view.php?id=44" TargetMode="External"/><Relationship Id="rId95" Type="http://schemas.openxmlformats.org/officeDocument/2006/relationships/hyperlink" Target="https://www.canada.ca/en/services/jobs/training/initiatives/skills-success/tools.html?category=Individual&amp;type=Training" TargetMode="External"/><Relationship Id="rId160" Type="http://schemas.openxmlformats.org/officeDocument/2006/relationships/hyperlink" Target="https://apprenticesearch.com/trades" TargetMode="External"/><Relationship Id="rId216" Type="http://schemas.openxmlformats.org/officeDocument/2006/relationships/hyperlink" Target="https://www.skilledtradesontario.ca/wp-content/uploads/2024/09/Apprenticeship-Programs-Chart-EN-09.06.24.pdf" TargetMode="External"/><Relationship Id="rId258" Type="http://schemas.openxmlformats.org/officeDocument/2006/relationships/hyperlink" Target="https://www.oyappajo.com/oyap/" TargetMode="External"/><Relationship Id="rId22" Type="http://schemas.openxmlformats.org/officeDocument/2006/relationships/hyperlink" Target="https://www.meritontario.com/apprenticeship/" TargetMode="External"/><Relationship Id="rId64" Type="http://schemas.openxmlformats.org/officeDocument/2006/relationships/hyperlink" Target="https://www.ontario.ca/page/employment-ontario" TargetMode="External"/><Relationship Id="rId118" Type="http://schemas.openxmlformats.org/officeDocument/2006/relationships/hyperlink" Target="https://www.youtube.com/watch?v=aZLECPNGbjQ" TargetMode="External"/><Relationship Id="rId325" Type="http://schemas.openxmlformats.org/officeDocument/2006/relationships/hyperlink" Target="https://www.red-seal.ca/eng/trades/tr.1d.2s_l.3st.shtml" TargetMode="External"/><Relationship Id="rId367" Type="http://schemas.openxmlformats.org/officeDocument/2006/relationships/hyperlink" Target="https://www.lleo.ca/wp-content/uploads/2024/11/Assessment-Tools-WEB-LIST.pdf" TargetMode="External"/><Relationship Id="rId171" Type="http://schemas.openxmlformats.org/officeDocument/2006/relationships/hyperlink" Target="https://levelupontario.ca/" TargetMode="External"/><Relationship Id="rId227" Type="http://schemas.openxmlformats.org/officeDocument/2006/relationships/hyperlink" Target="https://www.meritontario.com/jobs/find-a-job/" TargetMode="External"/><Relationship Id="rId269" Type="http://schemas.openxmlformats.org/officeDocument/2006/relationships/hyperlink" Target="https://www.llsc.on.ca/Get-SET-App-Toolkit" TargetMode="External"/><Relationship Id="rId33" Type="http://schemas.openxmlformats.org/officeDocument/2006/relationships/hyperlink" Target="https://www.wdb.ca/videos/" TargetMode="External"/><Relationship Id="rId129" Type="http://schemas.openxmlformats.org/officeDocument/2006/relationships/hyperlink" Target="https://ca.indeed.com/" TargetMode="External"/><Relationship Id="rId280" Type="http://schemas.openxmlformats.org/officeDocument/2006/relationships/hyperlink" Target="https://www.skillsontario.com/" TargetMode="External"/><Relationship Id="rId336" Type="http://schemas.openxmlformats.org/officeDocument/2006/relationships/hyperlink" Target="https://www.wes.org/" TargetMode="External"/><Relationship Id="rId75" Type="http://schemas.openxmlformats.org/officeDocument/2006/relationships/hyperlink" Target="https://trades.ontariocolleges.ca/why-college/" TargetMode="External"/><Relationship Id="rId140" Type="http://schemas.openxmlformats.org/officeDocument/2006/relationships/hyperlink" Target="https://www.communityliteracyofontario.ca/s/CLO-SFS-Apprenticeship-AA_How-Do-I-Become-an-Apprentice-FINAL_Fillable.pdf" TargetMode="External"/><Relationship Id="rId182" Type="http://schemas.openxmlformats.org/officeDocument/2006/relationships/hyperlink" Target="https://www.canada.ca/en/services/jobs/training/initiatives/skills-success/tools/trades-math.html" TargetMode="External"/><Relationship Id="rId378" Type="http://schemas.openxmlformats.org/officeDocument/2006/relationships/hyperlink" Target="https://deaflearnnow.ca-central.catalog.canvaslms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upportontarioyouth.ca/trades-readiness-program/" TargetMode="External"/><Relationship Id="rId291" Type="http://schemas.openxmlformats.org/officeDocument/2006/relationships/hyperlink" Target="https://apprenticesearch.com/resources/unions-and-associations-links" TargetMode="External"/><Relationship Id="rId305" Type="http://schemas.openxmlformats.org/officeDocument/2006/relationships/hyperlink" Target="https://www.skillsontario.com/scholarships-and-awards" TargetMode="External"/><Relationship Id="rId347" Type="http://schemas.openxmlformats.org/officeDocument/2006/relationships/hyperlink" Target="https://www.red-seal.ca/eng/resources/s.1mpl.2_q.5.2st.3.4ns.shtml" TargetMode="External"/><Relationship Id="rId44" Type="http://schemas.openxmlformats.org/officeDocument/2006/relationships/hyperlink" Target="https://www.canadapost-postescanada.ca/cpc/en/tools/find-a-postal-code.page" TargetMode="External"/><Relationship Id="rId86" Type="http://schemas.openxmlformats.org/officeDocument/2006/relationships/hyperlink" Target="https://apprenticesearch.com/resources/trade-associations-links" TargetMode="External"/><Relationship Id="rId151" Type="http://schemas.openxmlformats.org/officeDocument/2006/relationships/hyperlink" Target="https://www.ontario.ca/page/financial-supports-apprentices" TargetMode="External"/><Relationship Id="rId389" Type="http://schemas.microsoft.com/office/2011/relationships/people" Target="people.xml"/><Relationship Id="rId193" Type="http://schemas.openxmlformats.org/officeDocument/2006/relationships/hyperlink" Target="https://horticulturetechnician.ca/" TargetMode="External"/><Relationship Id="rId207" Type="http://schemas.openxmlformats.org/officeDocument/2006/relationships/hyperlink" Target="https://apprenticesearch.com/resources/trade-associations-links" TargetMode="External"/><Relationship Id="rId249" Type="http://schemas.openxmlformats.org/officeDocument/2006/relationships/hyperlink" Target="https://www.youtube.com/watch?v=okIB65YlwaM&amp;t=1s" TargetMode="External"/><Relationship Id="rId13" Type="http://schemas.openxmlformats.org/officeDocument/2006/relationships/hyperlink" Target="https://learningnetworks.ca/contact-my-network/" TargetMode="External"/><Relationship Id="rId109" Type="http://schemas.openxmlformats.org/officeDocument/2006/relationships/hyperlink" Target="https://www.ontario.ca/page/adult-learning-canadian-adult-education-credential-caec" TargetMode="External"/><Relationship Id="rId260" Type="http://schemas.openxmlformats.org/officeDocument/2006/relationships/hyperlink" Target="https://www.ontario.ca/page/prepare-apprenticeship" TargetMode="External"/><Relationship Id="rId316" Type="http://schemas.openxmlformats.org/officeDocument/2006/relationships/hyperlink" Target="https://www.skilledtradesontario.ca/apprenticeship/finishing-an-apprenticeship/" TargetMode="External"/><Relationship Id="rId55" Type="http://schemas.openxmlformats.org/officeDocument/2006/relationships/hyperlink" Target="https://careersintrades.ca/what-are-the-skilled-trades/discover-and-explore-the-trades/" TargetMode="External"/><Relationship Id="rId97" Type="http://schemas.openxmlformats.org/officeDocument/2006/relationships/hyperlink" Target="https://skillplan.ca/learn/" TargetMode="External"/><Relationship Id="rId120" Type="http://schemas.openxmlformats.org/officeDocument/2006/relationships/hyperlink" Target="https://apprenticesearch.com/" TargetMode="External"/><Relationship Id="rId358" Type="http://schemas.openxmlformats.org/officeDocument/2006/relationships/hyperlink" Target="https://taskbasedactivitiesforlbs.ca/english?f%5B0%5D=field_goal_path%3A9" TargetMode="External"/><Relationship Id="rId162" Type="http://schemas.openxmlformats.org/officeDocument/2006/relationships/hyperlink" Target="https://www.oyappajo.com/explore-the-trades/" TargetMode="External"/><Relationship Id="rId218" Type="http://schemas.openxmlformats.org/officeDocument/2006/relationships/hyperlink" Target="https://www.ontario.ca/page/adult-learning-academic-career-entrance" TargetMode="External"/><Relationship Id="rId271" Type="http://schemas.openxmlformats.org/officeDocument/2006/relationships/hyperlink" Target="https://ca.indeed.com/" TargetMode="External"/><Relationship Id="rId24" Type="http://schemas.openxmlformats.org/officeDocument/2006/relationships/hyperlink" Target="https://trades.ontariocolleges.ca/" TargetMode="External"/><Relationship Id="rId66" Type="http://schemas.openxmlformats.org/officeDocument/2006/relationships/hyperlink" Target="https://learningnetworks.ca/contact-my-network/" TargetMode="External"/><Relationship Id="rId131" Type="http://schemas.openxmlformats.org/officeDocument/2006/relationships/hyperlink" Target="https://www.supportontarioyouth.ca/tools-in-the-trades-bootcamp/" TargetMode="External"/><Relationship Id="rId327" Type="http://schemas.openxmlformats.org/officeDocument/2006/relationships/hyperlink" Target="https://www.skilledtradesontario.ca/about-trades/trades-information/" TargetMode="External"/><Relationship Id="rId369" Type="http://schemas.openxmlformats.org/officeDocument/2006/relationships/hyperlink" Target="https://www.cscau.com/resources" TargetMode="External"/><Relationship Id="rId173" Type="http://schemas.openxmlformats.org/officeDocument/2006/relationships/hyperlink" Target="https://www.skillsontario.com/" TargetMode="External"/><Relationship Id="rId229" Type="http://schemas.openxmlformats.org/officeDocument/2006/relationships/hyperlink" Target="https://www.ctaontario.ca/navigator/" TargetMode="External"/><Relationship Id="rId380" Type="http://schemas.openxmlformats.org/officeDocument/2006/relationships/hyperlink" Target="https://www.sefad.ca/liste-de-cours/" TargetMode="External"/><Relationship Id="rId240" Type="http://schemas.openxmlformats.org/officeDocument/2006/relationships/hyperlink" Target="https://www.supportontarioyouth.ca/" TargetMode="External"/><Relationship Id="rId35" Type="http://schemas.openxmlformats.org/officeDocument/2006/relationships/hyperlink" Target="https://www.going-pro.com/a-day-in-the-life/" TargetMode="External"/><Relationship Id="rId77" Type="http://schemas.openxmlformats.org/officeDocument/2006/relationships/hyperlink" Target="https://trades.ontariocolleges.ca/find-your-trade/" TargetMode="External"/><Relationship Id="rId100" Type="http://schemas.openxmlformats.org/officeDocument/2006/relationships/hyperlink" Target="http://www.llsc.on.ca/LBS_App_Toolkit" TargetMode="External"/><Relationship Id="rId282" Type="http://schemas.openxmlformats.org/officeDocument/2006/relationships/hyperlink" Target="https://www.meritontario.com/" TargetMode="External"/><Relationship Id="rId338" Type="http://schemas.openxmlformats.org/officeDocument/2006/relationships/hyperlink" Target="https://learn.utoronto.ca/comparative-education-service" TargetMode="External"/><Relationship Id="rId8" Type="http://schemas.openxmlformats.org/officeDocument/2006/relationships/hyperlink" Target="https://apprenticesearch.com/trades" TargetMode="External"/><Relationship Id="rId142" Type="http://schemas.openxmlformats.org/officeDocument/2006/relationships/hyperlink" Target="https://www.ontario.ca/page/start-apprenticeship" TargetMode="External"/><Relationship Id="rId184" Type="http://schemas.openxmlformats.org/officeDocument/2006/relationships/hyperlink" Target="https://www.canada.ca/en/services/jobs/training/initiatives/skills-success/tools.html?category=Individual&amp;type=Training" TargetMode="External"/><Relationship Id="rId251" Type="http://schemas.openxmlformats.org/officeDocument/2006/relationships/hyperlink" Target="https://www.skilledtradesontario.ca/about-trades/trades-information/" TargetMode="External"/><Relationship Id="rId46" Type="http://schemas.openxmlformats.org/officeDocument/2006/relationships/hyperlink" Target="https://www.ontario.ca/page/skilled-trades" TargetMode="External"/><Relationship Id="rId293" Type="http://schemas.openxmlformats.org/officeDocument/2006/relationships/hyperlink" Target="https://www.ontario.ca/page/financial-supports-apprentices" TargetMode="External"/><Relationship Id="rId307" Type="http://schemas.openxmlformats.org/officeDocument/2006/relationships/hyperlink" Target="https://www.skilledtradesontario.ca/" TargetMode="External"/><Relationship Id="rId349" Type="http://schemas.openxmlformats.org/officeDocument/2006/relationships/hyperlink" Target="https://skillplan.ca/learn/" TargetMode="External"/><Relationship Id="rId88" Type="http://schemas.openxmlformats.org/officeDocument/2006/relationships/hyperlink" Target="https://abclifeliteracy.ca/" TargetMode="External"/><Relationship Id="rId111" Type="http://schemas.openxmlformats.org/officeDocument/2006/relationships/hyperlink" Target="https://www.ontario.ca/page/adult-learning-ontario-high-school-diploma" TargetMode="External"/><Relationship Id="rId153" Type="http://schemas.openxmlformats.org/officeDocument/2006/relationships/hyperlink" Target="https://www.skilledtradesontario.ca/" TargetMode="External"/><Relationship Id="rId195" Type="http://schemas.openxmlformats.org/officeDocument/2006/relationships/hyperlink" Target="https://www.clac.ca/" TargetMode="External"/><Relationship Id="rId209" Type="http://schemas.openxmlformats.org/officeDocument/2006/relationships/hyperlink" Target="http://www.llsc.on.ca/LBS_App_Toolkit" TargetMode="External"/><Relationship Id="rId360" Type="http://schemas.openxmlformats.org/officeDocument/2006/relationships/hyperlink" Target="https://docs.google.com/spreadsheets/d/1yns_dn3DaXkjPzxQ6syyRoqP2xsAQjJN/edit?usp=sharing&amp;ouid=104409682639220866156&amp;rtpof=true&amp;sd=true" TargetMode="External"/><Relationship Id="rId220" Type="http://schemas.openxmlformats.org/officeDocument/2006/relationships/hyperlink" Target="https://www.ontario.ca/page/adult-learning-ontario-high-school-diploma" TargetMode="External"/><Relationship Id="rId15" Type="http://schemas.openxmlformats.org/officeDocument/2006/relationships/hyperlink" Target="https://www.ontario.ca/page/employment-ontario-apprenticeship-offices" TargetMode="External"/><Relationship Id="rId57" Type="http://schemas.openxmlformats.org/officeDocument/2006/relationships/hyperlink" Target="https://www.oyappajo.com/" TargetMode="External"/><Relationship Id="rId262" Type="http://schemas.openxmlformats.org/officeDocument/2006/relationships/hyperlink" Target="https://www.google.ca/" TargetMode="External"/><Relationship Id="rId318" Type="http://schemas.openxmlformats.org/officeDocument/2006/relationships/hyperlink" Target="https://www.skilledtradesontario.ca/apprenticeship/provisional-certificate-of-qualification/" TargetMode="External"/><Relationship Id="rId99" Type="http://schemas.openxmlformats.org/officeDocument/2006/relationships/hyperlink" Target="https://tlp-lpa.ca/home" TargetMode="External"/><Relationship Id="rId122" Type="http://schemas.openxmlformats.org/officeDocument/2006/relationships/hyperlink" Target="https://skilledtradesplus.com/" TargetMode="External"/><Relationship Id="rId164" Type="http://schemas.openxmlformats.org/officeDocument/2006/relationships/hyperlink" Target="https://www.ontario.ca/page/adult-learning-canadian-adult-education-credential-caec" TargetMode="External"/><Relationship Id="rId371" Type="http://schemas.openxmlformats.org/officeDocument/2006/relationships/hyperlink" Target="https://cesba.com/resources/" TargetMode="External"/><Relationship Id="rId26" Type="http://schemas.openxmlformats.org/officeDocument/2006/relationships/hyperlink" Target="https://www.youtube.com/watch?v=0MlgmpbYyYw&amp;list=PLPqSYIcEchygTpH-e-DnYPVLRKoGaxu17" TargetMode="External"/><Relationship Id="rId231" Type="http://schemas.openxmlformats.org/officeDocument/2006/relationships/hyperlink" Target="https://apprenticesearch.com/resources/trade-associations-links" TargetMode="External"/><Relationship Id="rId273" Type="http://schemas.openxmlformats.org/officeDocument/2006/relationships/hyperlink" Target="https://www.jobbank.gc.ca/home" TargetMode="External"/><Relationship Id="rId329" Type="http://schemas.openxmlformats.org/officeDocument/2006/relationships/hyperlink" Target="https://www.jobbank.gc.ca/essentialskills" TargetMode="External"/><Relationship Id="rId68" Type="http://schemas.openxmlformats.org/officeDocument/2006/relationships/hyperlink" Target="https://www.meritontario.com/jobs/find-a-job/" TargetMode="External"/><Relationship Id="rId133" Type="http://schemas.openxmlformats.org/officeDocument/2006/relationships/hyperlink" Target="https://hiec.on.ca/what-we-do/gateway-to-the-trades/" TargetMode="External"/><Relationship Id="rId175" Type="http://schemas.openxmlformats.org/officeDocument/2006/relationships/hyperlink" Target="https://www.supportontarioyouth.ca/trades-readiness-program/" TargetMode="External"/><Relationship Id="rId340" Type="http://schemas.openxmlformats.org/officeDocument/2006/relationships/hyperlink" Target="https://learningnetworks.ca/contact-my-networ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7B5C4-0844-4A17-A8E1-7FA6F2B1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6046</Words>
  <Characters>37849</Characters>
  <Application>Microsoft Office Word</Application>
  <DocSecurity>0</DocSecurity>
  <Lines>1645</Lines>
  <Paragraphs>1415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Gourley - LLSC</dc:creator>
  <cp:keywords/>
  <dc:description/>
  <cp:lastModifiedBy>Sherry  Lippincott</cp:lastModifiedBy>
  <cp:revision>20</cp:revision>
  <dcterms:created xsi:type="dcterms:W3CDTF">2026-06-09T18:07:00Z</dcterms:created>
  <dcterms:modified xsi:type="dcterms:W3CDTF">2026-06-09T18:22:00Z</dcterms:modified>
</cp:coreProperties>
</file>