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1E122F6A" w:rsidR="007A0806" w:rsidRDefault="0053258B" w:rsidP="005C339E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F75C8" wp14:editId="78CC1C44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3781425" cy="133350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D56F" w14:textId="46CD161D" w:rsidR="00427177" w:rsidRPr="0053258B" w:rsidRDefault="0053258B" w:rsidP="005C339E">
                            <w:r w:rsidRPr="0053258B">
                              <w:t xml:space="preserve">Letter to Bishop </w:t>
                            </w:r>
                            <w:proofErr w:type="spellStart"/>
                            <w:r w:rsidRPr="0053258B">
                              <w:t>Schlert</w:t>
                            </w:r>
                            <w:proofErr w:type="spellEnd"/>
                            <w:r w:rsidRPr="0053258B">
                              <w:t xml:space="preserve">—Opening Paragraph </w:t>
                            </w:r>
                          </w:p>
                          <w:p w14:paraId="677AEB03" w14:textId="77777777" w:rsidR="0053258B" w:rsidRPr="0053258B" w:rsidRDefault="0053258B" w:rsidP="005C339E"/>
                          <w:p w14:paraId="3E5F8356" w14:textId="0C33FA12" w:rsidR="0053258B" w:rsidRPr="005C339E" w:rsidRDefault="0053258B" w:rsidP="005C339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5C339E">
                              <w:rPr>
                                <w:b w:val="0"/>
                                <w:bCs w:val="0"/>
                              </w:rPr>
                              <w:t xml:space="preserve">Dear Bishop </w:t>
                            </w:r>
                            <w:proofErr w:type="spellStart"/>
                            <w:r w:rsidRPr="005C339E">
                              <w:rPr>
                                <w:b w:val="0"/>
                                <w:bCs w:val="0"/>
                              </w:rPr>
                              <w:t>Schlert</w:t>
                            </w:r>
                            <w:proofErr w:type="spellEnd"/>
                            <w:r w:rsidRPr="005C339E">
                              <w:rPr>
                                <w:b w:val="0"/>
                                <w:bCs w:val="0"/>
                              </w:rPr>
                              <w:t>,</w:t>
                            </w:r>
                          </w:p>
                          <w:p w14:paraId="322DCE82" w14:textId="77777777" w:rsidR="0053258B" w:rsidRPr="005C339E" w:rsidRDefault="0053258B" w:rsidP="005C339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842E1D6" w14:textId="2256CFD1" w:rsidR="0053258B" w:rsidRPr="005C339E" w:rsidRDefault="0053258B" w:rsidP="005C339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5C339E">
                              <w:rPr>
                                <w:b w:val="0"/>
                                <w:bCs w:val="0"/>
                              </w:rPr>
                              <w:t>[Tell the bishop who you are, include your name, age, school, interests/activities/hobbies, and values (aspects of life/character traits most important to you).]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.75pt;margin-top:3.75pt;width:297.75pt;height:1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" filled="f" stroked="f">
                <v:textbox>
                  <w:txbxContent>
                    <w:p w14:paraId="65DCD56F" w14:textId="46CD161D" w:rsidR="00427177" w:rsidRPr="0053258B" w:rsidRDefault="0053258B" w:rsidP="005C339E">
                      <w:r w:rsidRPr="0053258B">
                        <w:t xml:space="preserve">Letter to Bishop </w:t>
                      </w:r>
                      <w:proofErr w:type="spellStart"/>
                      <w:r w:rsidRPr="0053258B">
                        <w:t>Schlert</w:t>
                      </w:r>
                      <w:proofErr w:type="spellEnd"/>
                      <w:r w:rsidRPr="0053258B">
                        <w:t xml:space="preserve">—Opening Paragraph </w:t>
                      </w:r>
                    </w:p>
                    <w:p w14:paraId="677AEB03" w14:textId="77777777" w:rsidR="0053258B" w:rsidRPr="0053258B" w:rsidRDefault="0053258B" w:rsidP="005C339E"/>
                    <w:p w14:paraId="3E5F8356" w14:textId="0C33FA12" w:rsidR="0053258B" w:rsidRPr="005C339E" w:rsidRDefault="0053258B" w:rsidP="005C339E">
                      <w:pPr>
                        <w:rPr>
                          <w:b w:val="0"/>
                          <w:bCs w:val="0"/>
                        </w:rPr>
                      </w:pPr>
                      <w:r w:rsidRPr="005C339E">
                        <w:rPr>
                          <w:b w:val="0"/>
                          <w:bCs w:val="0"/>
                        </w:rPr>
                        <w:t xml:space="preserve">Dear Bishop </w:t>
                      </w:r>
                      <w:proofErr w:type="spellStart"/>
                      <w:r w:rsidRPr="005C339E">
                        <w:rPr>
                          <w:b w:val="0"/>
                          <w:bCs w:val="0"/>
                        </w:rPr>
                        <w:t>Schlert</w:t>
                      </w:r>
                      <w:proofErr w:type="spellEnd"/>
                      <w:r w:rsidRPr="005C339E">
                        <w:rPr>
                          <w:b w:val="0"/>
                          <w:bCs w:val="0"/>
                        </w:rPr>
                        <w:t>,</w:t>
                      </w:r>
                    </w:p>
                    <w:p w14:paraId="322DCE82" w14:textId="77777777" w:rsidR="0053258B" w:rsidRPr="005C339E" w:rsidRDefault="0053258B" w:rsidP="005C339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842E1D6" w14:textId="2256CFD1" w:rsidR="0053258B" w:rsidRPr="005C339E" w:rsidRDefault="0053258B" w:rsidP="005C339E">
                      <w:pPr>
                        <w:rPr>
                          <w:b w:val="0"/>
                          <w:bCs w:val="0"/>
                        </w:rPr>
                      </w:pPr>
                      <w:r w:rsidRPr="005C339E">
                        <w:rPr>
                          <w:b w:val="0"/>
                          <w:bCs w:val="0"/>
                        </w:rPr>
                        <w:t>[Tell the bishop who you are, include your name, age, school, interests/activities/hobbies, and values (aspects of life/character traits most important to you).]</w:t>
                      </w:r>
                    </w:p>
                  </w:txbxContent>
                </v:textbox>
              </v:shape>
            </w:pict>
          </mc:Fallback>
        </mc:AlternateContent>
      </w:r>
      <w:r w:rsidR="00DC302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163E5CC0">
                <wp:simplePos x="0" y="0"/>
                <wp:positionH relativeFrom="column">
                  <wp:posOffset>6210300</wp:posOffset>
                </wp:positionH>
                <wp:positionV relativeFrom="paragraph">
                  <wp:posOffset>-257175</wp:posOffset>
                </wp:positionV>
                <wp:extent cx="2771775" cy="390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597F28FF" w:rsidR="00DC302A" w:rsidRDefault="00DC302A" w:rsidP="005C339E">
                            <w:r>
                              <w:t>Name: ____________________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04760" id="Text Box 19" o:spid="_x0000_s1027" type="#_x0000_t202" style="position:absolute;margin-left:489pt;margin-top:-20.25pt;width:218.25pt;height:30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" fillcolor="white [3201]" stroked="f" strokeweight=".5pt">
                <v:textbox>
                  <w:txbxContent>
                    <w:p w14:paraId="70377408" w14:textId="597F28FF" w:rsidR="00DC302A" w:rsidRDefault="00DC302A" w:rsidP="005C339E">
                      <w:r>
                        <w:t>Name: ____________________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5E9C75EC">
                <wp:simplePos x="0" y="0"/>
                <wp:positionH relativeFrom="page">
                  <wp:posOffset>371475</wp:posOffset>
                </wp:positionH>
                <wp:positionV relativeFrom="page">
                  <wp:posOffset>685800</wp:posOffset>
                </wp:positionV>
                <wp:extent cx="4191000" cy="657225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57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3B5BD" id="AutoShape 151" o:spid="_x0000_s1026" style="position:absolute;margin-left:29.25pt;margin-top:54pt;width:330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0C267402" w:rsidR="007A0806" w:rsidRPr="007A0806" w:rsidRDefault="00A02A5A" w:rsidP="005C339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1F75BE" wp14:editId="4F9FC23B">
                <wp:simplePos x="0" y="0"/>
                <wp:positionH relativeFrom="column">
                  <wp:posOffset>57150</wp:posOffset>
                </wp:positionH>
                <wp:positionV relativeFrom="paragraph">
                  <wp:posOffset>63500</wp:posOffset>
                </wp:positionV>
                <wp:extent cx="2990850" cy="695325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8" w14:textId="11D69DD8" w:rsidR="007A0806" w:rsidRDefault="007A0806" w:rsidP="005C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BE" id="Text Box 20" o:spid="_x0000_s1028" type="#_x0000_t202" style="position:absolute;margin-left:4.5pt;margin-top:5pt;width:235.5pt;height:5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" filled="f" stroked="f">
                <v:textbox>
                  <w:txbxContent>
                    <w:p w14:paraId="1E1F75D8" w14:textId="11D69DD8" w:rsidR="007A0806" w:rsidRDefault="007A0806" w:rsidP="005C339E"/>
                  </w:txbxContent>
                </v:textbox>
              </v:shape>
            </w:pict>
          </mc:Fallback>
        </mc:AlternateContent>
      </w:r>
    </w:p>
    <w:p w14:paraId="1E1F75B2" w14:textId="7FA4FCB8" w:rsidR="007A0806" w:rsidRPr="007A0806" w:rsidRDefault="007A0806" w:rsidP="005C339E"/>
    <w:p w14:paraId="1E1F75B3" w14:textId="1EBB3FD9" w:rsidR="007A0806" w:rsidRDefault="007A0806" w:rsidP="005C339E"/>
    <w:p w14:paraId="1E1F75B4" w14:textId="59BC1B9A" w:rsidR="007A0806" w:rsidRDefault="007A0806" w:rsidP="005C339E">
      <w:r>
        <w:tab/>
      </w:r>
    </w:p>
    <w:p w14:paraId="1E1F75B5" w14:textId="083C8518" w:rsidR="008B7DE6" w:rsidRPr="00F97E12" w:rsidRDefault="0053258B" w:rsidP="005C339E"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F75B8" wp14:editId="2E771AD3">
                <wp:simplePos x="0" y="0"/>
                <wp:positionH relativeFrom="page">
                  <wp:posOffset>6896100</wp:posOffset>
                </wp:positionH>
                <wp:positionV relativeFrom="page">
                  <wp:posOffset>3930650</wp:posOffset>
                </wp:positionV>
                <wp:extent cx="1600200" cy="704850"/>
                <wp:effectExtent l="0" t="0" r="0" b="3175"/>
                <wp:wrapSquare wrapText="bothSides"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7" w14:textId="43AD59F2" w:rsidR="00470BA8" w:rsidRPr="005C339E" w:rsidRDefault="00212207" w:rsidP="005C339E">
                            <w:r w:rsidRPr="005C339E">
                              <w:t>Lessons</w:t>
                            </w:r>
                            <w:r w:rsidR="006351E7" w:rsidRPr="005C339E">
                              <w:t xml:space="preserve"> </w:t>
                            </w:r>
                            <w:r w:rsidR="0053258B" w:rsidRPr="005C339E">
                              <w:t>2 &amp;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B8" id="Text Box 64" o:spid="_x0000_s1029" type="#_x0000_t202" style="position:absolute;margin-left:543pt;margin-top:309.5pt;width:126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" filled="f" stroked="f">
                <v:textbox style="mso-fit-shape-to-text:t">
                  <w:txbxContent>
                    <w:p w14:paraId="1E1F75D7" w14:textId="43AD59F2" w:rsidR="00470BA8" w:rsidRPr="005C339E" w:rsidRDefault="00212207" w:rsidP="005C339E">
                      <w:r w:rsidRPr="005C339E">
                        <w:t>Lessons</w:t>
                      </w:r>
                      <w:r w:rsidR="006351E7" w:rsidRPr="005C339E">
                        <w:t xml:space="preserve"> </w:t>
                      </w:r>
                      <w:r w:rsidR="0053258B" w:rsidRPr="005C339E">
                        <w:t>2 &amp;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0817E58D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0D478F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D415E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005EAE37">
                <wp:simplePos x="0" y="0"/>
                <wp:positionH relativeFrom="column">
                  <wp:posOffset>5343525</wp:posOffset>
                </wp:positionH>
                <wp:positionV relativeFrom="paragraph">
                  <wp:posOffset>3938270</wp:posOffset>
                </wp:positionV>
                <wp:extent cx="312674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37617C" w:rsidRDefault="002639B7" w:rsidP="005C339E">
                            <w:r w:rsidRPr="0037617C">
                              <w:t xml:space="preserve">Parent/Sponsor Affirmation: </w:t>
                            </w:r>
                          </w:p>
                          <w:p w14:paraId="1E1F75DA" w14:textId="77777777" w:rsidR="002639B7" w:rsidRPr="002639B7" w:rsidRDefault="002639B7" w:rsidP="005C339E">
                            <w:r w:rsidRPr="002639B7">
                              <w:t xml:space="preserve">I have discussed the material with the candidate and affirm that (s)he understands the material intellectually and demonstrates the desire to apply 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30" type="#_x0000_t202" style="position:absolute;margin-left:420.75pt;margin-top:310.1pt;width:246.2pt;height:8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" fillcolor="white [3201]" stroked="f" strokeweight=".5pt">
                <v:textbox>
                  <w:txbxContent>
                    <w:p w14:paraId="1E1F75D9" w14:textId="77777777" w:rsidR="002639B7" w:rsidRPr="0037617C" w:rsidRDefault="002639B7" w:rsidP="005C339E">
                      <w:r w:rsidRPr="0037617C">
                        <w:t xml:space="preserve">Parent/Sponsor Affirmation: </w:t>
                      </w:r>
                    </w:p>
                    <w:p w14:paraId="1E1F75DA" w14:textId="77777777" w:rsidR="002639B7" w:rsidRPr="002639B7" w:rsidRDefault="002639B7" w:rsidP="005C339E">
                      <w:r w:rsidRPr="002639B7">
                        <w:t xml:space="preserve">I have discussed the material with the candidate and affirm that (s)he understands the material intellectually and demonstrates the desire to apply 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 w:rsidR="002639B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1E1F75C3">
                <wp:simplePos x="0" y="0"/>
                <wp:positionH relativeFrom="column">
                  <wp:posOffset>6505575</wp:posOffset>
                </wp:positionH>
                <wp:positionV relativeFrom="paragraph">
                  <wp:posOffset>5262245</wp:posOffset>
                </wp:positionV>
                <wp:extent cx="1390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639B7" w:rsidRDefault="002639B7" w:rsidP="005C339E">
                            <w:r w:rsidRPr="002639B7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31" type="#_x0000_t202" style="position:absolute;margin-left:512.25pt;margin-top:414.35pt;width:10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lDLw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" fillcolor="white [3201]" stroked="f" strokeweight=".5pt">
                <v:textbox>
                  <w:txbxContent>
                    <w:p w14:paraId="1E1F75DB" w14:textId="77777777" w:rsidR="002639B7" w:rsidRPr="002639B7" w:rsidRDefault="002639B7" w:rsidP="005C339E">
                      <w:r w:rsidRPr="002639B7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2639B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68258AF2">
                <wp:simplePos x="0" y="0"/>
                <wp:positionH relativeFrom="column">
                  <wp:posOffset>5610224</wp:posOffset>
                </wp:positionH>
                <wp:positionV relativeFrom="paragraph">
                  <wp:posOffset>5233670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45721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5pt,412.1pt" to="658.5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Cw&#10;ORR74AAAAAwBAAAPAAAAAAAAAAAAAAAAAPYDAABkcnMvZG93bnJldi54bWxQSwUGAAAAAAQABADz&#10;AAAAAwUAAAAA&#10;" strokecolor="black [3040]"/>
            </w:pict>
          </mc:Fallback>
        </mc:AlternateContent>
      </w:r>
      <w:r w:rsidR="008B7DE6" w:rsidRPr="007A0806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1F75CE" wp14:editId="3D220FDE">
                <wp:simplePos x="0" y="0"/>
                <wp:positionH relativeFrom="column">
                  <wp:posOffset>4953000</wp:posOffset>
                </wp:positionH>
                <wp:positionV relativeFrom="paragraph">
                  <wp:posOffset>3152775</wp:posOffset>
                </wp:positionV>
                <wp:extent cx="3590925" cy="74295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9A11E" w14:textId="77777777" w:rsidR="0053258B" w:rsidRDefault="0053258B" w:rsidP="005C339E">
                            <w:r>
                              <w:t>3.2 We are called to love as God loves, which is pouring ourselves out for someone else. Where do you see this type of love present in the world today?</w:t>
                            </w:r>
                          </w:p>
                          <w:p w14:paraId="1E1F75E0" w14:textId="640EAD38" w:rsidR="007A0806" w:rsidRDefault="007A0806" w:rsidP="005C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CE" id="Text Box 18" o:spid="_x0000_s1032" type="#_x0000_t202" style="position:absolute;margin-left:390pt;margin-top:248.25pt;width:282.7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" filled="f" stroked="f">
                <v:textbox>
                  <w:txbxContent>
                    <w:p w14:paraId="04E9A11E" w14:textId="77777777" w:rsidR="0053258B" w:rsidRDefault="0053258B" w:rsidP="005C339E">
                      <w:r>
                        <w:t>3.2 We are called to love as God loves, which is pouring ourselves out for someone else. Where do you see this type of love present in the world today?</w:t>
                      </w:r>
                    </w:p>
                    <w:p w14:paraId="1E1F75E0" w14:textId="640EAD38" w:rsidR="007A0806" w:rsidRDefault="007A0806" w:rsidP="005C33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75D0" wp14:editId="5D6A0C11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3343275" cy="796925"/>
                <wp:effectExtent l="0" t="0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7F05" w14:textId="77777777" w:rsidR="0053258B" w:rsidRPr="007A0806" w:rsidRDefault="0053258B" w:rsidP="005C339E">
                            <w:r>
                              <w:t>3.1 Pretend that I have never heard of Christianity. How would you explain what Christians believe?</w:t>
                            </w:r>
                          </w:p>
                          <w:p w14:paraId="1E1F75E1" w14:textId="12E098C4" w:rsidR="00F97E12" w:rsidRDefault="00F97E12" w:rsidP="005C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0" id="Text Box 17" o:spid="_x0000_s1033" type="#_x0000_t202" style="position:absolute;margin-left:384pt;margin-top:0;width:263.2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" filled="f" stroked="f">
                <v:textbox>
                  <w:txbxContent>
                    <w:p w14:paraId="1C4D7F05" w14:textId="77777777" w:rsidR="0053258B" w:rsidRPr="007A0806" w:rsidRDefault="0053258B" w:rsidP="005C339E">
                      <w:r>
                        <w:t>3.1 Pretend that I have never heard of Christianity. How would you explain what Christians believe?</w:t>
                      </w:r>
                    </w:p>
                    <w:p w14:paraId="1E1F75E1" w14:textId="12E098C4" w:rsidR="00F97E12" w:rsidRDefault="00F97E12" w:rsidP="005C339E"/>
                  </w:txbxContent>
                </v:textbox>
              </v:shape>
            </w:pict>
          </mc:Fallback>
        </mc:AlternateContent>
      </w:r>
      <w:r w:rsidR="009940E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F75D2" wp14:editId="2678B688">
                <wp:simplePos x="0" y="0"/>
                <wp:positionH relativeFrom="column">
                  <wp:posOffset>66675</wp:posOffset>
                </wp:positionH>
                <wp:positionV relativeFrom="paragraph">
                  <wp:posOffset>3133725</wp:posOffset>
                </wp:positionV>
                <wp:extent cx="3105150" cy="790575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E3" w14:textId="135D7F4E" w:rsidR="00F97E12" w:rsidRDefault="00F97E12" w:rsidP="005C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2" id="_x0000_s1034" type="#_x0000_t202" style="position:absolute;margin-left:5.25pt;margin-top:246.75pt;width:244.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" filled="f" stroked="f">
                <v:textbox>
                  <w:txbxContent>
                    <w:p w14:paraId="1E1F75E3" w14:textId="135D7F4E" w:rsidR="00F97E12" w:rsidRDefault="00F97E12" w:rsidP="005C339E"/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7DF4C8FC">
                <wp:simplePos x="0" y="0"/>
                <wp:positionH relativeFrom="page">
                  <wp:posOffset>752475</wp:posOffset>
                </wp:positionH>
                <wp:positionV relativeFrom="page">
                  <wp:posOffset>709295</wp:posOffset>
                </wp:positionV>
                <wp:extent cx="3171825" cy="643255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1F75E4" w14:textId="79E32830" w:rsidR="00C622BE" w:rsidRPr="007A0806" w:rsidRDefault="0053258B" w:rsidP="005C339E">
                            <w:pPr>
                              <w:numPr>
                                <w:ins w:id="0" w:author="ally m. hood" w:date="2003-09-18T09:09:00Z"/>
                              </w:numPr>
                            </w:pPr>
                            <w:r>
                              <w:t>Mass Reflections: What did you hear, see and experience at Mass this week?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5" type="#_x0000_t202" style="position:absolute;margin-left:59.25pt;margin-top:55.85pt;width:249.75pt;height:5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" filled="f" stroked="f">
                <v:textbox style="mso-fit-shape-to-text:t">
                  <w:txbxContent>
                    <w:p w14:paraId="1E1F75E4" w14:textId="79E32830" w:rsidR="00C622BE" w:rsidRPr="007A0806" w:rsidRDefault="0053258B" w:rsidP="005C339E">
                      <w:pPr>
                        <w:numPr>
                          <w:ins w:id="1" w:author="ally m. hood" w:date="2003-09-18T09:09:00Z"/>
                        </w:numPr>
                      </w:pPr>
                      <w:r>
                        <w:t>Mass Reflections: What did you hear, see and experience at Mass this week?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71CFDE85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214D5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sectPr w:rsidR="008B7DE6" w:rsidRPr="00F97E12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31930"/>
    <w:rsid w:val="00042548"/>
    <w:rsid w:val="00057915"/>
    <w:rsid w:val="00080C4F"/>
    <w:rsid w:val="00084D8A"/>
    <w:rsid w:val="00086600"/>
    <w:rsid w:val="00092DF7"/>
    <w:rsid w:val="00094A6A"/>
    <w:rsid w:val="000A2917"/>
    <w:rsid w:val="000F05DF"/>
    <w:rsid w:val="000F18C8"/>
    <w:rsid w:val="00120400"/>
    <w:rsid w:val="001278C5"/>
    <w:rsid w:val="001322C1"/>
    <w:rsid w:val="00163069"/>
    <w:rsid w:val="0016417B"/>
    <w:rsid w:val="0019023C"/>
    <w:rsid w:val="001A09BF"/>
    <w:rsid w:val="001B65B9"/>
    <w:rsid w:val="001D37C5"/>
    <w:rsid w:val="0020275F"/>
    <w:rsid w:val="00212207"/>
    <w:rsid w:val="00230909"/>
    <w:rsid w:val="00232B1F"/>
    <w:rsid w:val="002639B7"/>
    <w:rsid w:val="0026520D"/>
    <w:rsid w:val="00287B8F"/>
    <w:rsid w:val="0029279E"/>
    <w:rsid w:val="002A32F0"/>
    <w:rsid w:val="003060E3"/>
    <w:rsid w:val="003071C2"/>
    <w:rsid w:val="00320BC8"/>
    <w:rsid w:val="003377BB"/>
    <w:rsid w:val="00337B3F"/>
    <w:rsid w:val="00351962"/>
    <w:rsid w:val="00370BC7"/>
    <w:rsid w:val="00371560"/>
    <w:rsid w:val="0037617C"/>
    <w:rsid w:val="003913A4"/>
    <w:rsid w:val="003B5F24"/>
    <w:rsid w:val="003B71FA"/>
    <w:rsid w:val="003C600B"/>
    <w:rsid w:val="003D24DE"/>
    <w:rsid w:val="003D744C"/>
    <w:rsid w:val="003E2982"/>
    <w:rsid w:val="004017D7"/>
    <w:rsid w:val="00412F7D"/>
    <w:rsid w:val="004153F6"/>
    <w:rsid w:val="00427177"/>
    <w:rsid w:val="00432C50"/>
    <w:rsid w:val="0045601F"/>
    <w:rsid w:val="00470BA8"/>
    <w:rsid w:val="004835B6"/>
    <w:rsid w:val="004C074F"/>
    <w:rsid w:val="004C49E1"/>
    <w:rsid w:val="004E45CE"/>
    <w:rsid w:val="004F77FD"/>
    <w:rsid w:val="0051408D"/>
    <w:rsid w:val="00522C6A"/>
    <w:rsid w:val="0053258B"/>
    <w:rsid w:val="00543863"/>
    <w:rsid w:val="00556F91"/>
    <w:rsid w:val="0056093C"/>
    <w:rsid w:val="005661F9"/>
    <w:rsid w:val="005758F7"/>
    <w:rsid w:val="00581173"/>
    <w:rsid w:val="005A47FD"/>
    <w:rsid w:val="005C339E"/>
    <w:rsid w:val="005C5F83"/>
    <w:rsid w:val="006039E5"/>
    <w:rsid w:val="00617DAD"/>
    <w:rsid w:val="00633AAD"/>
    <w:rsid w:val="006351E7"/>
    <w:rsid w:val="006A5064"/>
    <w:rsid w:val="006B3C28"/>
    <w:rsid w:val="006C2B01"/>
    <w:rsid w:val="006D0CAA"/>
    <w:rsid w:val="006D52BA"/>
    <w:rsid w:val="006E0D54"/>
    <w:rsid w:val="006F664D"/>
    <w:rsid w:val="006F7841"/>
    <w:rsid w:val="00714656"/>
    <w:rsid w:val="00721B00"/>
    <w:rsid w:val="0074056B"/>
    <w:rsid w:val="00747F3E"/>
    <w:rsid w:val="00760486"/>
    <w:rsid w:val="007718C4"/>
    <w:rsid w:val="0077523D"/>
    <w:rsid w:val="00785F81"/>
    <w:rsid w:val="00795B4C"/>
    <w:rsid w:val="0079738C"/>
    <w:rsid w:val="007A0806"/>
    <w:rsid w:val="007D6DBF"/>
    <w:rsid w:val="007F3F81"/>
    <w:rsid w:val="00801B8D"/>
    <w:rsid w:val="00823F1D"/>
    <w:rsid w:val="0084141F"/>
    <w:rsid w:val="0086128D"/>
    <w:rsid w:val="00863D1C"/>
    <w:rsid w:val="00876D55"/>
    <w:rsid w:val="00886F64"/>
    <w:rsid w:val="008877FF"/>
    <w:rsid w:val="008A348B"/>
    <w:rsid w:val="008B3C0F"/>
    <w:rsid w:val="008B7DE6"/>
    <w:rsid w:val="0092113E"/>
    <w:rsid w:val="00926D15"/>
    <w:rsid w:val="0094502D"/>
    <w:rsid w:val="00970115"/>
    <w:rsid w:val="00972B2E"/>
    <w:rsid w:val="00992E57"/>
    <w:rsid w:val="009940E7"/>
    <w:rsid w:val="00994798"/>
    <w:rsid w:val="009D57F4"/>
    <w:rsid w:val="009E551E"/>
    <w:rsid w:val="00A02A5A"/>
    <w:rsid w:val="00A11E74"/>
    <w:rsid w:val="00A24C8F"/>
    <w:rsid w:val="00A60C01"/>
    <w:rsid w:val="00A64C84"/>
    <w:rsid w:val="00A83E6D"/>
    <w:rsid w:val="00AA365B"/>
    <w:rsid w:val="00AC5C6E"/>
    <w:rsid w:val="00AE1546"/>
    <w:rsid w:val="00AE31D6"/>
    <w:rsid w:val="00AF0634"/>
    <w:rsid w:val="00B5106B"/>
    <w:rsid w:val="00B9703A"/>
    <w:rsid w:val="00BB0560"/>
    <w:rsid w:val="00BB1876"/>
    <w:rsid w:val="00BB3F04"/>
    <w:rsid w:val="00BB42B0"/>
    <w:rsid w:val="00BE4440"/>
    <w:rsid w:val="00BE5735"/>
    <w:rsid w:val="00BF01BD"/>
    <w:rsid w:val="00C06B56"/>
    <w:rsid w:val="00C101FB"/>
    <w:rsid w:val="00C34931"/>
    <w:rsid w:val="00C36719"/>
    <w:rsid w:val="00C435B1"/>
    <w:rsid w:val="00C622BE"/>
    <w:rsid w:val="00C642E0"/>
    <w:rsid w:val="00C67937"/>
    <w:rsid w:val="00C75527"/>
    <w:rsid w:val="00CA6AC9"/>
    <w:rsid w:val="00CC090D"/>
    <w:rsid w:val="00CE3455"/>
    <w:rsid w:val="00CF4077"/>
    <w:rsid w:val="00D16D73"/>
    <w:rsid w:val="00D341BF"/>
    <w:rsid w:val="00D415E8"/>
    <w:rsid w:val="00D5343C"/>
    <w:rsid w:val="00D65FCB"/>
    <w:rsid w:val="00D73DCF"/>
    <w:rsid w:val="00D8724B"/>
    <w:rsid w:val="00D944C6"/>
    <w:rsid w:val="00DA00D4"/>
    <w:rsid w:val="00DC302A"/>
    <w:rsid w:val="00DC4834"/>
    <w:rsid w:val="00DD168B"/>
    <w:rsid w:val="00DD66FA"/>
    <w:rsid w:val="00DE4125"/>
    <w:rsid w:val="00DF3630"/>
    <w:rsid w:val="00E12A2A"/>
    <w:rsid w:val="00E132E8"/>
    <w:rsid w:val="00E22A40"/>
    <w:rsid w:val="00E61916"/>
    <w:rsid w:val="00E645AD"/>
    <w:rsid w:val="00E725EA"/>
    <w:rsid w:val="00E96CC6"/>
    <w:rsid w:val="00E9761E"/>
    <w:rsid w:val="00F25735"/>
    <w:rsid w:val="00F437B4"/>
    <w:rsid w:val="00F64186"/>
    <w:rsid w:val="00F97E12"/>
    <w:rsid w:val="00FA449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C339E"/>
    <w:rPr>
      <w:rFonts w:asciiTheme="minorHAnsi" w:hAnsiTheme="minorHAnsi"/>
      <w:b/>
      <w:bCs/>
      <w:kern w:val="36"/>
      <w:szCs w:val="18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3994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45</cp:revision>
  <cp:lastPrinted>2022-05-19T18:58:00Z</cp:lastPrinted>
  <dcterms:created xsi:type="dcterms:W3CDTF">2016-08-18T17:52:00Z</dcterms:created>
  <dcterms:modified xsi:type="dcterms:W3CDTF">2025-06-04T14:29:00Z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