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A7A9F" w14:textId="77777777" w:rsidR="00763F3D" w:rsidRDefault="009A02FC" w:rsidP="00517B17">
      <w:pPr>
        <w:pStyle w:val="Title"/>
        <w:jc w:val="center"/>
      </w:pPr>
      <w:r>
        <w:t>Consent Form Schedule</w:t>
      </w:r>
    </w:p>
    <w:p w14:paraId="260F13C2" w14:textId="77777777" w:rsidR="00A21988" w:rsidRDefault="00A21988" w:rsidP="00A21988">
      <w:pPr>
        <w:tabs>
          <w:tab w:val="left" w:pos="-720"/>
        </w:tabs>
        <w:suppressAutoHyphens/>
        <w:jc w:val="both"/>
        <w:rPr>
          <w:rFonts w:ascii="Arial" w:hAnsi="Arial" w:cs="Arial"/>
          <w:b/>
          <w:spacing w:val="-3"/>
          <w:szCs w:val="22"/>
        </w:rPr>
      </w:pPr>
      <w:r>
        <w:rPr>
          <w:rFonts w:ascii="Arial" w:hAnsi="Arial" w:cs="Arial"/>
          <w:b/>
          <w:i/>
          <w:spacing w:val="-3"/>
          <w:szCs w:val="22"/>
        </w:rPr>
        <w:t>Name of Northern Territory Department of Education media activity</w:t>
      </w:r>
      <w:r>
        <w:rPr>
          <w:rFonts w:ascii="Arial" w:hAnsi="Arial" w:cs="Arial"/>
          <w:b/>
          <w:spacing w:val="-3"/>
          <w:szCs w:val="22"/>
        </w:rPr>
        <w:t>:</w:t>
      </w:r>
    </w:p>
    <w:p w14:paraId="2B75C5D4" w14:textId="77777777" w:rsidR="00A21988" w:rsidRDefault="00A21988" w:rsidP="00A21988">
      <w:pPr>
        <w:tabs>
          <w:tab w:val="left" w:pos="-720"/>
        </w:tabs>
        <w:suppressAutoHyphens/>
        <w:jc w:val="both"/>
        <w:rPr>
          <w:rFonts w:ascii="Arial" w:hAnsi="Arial" w:cs="Arial"/>
          <w:b/>
          <w:spacing w:val="-3"/>
          <w:szCs w:val="22"/>
        </w:rPr>
      </w:pPr>
    </w:p>
    <w:p w14:paraId="60333360" w14:textId="77777777" w:rsidR="00A21988" w:rsidRDefault="00A21988" w:rsidP="00A21988">
      <w:pPr>
        <w:ind w:right="837"/>
        <w:rPr>
          <w:rFonts w:ascii="Calibri" w:hAnsi="Calibri" w:cs="Calibri"/>
        </w:rPr>
      </w:pPr>
      <w:r>
        <w:rPr>
          <w:rFonts w:ascii="Calibri" w:hAnsi="Calibri" w:cs="Calibri"/>
        </w:rPr>
        <w:t>Please insert activity name: _____________________________________________________________________</w:t>
      </w:r>
    </w:p>
    <w:p w14:paraId="2746D027" w14:textId="77777777" w:rsidR="00A21988" w:rsidRDefault="00A21988" w:rsidP="00A21988">
      <w:pPr>
        <w:ind w:right="837"/>
        <w:rPr>
          <w:rFonts w:ascii="Calibri" w:hAnsi="Calibri" w:cs="Calibri"/>
        </w:rPr>
      </w:pPr>
    </w:p>
    <w:p w14:paraId="62AC3FAF" w14:textId="77777777" w:rsidR="00A21988" w:rsidRDefault="00A21988" w:rsidP="004C6A35">
      <w:pPr>
        <w:ind w:right="837"/>
        <w:jc w:val="both"/>
        <w:rPr>
          <w:rFonts w:ascii="Calibri" w:hAnsi="Calibri" w:cs="Calibri"/>
        </w:rPr>
      </w:pPr>
      <w:r>
        <w:rPr>
          <w:rFonts w:ascii="Calibri" w:hAnsi="Calibri" w:cs="Calibri"/>
        </w:rPr>
        <w:t>Online Vocational Education, of the Pathways Division, of the Northern Territory Department of Education, is developing a range of education</w:t>
      </w:r>
      <w:r w:rsidR="00785F81">
        <w:rPr>
          <w:rFonts w:ascii="Calibri" w:hAnsi="Calibri" w:cs="Calibri"/>
        </w:rPr>
        <w:t>al</w:t>
      </w:r>
      <w:r>
        <w:rPr>
          <w:rFonts w:ascii="Calibri" w:hAnsi="Calibri" w:cs="Calibri"/>
        </w:rPr>
        <w:t xml:space="preserve"> projects to support educational opportunities and outcomes for Northern Territory students. The projects are designed for both middle school and senior schools to support vocational employment outcomes.  All the projects are developed for online open</w:t>
      </w:r>
      <w:r>
        <w:rPr>
          <w:rStyle w:val="FootnoteReference"/>
          <w:rFonts w:ascii="Calibri" w:hAnsi="Calibri" w:cs="Calibri"/>
        </w:rPr>
        <w:footnoteReference w:id="1"/>
      </w:r>
      <w:r>
        <w:rPr>
          <w:rFonts w:ascii="Calibri" w:hAnsi="Calibri" w:cs="Calibri"/>
        </w:rPr>
        <w:t xml:space="preserve"> courseware to cater for flexibility and quality remote access. Online Vocational Education projects will provide educational resources developed from audio and visual media. During the creation and refinement of the educational resources, the integrity of the source (you) will be maintained.  Please note there may be subtle changes to adapt the </w:t>
      </w:r>
      <w:r w:rsidR="004C3F1A">
        <w:rPr>
          <w:rFonts w:ascii="Calibri" w:hAnsi="Calibri" w:cs="Calibri"/>
        </w:rPr>
        <w:t xml:space="preserve">sound or </w:t>
      </w:r>
      <w:r>
        <w:rPr>
          <w:rFonts w:ascii="Calibri" w:hAnsi="Calibri" w:cs="Calibri"/>
        </w:rPr>
        <w:t>images to suit the overall look, design, feel and educational context of the course.</w:t>
      </w:r>
    </w:p>
    <w:p w14:paraId="0513FC69" w14:textId="77777777" w:rsidR="00A21988" w:rsidRDefault="00A21988" w:rsidP="00A21988">
      <w:pPr>
        <w:tabs>
          <w:tab w:val="left" w:pos="-720"/>
        </w:tabs>
        <w:suppressAutoHyphens/>
        <w:jc w:val="both"/>
        <w:rPr>
          <w:rFonts w:ascii="Arial" w:hAnsi="Arial" w:cs="Arial"/>
          <w:spacing w:val="-3"/>
          <w:szCs w:val="22"/>
        </w:rPr>
      </w:pPr>
    </w:p>
    <w:p w14:paraId="6AC707D5" w14:textId="77777777" w:rsidR="00A21988" w:rsidRDefault="00A21988" w:rsidP="00A21988">
      <w:pPr>
        <w:tabs>
          <w:tab w:val="left" w:pos="-720"/>
        </w:tabs>
        <w:suppressAutoHyphens/>
        <w:jc w:val="both"/>
        <w:rPr>
          <w:rFonts w:ascii="Arial" w:hAnsi="Arial" w:cs="Arial"/>
          <w:b/>
          <w:spacing w:val="-3"/>
          <w:szCs w:val="22"/>
        </w:rPr>
      </w:pPr>
      <w:r>
        <w:rPr>
          <w:rFonts w:ascii="Arial" w:hAnsi="Arial" w:cs="Arial"/>
          <w:b/>
          <w:i/>
          <w:spacing w:val="-3"/>
          <w:szCs w:val="22"/>
        </w:rPr>
        <w:t>Any works which may be recorded/copied</w:t>
      </w:r>
      <w:r>
        <w:rPr>
          <w:rFonts w:ascii="Arial" w:hAnsi="Arial" w:cs="Arial"/>
          <w:b/>
          <w:spacing w:val="-3"/>
          <w:szCs w:val="22"/>
        </w:rPr>
        <w:t>:</w:t>
      </w:r>
    </w:p>
    <w:p w14:paraId="70845F5A" w14:textId="77777777" w:rsidR="00F76779" w:rsidRDefault="00A21988" w:rsidP="00A21988">
      <w:pPr>
        <w:spacing w:after="240"/>
        <w:rPr>
          <w:rFonts w:ascii="Calibri" w:hAnsi="Calibri" w:cs="Calibri"/>
          <w:szCs w:val="22"/>
          <w:lang w:eastAsia="en-AU"/>
        </w:rPr>
      </w:pPr>
      <w:r>
        <w:rPr>
          <w:rFonts w:ascii="Calibri" w:hAnsi="Calibri" w:cs="Calibri"/>
          <w:szCs w:val="22"/>
          <w:lang w:eastAsia="en-AU"/>
        </w:rPr>
        <w:t xml:space="preserve">The online open source courseware produced by the Online Vocational Education projects will </w:t>
      </w:r>
      <w:r w:rsidR="004C3F1A">
        <w:rPr>
          <w:rFonts w:ascii="Calibri" w:hAnsi="Calibri" w:cs="Calibri"/>
          <w:szCs w:val="22"/>
          <w:lang w:eastAsia="en-AU"/>
        </w:rPr>
        <w:t xml:space="preserve">be available to other educators and </w:t>
      </w:r>
      <w:r>
        <w:rPr>
          <w:rFonts w:ascii="Calibri" w:hAnsi="Calibri" w:cs="Calibri"/>
          <w:szCs w:val="22"/>
          <w:lang w:eastAsia="en-AU"/>
        </w:rPr>
        <w:t>institutions</w:t>
      </w:r>
      <w:r w:rsidR="004C3F1A">
        <w:rPr>
          <w:rFonts w:ascii="Calibri" w:hAnsi="Calibri" w:cs="Calibri"/>
          <w:szCs w:val="22"/>
          <w:lang w:eastAsia="en-AU"/>
        </w:rPr>
        <w:t xml:space="preserve"> (including their respective students and teachers)</w:t>
      </w:r>
      <w:r>
        <w:rPr>
          <w:rFonts w:ascii="Calibri" w:hAnsi="Calibri" w:cs="Calibri"/>
          <w:szCs w:val="22"/>
          <w:lang w:eastAsia="en-AU"/>
        </w:rPr>
        <w:t xml:space="preserve">.  </w:t>
      </w:r>
    </w:p>
    <w:p w14:paraId="214AEBF8" w14:textId="77777777" w:rsidR="00F76779" w:rsidRDefault="00A21988" w:rsidP="00F76779">
      <w:pPr>
        <w:spacing w:after="240"/>
        <w:rPr>
          <w:rFonts w:ascii="Calibri" w:hAnsi="Calibri" w:cs="Calibri"/>
          <w:szCs w:val="22"/>
          <w:lang w:eastAsia="en-AU"/>
        </w:rPr>
      </w:pPr>
      <w:r>
        <w:rPr>
          <w:rFonts w:ascii="Calibri" w:hAnsi="Calibri" w:cs="Calibri"/>
          <w:szCs w:val="22"/>
          <w:lang w:eastAsia="en-AU"/>
        </w:rPr>
        <w:t>The course</w:t>
      </w:r>
      <w:r w:rsidR="000012A5">
        <w:rPr>
          <w:rFonts w:ascii="Calibri" w:hAnsi="Calibri" w:cs="Calibri"/>
          <w:szCs w:val="22"/>
          <w:lang w:eastAsia="en-AU"/>
        </w:rPr>
        <w:t>ware</w:t>
      </w:r>
      <w:r>
        <w:rPr>
          <w:rFonts w:ascii="Calibri" w:hAnsi="Calibri" w:cs="Calibri"/>
          <w:szCs w:val="22"/>
          <w:lang w:eastAsia="en-AU"/>
        </w:rPr>
        <w:t xml:space="preserve"> will be </w:t>
      </w:r>
      <w:r w:rsidR="00F76779">
        <w:rPr>
          <w:rFonts w:ascii="Arial" w:hAnsi="Arial" w:cs="Arial"/>
          <w:sz w:val="20"/>
          <w:szCs w:val="20"/>
        </w:rPr>
        <w:t xml:space="preserve">subject to the Creative Commons </w:t>
      </w:r>
      <w:r w:rsidR="00F76779" w:rsidRPr="002A4893">
        <w:rPr>
          <w:rFonts w:ascii="Arial" w:hAnsi="Arial" w:cs="Arial"/>
          <w:sz w:val="20"/>
          <w:szCs w:val="20"/>
        </w:rPr>
        <w:t>Attribution-Noncommercial-No Deriv</w:t>
      </w:r>
      <w:r w:rsidR="00F76779">
        <w:rPr>
          <w:rFonts w:ascii="Arial" w:hAnsi="Arial" w:cs="Arial"/>
          <w:sz w:val="20"/>
          <w:szCs w:val="20"/>
        </w:rPr>
        <w:t>s 3.0 Licence Australia as represented by the following notation:</w:t>
      </w:r>
    </w:p>
    <w:p w14:paraId="524B4EB4" w14:textId="0E0038CC" w:rsidR="00F76779" w:rsidRDefault="00143537" w:rsidP="00A21988">
      <w:pPr>
        <w:spacing w:after="240"/>
        <w:rPr>
          <w:rFonts w:ascii="Helvetica" w:hAnsi="Helvetica" w:cs="Helvetica"/>
          <w:noProof/>
          <w:lang w:val="en-US"/>
        </w:rPr>
      </w:pPr>
      <w:r>
        <w:rPr>
          <w:rFonts w:ascii="Helvetica" w:hAnsi="Helvetica" w:cs="Helvetica"/>
          <w:noProof/>
          <w:lang w:val="en-US"/>
        </w:rPr>
        <w:drawing>
          <wp:inline distT="0" distB="0" distL="0" distR="0" wp14:anchorId="10BD7D15" wp14:editId="1B6F0ADB">
            <wp:extent cx="1119505" cy="4019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9505" cy="401955"/>
                    </a:xfrm>
                    <a:prstGeom prst="rect">
                      <a:avLst/>
                    </a:prstGeom>
                    <a:noFill/>
                    <a:ln>
                      <a:noFill/>
                    </a:ln>
                  </pic:spPr>
                </pic:pic>
              </a:graphicData>
            </a:graphic>
          </wp:inline>
        </w:drawing>
      </w:r>
    </w:p>
    <w:p w14:paraId="2E171F6A" w14:textId="77777777" w:rsidR="00F76779" w:rsidRPr="000D1492" w:rsidRDefault="00F76779" w:rsidP="00F76779">
      <w:pPr>
        <w:jc w:val="both"/>
        <w:rPr>
          <w:rFonts w:ascii="Arial" w:hAnsi="Arial" w:cs="Arial"/>
          <w:sz w:val="20"/>
          <w:szCs w:val="20"/>
        </w:rPr>
      </w:pPr>
      <w:r w:rsidRPr="000D1492">
        <w:rPr>
          <w:rFonts w:ascii="Arial" w:hAnsi="Arial" w:cs="Arial"/>
          <w:sz w:val="20"/>
          <w:szCs w:val="20"/>
        </w:rPr>
        <w:t xml:space="preserve">This means that </w:t>
      </w:r>
      <w:r>
        <w:rPr>
          <w:rFonts w:ascii="Arial" w:hAnsi="Arial" w:cs="Arial"/>
          <w:sz w:val="20"/>
          <w:szCs w:val="20"/>
        </w:rPr>
        <w:t>users</w:t>
      </w:r>
      <w:r w:rsidRPr="000D1492">
        <w:rPr>
          <w:rFonts w:ascii="Arial" w:hAnsi="Arial" w:cs="Arial"/>
          <w:sz w:val="20"/>
          <w:szCs w:val="20"/>
        </w:rPr>
        <w:t xml:space="preserve"> can: </w:t>
      </w:r>
    </w:p>
    <w:p w14:paraId="481CFF0C" w14:textId="77777777" w:rsidR="00F76779" w:rsidRDefault="00F76779" w:rsidP="00F76779">
      <w:pPr>
        <w:pStyle w:val="ColorfulList-Accent11"/>
        <w:ind w:left="454"/>
        <w:jc w:val="both"/>
        <w:rPr>
          <w:rFonts w:ascii="Arial" w:hAnsi="Arial" w:cs="Arial"/>
          <w:sz w:val="20"/>
          <w:szCs w:val="20"/>
        </w:rPr>
      </w:pPr>
    </w:p>
    <w:p w14:paraId="1B714B86" w14:textId="77777777" w:rsidR="00F76779" w:rsidRDefault="00F76779" w:rsidP="00F76779">
      <w:pPr>
        <w:pStyle w:val="ColorfulList-Accent11"/>
        <w:numPr>
          <w:ilvl w:val="2"/>
          <w:numId w:val="28"/>
        </w:numPr>
        <w:jc w:val="both"/>
        <w:rPr>
          <w:rFonts w:ascii="Arial" w:hAnsi="Arial" w:cs="Arial"/>
          <w:sz w:val="20"/>
          <w:szCs w:val="20"/>
          <w:lang w:val="en-AU"/>
        </w:rPr>
      </w:pPr>
      <w:r>
        <w:rPr>
          <w:rFonts w:ascii="Arial" w:hAnsi="Arial" w:cs="Arial"/>
          <w:sz w:val="20"/>
          <w:szCs w:val="20"/>
        </w:rPr>
        <w:t>share, copy and redistribute</w:t>
      </w:r>
      <w:r w:rsidRPr="009B6226">
        <w:rPr>
          <w:rFonts w:ascii="Arial" w:hAnsi="Arial" w:cs="Arial"/>
          <w:sz w:val="20"/>
          <w:szCs w:val="20"/>
        </w:rPr>
        <w:t xml:space="preserve"> </w:t>
      </w:r>
      <w:r>
        <w:rPr>
          <w:rFonts w:ascii="Arial" w:hAnsi="Arial" w:cs="Arial"/>
          <w:sz w:val="20"/>
          <w:szCs w:val="20"/>
          <w:lang w:val="en-AU"/>
        </w:rPr>
        <w:t>the content in any medium or format,</w:t>
      </w:r>
    </w:p>
    <w:p w14:paraId="646B1730" w14:textId="77777777" w:rsidR="00F76779" w:rsidRPr="00634F1D" w:rsidRDefault="00F76779" w:rsidP="00F76779">
      <w:pPr>
        <w:ind w:left="709"/>
        <w:jc w:val="both"/>
        <w:rPr>
          <w:rFonts w:ascii="Arial" w:hAnsi="Arial" w:cs="Arial"/>
          <w:sz w:val="20"/>
          <w:szCs w:val="20"/>
        </w:rPr>
      </w:pPr>
    </w:p>
    <w:p w14:paraId="7B657F86" w14:textId="77777777" w:rsidR="00F76779" w:rsidRDefault="00F76779" w:rsidP="00F76779">
      <w:pPr>
        <w:pStyle w:val="ColorfulList-Accent11"/>
        <w:ind w:left="454" w:firstLine="255"/>
        <w:jc w:val="both"/>
        <w:rPr>
          <w:rFonts w:ascii="Arial" w:hAnsi="Arial" w:cs="Arial"/>
          <w:sz w:val="20"/>
          <w:szCs w:val="20"/>
          <w:lang w:val="en-AU"/>
        </w:rPr>
      </w:pPr>
      <w:r>
        <w:rPr>
          <w:rFonts w:ascii="Arial" w:hAnsi="Arial" w:cs="Arial"/>
          <w:sz w:val="20"/>
          <w:szCs w:val="20"/>
          <w:lang w:val="en-AU"/>
        </w:rPr>
        <w:t>provided that they:</w:t>
      </w:r>
    </w:p>
    <w:p w14:paraId="7FDA37E1" w14:textId="77777777" w:rsidR="00F76779" w:rsidRDefault="00F76779" w:rsidP="00F76779">
      <w:pPr>
        <w:pStyle w:val="ColorfulList-Accent11"/>
        <w:ind w:left="454"/>
        <w:jc w:val="both"/>
        <w:rPr>
          <w:rFonts w:ascii="Arial" w:hAnsi="Arial" w:cs="Arial"/>
          <w:sz w:val="20"/>
          <w:szCs w:val="20"/>
          <w:lang w:val="en-AU"/>
        </w:rPr>
      </w:pPr>
    </w:p>
    <w:p w14:paraId="719EAAD8" w14:textId="77777777" w:rsidR="00F76779" w:rsidRPr="004A1E29" w:rsidRDefault="00F76779" w:rsidP="00F76779">
      <w:pPr>
        <w:pStyle w:val="ColorfulList-Accent11"/>
        <w:numPr>
          <w:ilvl w:val="2"/>
          <w:numId w:val="28"/>
        </w:numPr>
        <w:jc w:val="both"/>
        <w:rPr>
          <w:rFonts w:ascii="Arial" w:hAnsi="Arial" w:cs="Arial"/>
          <w:sz w:val="20"/>
          <w:szCs w:val="20"/>
        </w:rPr>
      </w:pPr>
      <w:r>
        <w:rPr>
          <w:rFonts w:ascii="Arial" w:hAnsi="Arial" w:cs="Arial"/>
          <w:sz w:val="20"/>
          <w:szCs w:val="20"/>
          <w:lang w:val="en-AU"/>
        </w:rPr>
        <w:t>give appropriate credit, provide a link to the licence, and indicate if any changes were made to the content. They may do so in any reasonable manner, but not in any way that suggests that we endorse them or their use;</w:t>
      </w:r>
    </w:p>
    <w:p w14:paraId="6F0D2743" w14:textId="77777777" w:rsidR="00F76779" w:rsidRPr="004A1E29" w:rsidRDefault="00F76779" w:rsidP="00F76779">
      <w:pPr>
        <w:pStyle w:val="ColorfulList-Accent11"/>
        <w:numPr>
          <w:ilvl w:val="2"/>
          <w:numId w:val="28"/>
        </w:numPr>
        <w:jc w:val="both"/>
        <w:rPr>
          <w:rFonts w:ascii="Arial" w:hAnsi="Arial" w:cs="Arial"/>
          <w:sz w:val="20"/>
          <w:szCs w:val="20"/>
        </w:rPr>
      </w:pPr>
      <w:r>
        <w:rPr>
          <w:rFonts w:ascii="Arial" w:hAnsi="Arial" w:cs="Arial"/>
          <w:sz w:val="20"/>
          <w:szCs w:val="20"/>
          <w:lang w:val="en-AU"/>
        </w:rPr>
        <w:t>do not use the content for commercial purposes;</w:t>
      </w:r>
    </w:p>
    <w:p w14:paraId="66A82CD9" w14:textId="77777777" w:rsidR="00F76779" w:rsidRPr="004A1E29" w:rsidRDefault="00F76779" w:rsidP="00F76779">
      <w:pPr>
        <w:pStyle w:val="ColorfulList-Accent11"/>
        <w:numPr>
          <w:ilvl w:val="2"/>
          <w:numId w:val="28"/>
        </w:numPr>
        <w:jc w:val="both"/>
        <w:rPr>
          <w:rFonts w:ascii="Arial" w:hAnsi="Arial" w:cs="Arial"/>
          <w:sz w:val="20"/>
          <w:szCs w:val="20"/>
        </w:rPr>
      </w:pPr>
      <w:r>
        <w:rPr>
          <w:rFonts w:ascii="Arial" w:hAnsi="Arial" w:cs="Arial"/>
          <w:sz w:val="20"/>
          <w:szCs w:val="20"/>
          <w:lang w:val="en-AU"/>
        </w:rPr>
        <w:t>do not distribute the modified content if they remix, transform or build upon the content, and</w:t>
      </w:r>
    </w:p>
    <w:p w14:paraId="5CCD763E" w14:textId="77777777" w:rsidR="00F76779" w:rsidRPr="004A1E29" w:rsidRDefault="00F76779" w:rsidP="00F76779">
      <w:pPr>
        <w:pStyle w:val="ColorfulList-Accent11"/>
        <w:numPr>
          <w:ilvl w:val="2"/>
          <w:numId w:val="28"/>
        </w:numPr>
        <w:jc w:val="both"/>
        <w:rPr>
          <w:rFonts w:ascii="Arial" w:hAnsi="Arial" w:cs="Arial"/>
          <w:sz w:val="20"/>
          <w:szCs w:val="20"/>
        </w:rPr>
      </w:pPr>
      <w:r>
        <w:rPr>
          <w:rFonts w:ascii="Arial" w:hAnsi="Arial" w:cs="Arial"/>
          <w:sz w:val="20"/>
          <w:szCs w:val="20"/>
          <w:lang w:val="en-AU"/>
        </w:rPr>
        <w:t>do not apply legal terms or technological measures that legally restrict others from doing anything that the licence permits.</w:t>
      </w:r>
    </w:p>
    <w:p w14:paraId="513E1A90" w14:textId="77777777" w:rsidR="00F76779" w:rsidRDefault="00F76779" w:rsidP="00F76779">
      <w:pPr>
        <w:pStyle w:val="ColorfulList-Accent11"/>
        <w:ind w:left="1418"/>
        <w:jc w:val="both"/>
        <w:rPr>
          <w:rFonts w:ascii="Arial" w:hAnsi="Arial" w:cs="Arial"/>
          <w:sz w:val="20"/>
          <w:szCs w:val="20"/>
        </w:rPr>
      </w:pPr>
    </w:p>
    <w:p w14:paraId="568DF1AF" w14:textId="77777777" w:rsidR="00F76779" w:rsidRPr="001962FC" w:rsidRDefault="00F76779" w:rsidP="00F76779">
      <w:pPr>
        <w:pStyle w:val="ColorfulList-Accent11"/>
        <w:ind w:left="0"/>
        <w:jc w:val="both"/>
        <w:rPr>
          <w:rFonts w:ascii="Arial" w:hAnsi="Arial" w:cs="Arial"/>
          <w:sz w:val="20"/>
          <w:szCs w:val="20"/>
        </w:rPr>
      </w:pPr>
      <w:r w:rsidRPr="004A1E29">
        <w:rPr>
          <w:rFonts w:ascii="Arial" w:hAnsi="Arial" w:cs="Arial"/>
          <w:sz w:val="20"/>
          <w:szCs w:val="20"/>
        </w:rPr>
        <w:t xml:space="preserve">The full terms of the licence can be found </w:t>
      </w:r>
      <w:hyperlink r:id="rId14" w:history="1">
        <w:r w:rsidRPr="004A1E29">
          <w:rPr>
            <w:rStyle w:val="Hyperlink"/>
            <w:rFonts w:ascii="Arial" w:hAnsi="Arial" w:cs="Arial"/>
            <w:sz w:val="20"/>
            <w:szCs w:val="20"/>
          </w:rPr>
          <w:t>here</w:t>
        </w:r>
      </w:hyperlink>
      <w:r w:rsidRPr="004A1E29">
        <w:rPr>
          <w:rFonts w:ascii="Arial" w:hAnsi="Arial" w:cs="Arial"/>
          <w:sz w:val="20"/>
          <w:szCs w:val="20"/>
        </w:rPr>
        <w:t>.</w:t>
      </w:r>
    </w:p>
    <w:p w14:paraId="1E7DAB94" w14:textId="77777777" w:rsidR="00A21988" w:rsidRDefault="00A21988" w:rsidP="00A21988">
      <w:pPr>
        <w:tabs>
          <w:tab w:val="left" w:pos="-720"/>
        </w:tabs>
        <w:suppressAutoHyphens/>
        <w:jc w:val="both"/>
        <w:rPr>
          <w:rFonts w:ascii="Arial" w:hAnsi="Arial" w:cs="Arial"/>
          <w:b/>
          <w:spacing w:val="-3"/>
          <w:szCs w:val="22"/>
        </w:rPr>
      </w:pPr>
      <w:r>
        <w:rPr>
          <w:rFonts w:ascii="Arial" w:hAnsi="Arial" w:cs="Arial"/>
          <w:b/>
          <w:i/>
          <w:spacing w:val="-3"/>
          <w:szCs w:val="22"/>
        </w:rPr>
        <w:t>Vision/sound to be recorded</w:t>
      </w:r>
      <w:r>
        <w:rPr>
          <w:rFonts w:ascii="Arial" w:hAnsi="Arial" w:cs="Arial"/>
          <w:b/>
          <w:spacing w:val="-3"/>
          <w:szCs w:val="22"/>
        </w:rPr>
        <w:t xml:space="preserve">: </w:t>
      </w:r>
    </w:p>
    <w:p w14:paraId="562C20E9" w14:textId="77777777" w:rsidR="00A21988" w:rsidRDefault="00A21988" w:rsidP="00A21988">
      <w:pPr>
        <w:rPr>
          <w:rFonts w:cs="Calibri"/>
          <w:b/>
          <w:bCs/>
          <w:sz w:val="24"/>
          <w:lang w:eastAsia="en-AU"/>
        </w:rPr>
      </w:pPr>
    </w:p>
    <w:p w14:paraId="75F763CE" w14:textId="77777777" w:rsidR="00A21988" w:rsidRDefault="00A21988" w:rsidP="00A21988">
      <w:pPr>
        <w:rPr>
          <w:rFonts w:cs="Calibri"/>
          <w:b/>
          <w:bCs/>
          <w:sz w:val="24"/>
          <w:lang w:eastAsia="en-AU"/>
        </w:rPr>
      </w:pPr>
    </w:p>
    <w:p w14:paraId="2EBCDBE2" w14:textId="77777777" w:rsidR="00A21988" w:rsidRDefault="00A21988" w:rsidP="00A21988">
      <w:pPr>
        <w:tabs>
          <w:tab w:val="left" w:pos="-720"/>
        </w:tabs>
        <w:suppressAutoHyphens/>
        <w:jc w:val="both"/>
        <w:rPr>
          <w:rFonts w:ascii="Arial" w:hAnsi="Arial" w:cs="Arial"/>
          <w:b/>
          <w:i/>
          <w:spacing w:val="-3"/>
          <w:szCs w:val="22"/>
        </w:rPr>
      </w:pPr>
      <w:r>
        <w:rPr>
          <w:rFonts w:ascii="Arial" w:hAnsi="Arial" w:cs="Arial"/>
          <w:b/>
          <w:i/>
          <w:spacing w:val="-3"/>
          <w:szCs w:val="22"/>
        </w:rPr>
        <w:t>Date or dates of activity/performance:</w:t>
      </w:r>
    </w:p>
    <w:p w14:paraId="1E4C454B" w14:textId="77777777" w:rsidR="00A21988" w:rsidRDefault="00A21988" w:rsidP="00A21988">
      <w:pPr>
        <w:tabs>
          <w:tab w:val="left" w:pos="-720"/>
        </w:tabs>
        <w:suppressAutoHyphens/>
        <w:jc w:val="both"/>
        <w:rPr>
          <w:rFonts w:ascii="Arial" w:hAnsi="Arial" w:cs="Arial"/>
          <w:spacing w:val="-3"/>
          <w:szCs w:val="22"/>
        </w:rPr>
      </w:pPr>
    </w:p>
    <w:p w14:paraId="6F0B2011" w14:textId="77777777" w:rsidR="00A21988" w:rsidRDefault="00A21988" w:rsidP="00A21988">
      <w:pPr>
        <w:tabs>
          <w:tab w:val="left" w:pos="-720"/>
        </w:tabs>
        <w:suppressAutoHyphens/>
        <w:jc w:val="both"/>
        <w:rPr>
          <w:rFonts w:ascii="Arial" w:hAnsi="Arial" w:cs="Arial"/>
          <w:spacing w:val="-3"/>
          <w:szCs w:val="22"/>
        </w:rPr>
      </w:pPr>
    </w:p>
    <w:p w14:paraId="18DA1381" w14:textId="77777777" w:rsidR="00A21988" w:rsidRDefault="00A21988" w:rsidP="00A21988">
      <w:pPr>
        <w:tabs>
          <w:tab w:val="left" w:pos="-720"/>
        </w:tabs>
        <w:suppressAutoHyphens/>
        <w:jc w:val="both"/>
        <w:rPr>
          <w:rFonts w:ascii="Arial" w:hAnsi="Arial" w:cs="Arial"/>
          <w:spacing w:val="-3"/>
          <w:szCs w:val="22"/>
        </w:rPr>
      </w:pPr>
    </w:p>
    <w:p w14:paraId="012B01ED" w14:textId="77777777" w:rsidR="00A21988" w:rsidRDefault="00A21988" w:rsidP="00A21988">
      <w:pPr>
        <w:tabs>
          <w:tab w:val="left" w:pos="-720"/>
        </w:tabs>
        <w:suppressAutoHyphens/>
        <w:jc w:val="both"/>
        <w:rPr>
          <w:rFonts w:ascii="Arial" w:hAnsi="Arial" w:cs="Arial"/>
          <w:b/>
          <w:i/>
          <w:spacing w:val="-3"/>
          <w:szCs w:val="22"/>
        </w:rPr>
      </w:pPr>
      <w:r>
        <w:rPr>
          <w:rFonts w:ascii="Arial" w:hAnsi="Arial" w:cs="Arial"/>
          <w:b/>
          <w:i/>
          <w:spacing w:val="-3"/>
          <w:szCs w:val="22"/>
        </w:rPr>
        <w:t>Location(s) of activity/performance:</w:t>
      </w:r>
    </w:p>
    <w:p w14:paraId="69F58E34" w14:textId="77777777" w:rsidR="00A21988" w:rsidRDefault="00A21988" w:rsidP="00A21988">
      <w:pPr>
        <w:tabs>
          <w:tab w:val="left" w:pos="-720"/>
        </w:tabs>
        <w:suppressAutoHyphens/>
        <w:jc w:val="both"/>
        <w:rPr>
          <w:rFonts w:ascii="Arial" w:hAnsi="Arial" w:cs="Arial"/>
          <w:spacing w:val="-3"/>
          <w:szCs w:val="22"/>
        </w:rPr>
      </w:pPr>
    </w:p>
    <w:p w14:paraId="0C5D4812" w14:textId="77777777" w:rsidR="00A21988" w:rsidRDefault="00A21988" w:rsidP="00A21988">
      <w:pPr>
        <w:tabs>
          <w:tab w:val="left" w:pos="-720"/>
        </w:tabs>
        <w:suppressAutoHyphens/>
        <w:jc w:val="both"/>
        <w:rPr>
          <w:rFonts w:ascii="Arial" w:hAnsi="Arial" w:cs="Arial"/>
          <w:spacing w:val="-3"/>
          <w:szCs w:val="22"/>
        </w:rPr>
      </w:pPr>
    </w:p>
    <w:p w14:paraId="71A29E0C" w14:textId="77777777" w:rsidR="00A21988" w:rsidRDefault="00A21988" w:rsidP="00A21988">
      <w:pPr>
        <w:tabs>
          <w:tab w:val="left" w:pos="-720"/>
        </w:tabs>
        <w:suppressAutoHyphens/>
        <w:jc w:val="both"/>
        <w:rPr>
          <w:rFonts w:ascii="Arial" w:hAnsi="Arial" w:cs="Arial"/>
          <w:b/>
          <w:i/>
          <w:spacing w:val="-3"/>
          <w:szCs w:val="22"/>
        </w:rPr>
      </w:pPr>
    </w:p>
    <w:p w14:paraId="06962574" w14:textId="77777777" w:rsidR="00763F3D" w:rsidRDefault="00A21988">
      <w:pPr>
        <w:pStyle w:val="Title"/>
        <w:jc w:val="center"/>
        <w:rPr>
          <w:sz w:val="36"/>
          <w:szCs w:val="36"/>
        </w:rPr>
      </w:pPr>
      <w:r>
        <w:rPr>
          <w:sz w:val="36"/>
          <w:szCs w:val="36"/>
        </w:rPr>
        <w:t>S</w:t>
      </w:r>
      <w:r w:rsidR="009A02FC">
        <w:rPr>
          <w:sz w:val="36"/>
          <w:szCs w:val="36"/>
        </w:rPr>
        <w:t>tudent Consent Form</w:t>
      </w:r>
      <w:r w:rsidR="006A301E">
        <w:rPr>
          <w:sz w:val="36"/>
          <w:szCs w:val="36"/>
        </w:rPr>
        <w:t xml:space="preserve"> – Media &amp; Intellectual Property</w:t>
      </w:r>
    </w:p>
    <w:p w14:paraId="4927869E" w14:textId="77777777" w:rsidR="00E95307" w:rsidRDefault="006F0F94" w:rsidP="00E95307">
      <w:pPr>
        <w:rPr>
          <w:sz w:val="20"/>
        </w:rPr>
      </w:pPr>
      <w:r>
        <w:rPr>
          <w:sz w:val="20"/>
        </w:rPr>
        <w:t>By signing t</w:t>
      </w:r>
      <w:r w:rsidR="009A02FC">
        <w:rPr>
          <w:sz w:val="20"/>
        </w:rPr>
        <w:t xml:space="preserve">his document </w:t>
      </w:r>
      <w:r>
        <w:rPr>
          <w:sz w:val="20"/>
        </w:rPr>
        <w:t>you, the student, and your parent or guardian, give</w:t>
      </w:r>
      <w:r w:rsidR="009A02FC">
        <w:rPr>
          <w:sz w:val="20"/>
        </w:rPr>
        <w:t xml:space="preserve"> the Northern Territory </w:t>
      </w:r>
      <w:r w:rsidR="001A1710">
        <w:rPr>
          <w:sz w:val="20"/>
        </w:rPr>
        <w:t>of Australia (</w:t>
      </w:r>
      <w:r w:rsidR="002A1EF2">
        <w:rPr>
          <w:sz w:val="20"/>
        </w:rPr>
        <w:t>“</w:t>
      </w:r>
      <w:r w:rsidR="001A1710" w:rsidRPr="002A1EF2">
        <w:rPr>
          <w:b/>
          <w:sz w:val="20"/>
        </w:rPr>
        <w:t>NT</w:t>
      </w:r>
      <w:r w:rsidR="002A1EF2">
        <w:rPr>
          <w:sz w:val="20"/>
        </w:rPr>
        <w:t>”</w:t>
      </w:r>
      <w:r w:rsidR="001A1710">
        <w:rPr>
          <w:sz w:val="20"/>
        </w:rPr>
        <w:t>) and its</w:t>
      </w:r>
      <w:r w:rsidR="009A02FC">
        <w:rPr>
          <w:sz w:val="20"/>
        </w:rPr>
        <w:t xml:space="preserve"> Department of Education (</w:t>
      </w:r>
      <w:r w:rsidR="002A1EF2">
        <w:rPr>
          <w:sz w:val="20"/>
        </w:rPr>
        <w:t>“</w:t>
      </w:r>
      <w:r w:rsidR="00F76779">
        <w:rPr>
          <w:b/>
          <w:sz w:val="20"/>
        </w:rPr>
        <w:t>DoE</w:t>
      </w:r>
      <w:r w:rsidR="009A02FC">
        <w:rPr>
          <w:sz w:val="20"/>
        </w:rPr>
        <w:t xml:space="preserve">) permission to use works created by </w:t>
      </w:r>
      <w:r w:rsidR="00E95307">
        <w:rPr>
          <w:sz w:val="20"/>
        </w:rPr>
        <w:t>you</w:t>
      </w:r>
      <w:r>
        <w:rPr>
          <w:sz w:val="20"/>
        </w:rPr>
        <w:t xml:space="preserve"> in the course of </w:t>
      </w:r>
      <w:r w:rsidR="00E95307">
        <w:rPr>
          <w:sz w:val="20"/>
        </w:rPr>
        <w:t>your</w:t>
      </w:r>
      <w:r>
        <w:rPr>
          <w:sz w:val="20"/>
        </w:rPr>
        <w:t xml:space="preserve"> studies, </w:t>
      </w:r>
      <w:r w:rsidR="000B597F">
        <w:rPr>
          <w:sz w:val="20"/>
        </w:rPr>
        <w:t xml:space="preserve">in educational </w:t>
      </w:r>
      <w:r w:rsidR="00F76779">
        <w:rPr>
          <w:sz w:val="20"/>
        </w:rPr>
        <w:t>projects</w:t>
      </w:r>
      <w:r w:rsidR="000B597F">
        <w:rPr>
          <w:sz w:val="20"/>
        </w:rPr>
        <w:t xml:space="preserve"> </w:t>
      </w:r>
      <w:r w:rsidR="00FD67DE">
        <w:rPr>
          <w:sz w:val="20"/>
        </w:rPr>
        <w:t xml:space="preserve">published </w:t>
      </w:r>
      <w:r w:rsidR="000B597F">
        <w:rPr>
          <w:sz w:val="20"/>
        </w:rPr>
        <w:t xml:space="preserve">or developed by </w:t>
      </w:r>
      <w:r>
        <w:rPr>
          <w:sz w:val="20"/>
        </w:rPr>
        <w:t xml:space="preserve">or on behalf of NT or </w:t>
      </w:r>
      <w:r w:rsidR="00F76779">
        <w:rPr>
          <w:sz w:val="20"/>
        </w:rPr>
        <w:t>DoE</w:t>
      </w:r>
      <w:r w:rsidR="000B597F">
        <w:rPr>
          <w:sz w:val="20"/>
        </w:rPr>
        <w:t xml:space="preserve"> </w:t>
      </w:r>
      <w:r>
        <w:rPr>
          <w:sz w:val="20"/>
        </w:rPr>
        <w:t>(whether alone</w:t>
      </w:r>
      <w:r w:rsidR="00FD67DE">
        <w:rPr>
          <w:sz w:val="20"/>
        </w:rPr>
        <w:t xml:space="preserve"> or as </w:t>
      </w:r>
      <w:r w:rsidR="00E95307">
        <w:rPr>
          <w:sz w:val="20"/>
        </w:rPr>
        <w:t xml:space="preserve">a </w:t>
      </w:r>
      <w:r w:rsidR="00FD67DE">
        <w:rPr>
          <w:sz w:val="20"/>
        </w:rPr>
        <w:t>joint project with a third party)</w:t>
      </w:r>
      <w:r w:rsidR="00F76779">
        <w:rPr>
          <w:sz w:val="20"/>
        </w:rPr>
        <w:t xml:space="preserve">, including online open courseware, </w:t>
      </w:r>
      <w:r w:rsidR="00FD67DE">
        <w:rPr>
          <w:sz w:val="20"/>
        </w:rPr>
        <w:t>and</w:t>
      </w:r>
      <w:r w:rsidR="000B597F">
        <w:rPr>
          <w:sz w:val="20"/>
        </w:rPr>
        <w:t xml:space="preserve"> </w:t>
      </w:r>
      <w:r w:rsidR="009A02FC">
        <w:rPr>
          <w:sz w:val="20"/>
        </w:rPr>
        <w:t>for purposes asso</w:t>
      </w:r>
      <w:r w:rsidR="00F76779">
        <w:rPr>
          <w:sz w:val="20"/>
        </w:rPr>
        <w:t>ciated with the promotion of DoE</w:t>
      </w:r>
      <w:r w:rsidR="009A02FC">
        <w:rPr>
          <w:sz w:val="20"/>
        </w:rPr>
        <w:t xml:space="preserve"> or the </w:t>
      </w:r>
      <w:r>
        <w:rPr>
          <w:sz w:val="20"/>
        </w:rPr>
        <w:t>NT</w:t>
      </w:r>
      <w:r w:rsidR="009A02FC">
        <w:rPr>
          <w:sz w:val="20"/>
        </w:rPr>
        <w:t>.</w:t>
      </w:r>
      <w:r w:rsidR="00CB7BF0">
        <w:rPr>
          <w:sz w:val="20"/>
        </w:rPr>
        <w:t xml:space="preserve"> </w:t>
      </w:r>
      <w:r w:rsidR="009A02FC">
        <w:rPr>
          <w:sz w:val="20"/>
        </w:rPr>
        <w:t>This does not mean that you lose ownership rights over your works</w:t>
      </w:r>
      <w:r w:rsidR="00E95307">
        <w:rPr>
          <w:sz w:val="20"/>
        </w:rPr>
        <w:t xml:space="preserve"> </w:t>
      </w:r>
      <w:r w:rsidR="009A02FC">
        <w:rPr>
          <w:sz w:val="20"/>
        </w:rPr>
        <w:t>—</w:t>
      </w:r>
      <w:r w:rsidR="00E95307">
        <w:rPr>
          <w:sz w:val="20"/>
        </w:rPr>
        <w:t xml:space="preserve"> </w:t>
      </w:r>
      <w:r w:rsidR="009A02FC">
        <w:rPr>
          <w:sz w:val="20"/>
        </w:rPr>
        <w:t xml:space="preserve">simply that </w:t>
      </w:r>
      <w:r w:rsidR="00F76779">
        <w:rPr>
          <w:sz w:val="20"/>
        </w:rPr>
        <w:t>NT and DoE</w:t>
      </w:r>
      <w:r w:rsidR="00E95307">
        <w:rPr>
          <w:sz w:val="20"/>
        </w:rPr>
        <w:t xml:space="preserve"> have</w:t>
      </w:r>
      <w:r w:rsidR="009A02FC">
        <w:rPr>
          <w:sz w:val="20"/>
        </w:rPr>
        <w:t xml:space="preserve"> permission to use your works for the purposes mentioned.</w:t>
      </w:r>
      <w:r w:rsidR="00E95307">
        <w:rPr>
          <w:sz w:val="20"/>
        </w:rPr>
        <w:t xml:space="preserve"> </w:t>
      </w:r>
    </w:p>
    <w:p w14:paraId="0C642D13" w14:textId="77777777" w:rsidR="00E95307" w:rsidRDefault="00E95307" w:rsidP="00E95307">
      <w:pPr>
        <w:rPr>
          <w:sz w:val="20"/>
        </w:rPr>
      </w:pPr>
    </w:p>
    <w:p w14:paraId="7A21E4ED" w14:textId="77777777" w:rsidR="001A1710" w:rsidRDefault="00E95307" w:rsidP="00E95307">
      <w:pPr>
        <w:rPr>
          <w:sz w:val="20"/>
        </w:rPr>
      </w:pPr>
      <w:r>
        <w:rPr>
          <w:sz w:val="20"/>
        </w:rPr>
        <w:t>By signing this document, you also give</w:t>
      </w:r>
      <w:r w:rsidR="00F76779">
        <w:rPr>
          <w:sz w:val="20"/>
        </w:rPr>
        <w:t xml:space="preserve"> permission for NT and DoE</w:t>
      </w:r>
      <w:r w:rsidR="001A1710">
        <w:rPr>
          <w:sz w:val="20"/>
        </w:rPr>
        <w:t xml:space="preserve"> (and </w:t>
      </w:r>
      <w:r>
        <w:rPr>
          <w:sz w:val="20"/>
        </w:rPr>
        <w:t xml:space="preserve">certain </w:t>
      </w:r>
      <w:r w:rsidR="001A1710">
        <w:rPr>
          <w:sz w:val="20"/>
        </w:rPr>
        <w:t xml:space="preserve">media organisations, but only with </w:t>
      </w:r>
      <w:r w:rsidR="00B53A1A">
        <w:rPr>
          <w:sz w:val="20"/>
        </w:rPr>
        <w:t xml:space="preserve">NT or </w:t>
      </w:r>
      <w:r w:rsidR="00F76779">
        <w:rPr>
          <w:sz w:val="20"/>
        </w:rPr>
        <w:t>DoE</w:t>
      </w:r>
      <w:r w:rsidR="001A1710">
        <w:rPr>
          <w:sz w:val="20"/>
        </w:rPr>
        <w:t xml:space="preserve"> permission) to use audio and visual recordings of </w:t>
      </w:r>
      <w:r>
        <w:rPr>
          <w:sz w:val="20"/>
        </w:rPr>
        <w:t>you, and to use your name,</w:t>
      </w:r>
      <w:r w:rsidR="001A1710">
        <w:rPr>
          <w:sz w:val="20"/>
        </w:rPr>
        <w:t xml:space="preserve"> in publications, com</w:t>
      </w:r>
      <w:r w:rsidR="00302986">
        <w:rPr>
          <w:sz w:val="20"/>
        </w:rPr>
        <w:t>munications and media generally on terms consiste</w:t>
      </w:r>
      <w:r w:rsidR="00A32FE7">
        <w:rPr>
          <w:sz w:val="20"/>
        </w:rPr>
        <w:t>nt with the terms set out in this</w:t>
      </w:r>
      <w:r w:rsidR="00302986">
        <w:rPr>
          <w:sz w:val="20"/>
        </w:rPr>
        <w:t xml:space="preserve"> document.</w:t>
      </w:r>
    </w:p>
    <w:p w14:paraId="01584CB1" w14:textId="77777777" w:rsidR="00806E20" w:rsidRDefault="00806E20" w:rsidP="008A02E0">
      <w:pPr>
        <w:spacing w:line="360" w:lineRule="auto"/>
        <w:rPr>
          <w:sz w:val="20"/>
        </w:rPr>
      </w:pPr>
    </w:p>
    <w:p w14:paraId="3382C7B1" w14:textId="77777777" w:rsidR="00806E20" w:rsidRDefault="00806E20" w:rsidP="008A02E0">
      <w:pPr>
        <w:spacing w:line="360" w:lineRule="auto"/>
        <w:rPr>
          <w:sz w:val="20"/>
        </w:rPr>
      </w:pPr>
      <w:r w:rsidRPr="00806E20">
        <w:rPr>
          <w:b/>
          <w:sz w:val="20"/>
        </w:rPr>
        <w:t>Name of Student:</w:t>
      </w:r>
      <w:r>
        <w:rPr>
          <w:sz w:val="20"/>
        </w:rPr>
        <w:t>…………………………………………………………………………………………………………………………</w:t>
      </w:r>
    </w:p>
    <w:p w14:paraId="3B339D48" w14:textId="77777777" w:rsidR="008A02E0" w:rsidRDefault="008A02E0" w:rsidP="008A02E0">
      <w:pPr>
        <w:spacing w:line="360" w:lineRule="auto"/>
        <w:rPr>
          <w:b/>
          <w:sz w:val="20"/>
        </w:rPr>
      </w:pPr>
    </w:p>
    <w:p w14:paraId="4625992D" w14:textId="77777777" w:rsidR="00806E20" w:rsidRDefault="00806E20" w:rsidP="008A02E0">
      <w:pPr>
        <w:spacing w:line="360" w:lineRule="auto"/>
        <w:rPr>
          <w:sz w:val="20"/>
        </w:rPr>
      </w:pPr>
      <w:r w:rsidRPr="00806E20">
        <w:rPr>
          <w:b/>
          <w:sz w:val="20"/>
        </w:rPr>
        <w:t>Parent or Guardian:</w:t>
      </w:r>
      <w:r>
        <w:rPr>
          <w:sz w:val="20"/>
        </w:rPr>
        <w:t>……………………………………………………………………………………………………………………...</w:t>
      </w:r>
    </w:p>
    <w:p w14:paraId="2B72368E" w14:textId="77777777" w:rsidR="00806E20" w:rsidRDefault="00806E20" w:rsidP="008A02E0">
      <w:pPr>
        <w:spacing w:line="360" w:lineRule="auto"/>
        <w:rPr>
          <w:sz w:val="20"/>
        </w:rPr>
      </w:pPr>
    </w:p>
    <w:p w14:paraId="57A3ABF1" w14:textId="77777777" w:rsidR="00806E20" w:rsidRDefault="00806E20" w:rsidP="008A02E0">
      <w:pPr>
        <w:spacing w:line="360" w:lineRule="auto"/>
        <w:rPr>
          <w:sz w:val="20"/>
        </w:rPr>
      </w:pPr>
      <w:r w:rsidRPr="00806E20">
        <w:rPr>
          <w:b/>
          <w:sz w:val="20"/>
        </w:rPr>
        <w:t>Address:</w:t>
      </w:r>
      <w:r>
        <w:rPr>
          <w:sz w:val="20"/>
        </w:rPr>
        <w:t>…………………………………………………………………………………………………………………………………..</w:t>
      </w:r>
    </w:p>
    <w:p w14:paraId="3D082BE5" w14:textId="77777777" w:rsidR="00806E20" w:rsidRDefault="00806E20" w:rsidP="008A02E0">
      <w:pPr>
        <w:spacing w:line="360" w:lineRule="auto"/>
        <w:rPr>
          <w:sz w:val="20"/>
        </w:rPr>
      </w:pPr>
    </w:p>
    <w:p w14:paraId="7D88C6E1" w14:textId="77777777" w:rsidR="00806E20" w:rsidRDefault="00806E20" w:rsidP="008A02E0">
      <w:pPr>
        <w:spacing w:line="360" w:lineRule="auto"/>
        <w:rPr>
          <w:sz w:val="20"/>
        </w:rPr>
      </w:pPr>
      <w:r w:rsidRPr="00806E20">
        <w:rPr>
          <w:b/>
          <w:sz w:val="20"/>
        </w:rPr>
        <w:t>Date:</w:t>
      </w:r>
      <w:r>
        <w:rPr>
          <w:sz w:val="20"/>
        </w:rPr>
        <w:t>………………………………….</w:t>
      </w:r>
    </w:p>
    <w:p w14:paraId="0342AC04" w14:textId="77777777" w:rsidR="00763F3D" w:rsidRDefault="009A02FC">
      <w:pPr>
        <w:rPr>
          <w:sz w:val="20"/>
        </w:rPr>
      </w:pPr>
      <w:r>
        <w:rPr>
          <w:sz w:val="20"/>
        </w:rPr>
        <w:t> </w:t>
      </w:r>
    </w:p>
    <w:p w14:paraId="2FCDB5C0" w14:textId="77777777" w:rsidR="00763F3D" w:rsidRDefault="009A02FC">
      <w:pPr>
        <w:numPr>
          <w:ilvl w:val="0"/>
          <w:numId w:val="17"/>
        </w:numPr>
        <w:tabs>
          <w:tab w:val="left" w:pos="360"/>
        </w:tabs>
        <w:rPr>
          <w:sz w:val="20"/>
        </w:rPr>
      </w:pPr>
      <w:r>
        <w:rPr>
          <w:sz w:val="20"/>
        </w:rPr>
        <w:t>During the course of my studies</w:t>
      </w:r>
      <w:r w:rsidR="00302986">
        <w:rPr>
          <w:sz w:val="20"/>
        </w:rPr>
        <w:t xml:space="preserve"> provided by DoE</w:t>
      </w:r>
      <w:r w:rsidR="00301629">
        <w:rPr>
          <w:sz w:val="20"/>
        </w:rPr>
        <w:t>, as</w:t>
      </w:r>
      <w:r>
        <w:rPr>
          <w:sz w:val="20"/>
        </w:rPr>
        <w:t xml:space="preserve"> </w:t>
      </w:r>
      <w:r w:rsidR="00301629">
        <w:rPr>
          <w:sz w:val="20"/>
        </w:rPr>
        <w:t xml:space="preserve">part of my academic assessment or my studies generally, </w:t>
      </w:r>
      <w:r>
        <w:rPr>
          <w:sz w:val="20"/>
        </w:rPr>
        <w:t xml:space="preserve">I may </w:t>
      </w:r>
      <w:r w:rsidR="00F83E88">
        <w:rPr>
          <w:sz w:val="20"/>
        </w:rPr>
        <w:t xml:space="preserve">produce </w:t>
      </w:r>
      <w:r>
        <w:rPr>
          <w:sz w:val="20"/>
        </w:rPr>
        <w:t xml:space="preserve">works that </w:t>
      </w:r>
      <w:r w:rsidR="00F83E88">
        <w:rPr>
          <w:sz w:val="20"/>
        </w:rPr>
        <w:t>create</w:t>
      </w:r>
      <w:r>
        <w:rPr>
          <w:sz w:val="20"/>
        </w:rPr>
        <w:t xml:space="preserve"> </w:t>
      </w:r>
      <w:r w:rsidR="00302986">
        <w:rPr>
          <w:sz w:val="20"/>
        </w:rPr>
        <w:t xml:space="preserve">or incorporate </w:t>
      </w:r>
      <w:r>
        <w:rPr>
          <w:sz w:val="20"/>
        </w:rPr>
        <w:t xml:space="preserve">intellectual property rights, for example, copyright. </w:t>
      </w:r>
    </w:p>
    <w:p w14:paraId="01C2453F" w14:textId="77777777" w:rsidR="00763F3D" w:rsidRDefault="00763F3D">
      <w:pPr>
        <w:numPr>
          <w:ilvl w:val="12"/>
          <w:numId w:val="0"/>
        </w:numPr>
        <w:rPr>
          <w:sz w:val="20"/>
        </w:rPr>
      </w:pPr>
    </w:p>
    <w:p w14:paraId="14E738BD" w14:textId="77777777" w:rsidR="00763F3D" w:rsidRDefault="009A02FC">
      <w:pPr>
        <w:numPr>
          <w:ilvl w:val="0"/>
          <w:numId w:val="18"/>
        </w:numPr>
        <w:tabs>
          <w:tab w:val="left" w:pos="360"/>
        </w:tabs>
        <w:rPr>
          <w:sz w:val="20"/>
        </w:rPr>
      </w:pPr>
      <w:r>
        <w:rPr>
          <w:sz w:val="20"/>
        </w:rPr>
        <w:t>These works might include my written work</w:t>
      </w:r>
      <w:r w:rsidR="00F83E88">
        <w:rPr>
          <w:sz w:val="20"/>
        </w:rPr>
        <w:t xml:space="preserve"> (</w:t>
      </w:r>
      <w:r>
        <w:rPr>
          <w:sz w:val="20"/>
        </w:rPr>
        <w:t>e.g. stories and poems</w:t>
      </w:r>
      <w:r w:rsidR="00F83E88">
        <w:rPr>
          <w:sz w:val="20"/>
        </w:rPr>
        <w:t>)</w:t>
      </w:r>
      <w:r>
        <w:rPr>
          <w:sz w:val="20"/>
        </w:rPr>
        <w:t xml:space="preserve">, paintings, pictures, drawings, designs, photographs, videos, films, music, performance, computer programs, web sites, sculptures, fashion or costume, metal or wood works or any other works </w:t>
      </w:r>
      <w:r w:rsidR="00AC3463">
        <w:rPr>
          <w:sz w:val="20"/>
        </w:rPr>
        <w:t xml:space="preserve">(“my </w:t>
      </w:r>
      <w:r w:rsidR="00AC3463" w:rsidRPr="002A1EF2">
        <w:rPr>
          <w:b/>
          <w:sz w:val="20"/>
        </w:rPr>
        <w:t>Works</w:t>
      </w:r>
      <w:r w:rsidR="00AC3463">
        <w:rPr>
          <w:sz w:val="20"/>
        </w:rPr>
        <w:t>”)</w:t>
      </w:r>
      <w:r w:rsidR="0007472E">
        <w:rPr>
          <w:sz w:val="20"/>
        </w:rPr>
        <w:t>.</w:t>
      </w:r>
      <w:r>
        <w:rPr>
          <w:sz w:val="20"/>
        </w:rPr>
        <w:t xml:space="preserve"> </w:t>
      </w:r>
    </w:p>
    <w:p w14:paraId="05785CA5" w14:textId="77777777" w:rsidR="00763F3D" w:rsidRDefault="00763F3D">
      <w:pPr>
        <w:tabs>
          <w:tab w:val="left" w:pos="360"/>
        </w:tabs>
        <w:rPr>
          <w:sz w:val="20"/>
        </w:rPr>
      </w:pPr>
    </w:p>
    <w:p w14:paraId="7586CFF9" w14:textId="77777777" w:rsidR="00763F3D" w:rsidRDefault="008B520D">
      <w:pPr>
        <w:numPr>
          <w:ilvl w:val="0"/>
          <w:numId w:val="18"/>
        </w:numPr>
        <w:tabs>
          <w:tab w:val="left" w:pos="360"/>
        </w:tabs>
        <w:rPr>
          <w:sz w:val="20"/>
        </w:rPr>
      </w:pPr>
      <w:r>
        <w:rPr>
          <w:sz w:val="20"/>
        </w:rPr>
        <w:t>DoE</w:t>
      </w:r>
      <w:r w:rsidR="009A02FC">
        <w:rPr>
          <w:sz w:val="20"/>
        </w:rPr>
        <w:t xml:space="preserve"> may record sound and/or vision of me and</w:t>
      </w:r>
      <w:r w:rsidR="00DE057B">
        <w:rPr>
          <w:sz w:val="20"/>
        </w:rPr>
        <w:t>/or</w:t>
      </w:r>
      <w:r w:rsidR="002A1EF2">
        <w:rPr>
          <w:sz w:val="20"/>
        </w:rPr>
        <w:t xml:space="preserve"> </w:t>
      </w:r>
      <w:r w:rsidR="00A4755C">
        <w:rPr>
          <w:sz w:val="20"/>
        </w:rPr>
        <w:t xml:space="preserve">of </w:t>
      </w:r>
      <w:r w:rsidR="002A1EF2">
        <w:rPr>
          <w:sz w:val="20"/>
        </w:rPr>
        <w:t>my W</w:t>
      </w:r>
      <w:r w:rsidR="009A02FC">
        <w:rPr>
          <w:sz w:val="20"/>
        </w:rPr>
        <w:t xml:space="preserve">orks </w:t>
      </w:r>
      <w:r w:rsidR="00381237">
        <w:rPr>
          <w:sz w:val="20"/>
        </w:rPr>
        <w:t>(together, “</w:t>
      </w:r>
      <w:r w:rsidR="00381237" w:rsidRPr="002A1EF2">
        <w:rPr>
          <w:b/>
          <w:sz w:val="20"/>
        </w:rPr>
        <w:t>Recordings</w:t>
      </w:r>
      <w:r w:rsidR="00381237">
        <w:rPr>
          <w:b/>
          <w:sz w:val="20"/>
        </w:rPr>
        <w:t xml:space="preserve"> of M</w:t>
      </w:r>
      <w:r w:rsidR="00381237" w:rsidRPr="002A1EF2">
        <w:rPr>
          <w:b/>
          <w:sz w:val="20"/>
        </w:rPr>
        <w:t>e</w:t>
      </w:r>
      <w:r w:rsidR="00381237">
        <w:rPr>
          <w:sz w:val="20"/>
        </w:rPr>
        <w:t xml:space="preserve">”) </w:t>
      </w:r>
      <w:r w:rsidR="009A02FC">
        <w:rPr>
          <w:sz w:val="20"/>
        </w:rPr>
        <w:t>whilst I am at school or taking part in school</w:t>
      </w:r>
      <w:r w:rsidR="009A02FC">
        <w:rPr>
          <w:sz w:val="20"/>
        </w:rPr>
        <w:noBreakHyphen/>
        <w:t>related activities or performances.</w:t>
      </w:r>
    </w:p>
    <w:p w14:paraId="4FE57FD6" w14:textId="77777777" w:rsidR="00763F3D" w:rsidRDefault="00763F3D">
      <w:pPr>
        <w:numPr>
          <w:ilvl w:val="12"/>
          <w:numId w:val="0"/>
        </w:numPr>
        <w:rPr>
          <w:sz w:val="20"/>
        </w:rPr>
      </w:pPr>
    </w:p>
    <w:p w14:paraId="326622AA" w14:textId="77777777" w:rsidR="00763F3D" w:rsidRDefault="00302986">
      <w:pPr>
        <w:numPr>
          <w:ilvl w:val="0"/>
          <w:numId w:val="18"/>
        </w:numPr>
        <w:tabs>
          <w:tab w:val="left" w:pos="360"/>
        </w:tabs>
        <w:rPr>
          <w:sz w:val="20"/>
        </w:rPr>
      </w:pPr>
      <w:r>
        <w:rPr>
          <w:sz w:val="20"/>
        </w:rPr>
        <w:t>NT and DoE</w:t>
      </w:r>
      <w:r w:rsidR="00A46A80">
        <w:rPr>
          <w:sz w:val="20"/>
        </w:rPr>
        <w:t xml:space="preserve"> understand</w:t>
      </w:r>
      <w:r w:rsidR="009A02FC">
        <w:rPr>
          <w:sz w:val="20"/>
        </w:rPr>
        <w:t xml:space="preserve"> that I own the inte</w:t>
      </w:r>
      <w:r w:rsidR="002A1EF2">
        <w:rPr>
          <w:sz w:val="20"/>
        </w:rPr>
        <w:t>llectual property rights in my W</w:t>
      </w:r>
      <w:r w:rsidR="009A02FC">
        <w:rPr>
          <w:sz w:val="20"/>
        </w:rPr>
        <w:t xml:space="preserve">orks and that this Consent Form </w:t>
      </w:r>
      <w:r w:rsidR="00A46A80">
        <w:rPr>
          <w:sz w:val="20"/>
        </w:rPr>
        <w:t xml:space="preserve">does not </w:t>
      </w:r>
      <w:r w:rsidR="009A02FC">
        <w:rPr>
          <w:sz w:val="20"/>
        </w:rPr>
        <w:t>transfer my ownership</w:t>
      </w:r>
      <w:r w:rsidR="00A46A80">
        <w:rPr>
          <w:sz w:val="20"/>
        </w:rPr>
        <w:t xml:space="preserve"> of those intellectual property rights</w:t>
      </w:r>
      <w:r w:rsidR="009A02FC">
        <w:rPr>
          <w:sz w:val="20"/>
        </w:rPr>
        <w:t>.</w:t>
      </w:r>
    </w:p>
    <w:p w14:paraId="134C9925" w14:textId="77777777" w:rsidR="00763F3D" w:rsidRDefault="00763F3D">
      <w:pPr>
        <w:numPr>
          <w:ilvl w:val="12"/>
          <w:numId w:val="0"/>
        </w:numPr>
        <w:rPr>
          <w:sz w:val="20"/>
        </w:rPr>
      </w:pPr>
    </w:p>
    <w:p w14:paraId="7C9BDB8E" w14:textId="77777777" w:rsidR="00763F3D" w:rsidRPr="00DB270D" w:rsidRDefault="009A02FC" w:rsidP="00DB270D">
      <w:pPr>
        <w:numPr>
          <w:ilvl w:val="0"/>
          <w:numId w:val="18"/>
        </w:numPr>
        <w:tabs>
          <w:tab w:val="left" w:pos="360"/>
        </w:tabs>
        <w:rPr>
          <w:sz w:val="20"/>
        </w:rPr>
      </w:pPr>
      <w:r>
        <w:rPr>
          <w:sz w:val="20"/>
        </w:rPr>
        <w:t xml:space="preserve">I give permission to </w:t>
      </w:r>
      <w:r w:rsidR="0007472E">
        <w:rPr>
          <w:sz w:val="20"/>
        </w:rPr>
        <w:t xml:space="preserve">NT </w:t>
      </w:r>
      <w:r w:rsidR="00302986">
        <w:rPr>
          <w:sz w:val="20"/>
        </w:rPr>
        <w:t>and DoE</w:t>
      </w:r>
      <w:r w:rsidR="0007472E">
        <w:rPr>
          <w:sz w:val="20"/>
        </w:rPr>
        <w:t xml:space="preserve"> (and media organisations, but only with </w:t>
      </w:r>
      <w:r w:rsidR="00302986">
        <w:rPr>
          <w:sz w:val="20"/>
        </w:rPr>
        <w:t>NT or DoE</w:t>
      </w:r>
      <w:r w:rsidR="0007472E">
        <w:rPr>
          <w:sz w:val="20"/>
        </w:rPr>
        <w:t xml:space="preserve"> permission)</w:t>
      </w:r>
      <w:r w:rsidR="00A4755C">
        <w:rPr>
          <w:sz w:val="20"/>
        </w:rPr>
        <w:t xml:space="preserve"> to use my W</w:t>
      </w:r>
      <w:r w:rsidR="00DB270D">
        <w:rPr>
          <w:sz w:val="20"/>
        </w:rPr>
        <w:t xml:space="preserve">orks, </w:t>
      </w:r>
      <w:r w:rsidR="00A4755C">
        <w:rPr>
          <w:sz w:val="20"/>
        </w:rPr>
        <w:t>R</w:t>
      </w:r>
      <w:r w:rsidR="00A80040">
        <w:rPr>
          <w:sz w:val="20"/>
        </w:rPr>
        <w:t xml:space="preserve">ecordings </w:t>
      </w:r>
      <w:r w:rsidR="00381237">
        <w:rPr>
          <w:sz w:val="20"/>
        </w:rPr>
        <w:t>of M</w:t>
      </w:r>
      <w:r w:rsidR="00DB270D" w:rsidRPr="00DB270D">
        <w:rPr>
          <w:sz w:val="20"/>
        </w:rPr>
        <w:t>e</w:t>
      </w:r>
      <w:r w:rsidR="00DB270D">
        <w:rPr>
          <w:sz w:val="20"/>
        </w:rPr>
        <w:t>, and</w:t>
      </w:r>
      <w:r w:rsidRPr="00DB270D">
        <w:rPr>
          <w:sz w:val="20"/>
        </w:rPr>
        <w:t xml:space="preserve"> my name </w:t>
      </w:r>
      <w:r w:rsidR="0007472E" w:rsidRPr="00DB270D">
        <w:rPr>
          <w:sz w:val="20"/>
        </w:rPr>
        <w:t>in publications, communications and media generally.</w:t>
      </w:r>
      <w:r w:rsidR="00A46A80">
        <w:rPr>
          <w:sz w:val="20"/>
        </w:rPr>
        <w:t xml:space="preserve"> </w:t>
      </w:r>
    </w:p>
    <w:p w14:paraId="0242E2DB" w14:textId="77777777" w:rsidR="00763F3D" w:rsidRDefault="00763F3D">
      <w:pPr>
        <w:tabs>
          <w:tab w:val="left" w:pos="360"/>
          <w:tab w:val="left" w:pos="720"/>
        </w:tabs>
        <w:ind w:left="360"/>
        <w:rPr>
          <w:sz w:val="20"/>
        </w:rPr>
      </w:pPr>
    </w:p>
    <w:p w14:paraId="5B05A03B" w14:textId="77777777" w:rsidR="00763F3D" w:rsidRDefault="009A02FC">
      <w:pPr>
        <w:numPr>
          <w:ilvl w:val="0"/>
          <w:numId w:val="18"/>
        </w:numPr>
        <w:tabs>
          <w:tab w:val="left" w:pos="360"/>
          <w:tab w:val="left" w:pos="720"/>
        </w:tabs>
        <w:rPr>
          <w:sz w:val="20"/>
        </w:rPr>
      </w:pPr>
      <w:r>
        <w:rPr>
          <w:sz w:val="20"/>
        </w:rPr>
        <w:t>I understand that</w:t>
      </w:r>
      <w:r w:rsidR="00DB270D">
        <w:rPr>
          <w:sz w:val="20"/>
        </w:rPr>
        <w:t>,</w:t>
      </w:r>
      <w:r>
        <w:rPr>
          <w:sz w:val="20"/>
        </w:rPr>
        <w:t xml:space="preserve"> should I choose to withdraw my permission, I </w:t>
      </w:r>
      <w:r w:rsidR="00DB270D">
        <w:rPr>
          <w:sz w:val="20"/>
        </w:rPr>
        <w:t>must</w:t>
      </w:r>
      <w:r w:rsidR="00302986">
        <w:rPr>
          <w:sz w:val="20"/>
        </w:rPr>
        <w:t xml:space="preserve"> do so by notifying DoE</w:t>
      </w:r>
      <w:r>
        <w:rPr>
          <w:sz w:val="20"/>
        </w:rPr>
        <w:t xml:space="preserve"> in writing</w:t>
      </w:r>
      <w:r w:rsidR="00A4755C">
        <w:rPr>
          <w:sz w:val="20"/>
        </w:rPr>
        <w:t xml:space="preserve"> at the address below</w:t>
      </w:r>
      <w:r>
        <w:rPr>
          <w:sz w:val="20"/>
        </w:rPr>
        <w:t xml:space="preserve">, and </w:t>
      </w:r>
      <w:r w:rsidR="00701992">
        <w:rPr>
          <w:sz w:val="20"/>
        </w:rPr>
        <w:t xml:space="preserve">I </w:t>
      </w:r>
      <w:r>
        <w:rPr>
          <w:sz w:val="20"/>
        </w:rPr>
        <w:t xml:space="preserve">understand that my withdrawal of permission </w:t>
      </w:r>
      <w:r w:rsidR="00701992">
        <w:rPr>
          <w:sz w:val="20"/>
        </w:rPr>
        <w:t xml:space="preserve">can </w:t>
      </w:r>
      <w:r>
        <w:rPr>
          <w:sz w:val="20"/>
        </w:rPr>
        <w:t xml:space="preserve">not </w:t>
      </w:r>
      <w:r w:rsidR="00701992">
        <w:rPr>
          <w:sz w:val="20"/>
        </w:rPr>
        <w:t xml:space="preserve">apply </w:t>
      </w:r>
      <w:r>
        <w:rPr>
          <w:sz w:val="20"/>
        </w:rPr>
        <w:t>retrospective</w:t>
      </w:r>
      <w:r w:rsidR="00701992">
        <w:rPr>
          <w:sz w:val="20"/>
        </w:rPr>
        <w:t>ly (in other words, it cannot apply to publications or other c</w:t>
      </w:r>
      <w:r w:rsidR="00302986">
        <w:rPr>
          <w:sz w:val="20"/>
        </w:rPr>
        <w:t>ommunications in which NT or DoE</w:t>
      </w:r>
      <w:r w:rsidR="00701992">
        <w:rPr>
          <w:sz w:val="20"/>
        </w:rPr>
        <w:t xml:space="preserve"> have already used m</w:t>
      </w:r>
      <w:r w:rsidR="00A4755C">
        <w:rPr>
          <w:sz w:val="20"/>
        </w:rPr>
        <w:t>y W</w:t>
      </w:r>
      <w:r w:rsidR="00701992">
        <w:rPr>
          <w:sz w:val="20"/>
        </w:rPr>
        <w:t>orks,</w:t>
      </w:r>
      <w:r w:rsidR="00A4755C">
        <w:rPr>
          <w:sz w:val="20"/>
        </w:rPr>
        <w:t xml:space="preserve"> R</w:t>
      </w:r>
      <w:r w:rsidR="00701992">
        <w:rPr>
          <w:sz w:val="20"/>
        </w:rPr>
        <w:t xml:space="preserve">ecordings </w:t>
      </w:r>
      <w:r w:rsidR="00381237">
        <w:rPr>
          <w:sz w:val="20"/>
        </w:rPr>
        <w:t>of M</w:t>
      </w:r>
      <w:r w:rsidR="00A4755C">
        <w:rPr>
          <w:sz w:val="20"/>
        </w:rPr>
        <w:t xml:space="preserve">e </w:t>
      </w:r>
      <w:r w:rsidR="00701992">
        <w:rPr>
          <w:sz w:val="20"/>
        </w:rPr>
        <w:t xml:space="preserve">or </w:t>
      </w:r>
      <w:r w:rsidR="00381237">
        <w:rPr>
          <w:sz w:val="20"/>
        </w:rPr>
        <w:t xml:space="preserve">my </w:t>
      </w:r>
      <w:r w:rsidR="00701992">
        <w:rPr>
          <w:sz w:val="20"/>
        </w:rPr>
        <w:t>name).</w:t>
      </w:r>
    </w:p>
    <w:p w14:paraId="01E0EBE1" w14:textId="77777777" w:rsidR="00763F3D" w:rsidRDefault="00763F3D">
      <w:pPr>
        <w:tabs>
          <w:tab w:val="left" w:pos="360"/>
          <w:tab w:val="left" w:pos="720"/>
        </w:tabs>
        <w:rPr>
          <w:sz w:val="20"/>
        </w:rPr>
      </w:pPr>
    </w:p>
    <w:p w14:paraId="2CC5C532" w14:textId="77777777" w:rsidR="00763F3D" w:rsidRDefault="008B520D">
      <w:pPr>
        <w:numPr>
          <w:ilvl w:val="0"/>
          <w:numId w:val="18"/>
        </w:numPr>
        <w:tabs>
          <w:tab w:val="left" w:pos="360"/>
          <w:tab w:val="left" w:pos="720"/>
        </w:tabs>
        <w:rPr>
          <w:sz w:val="20"/>
        </w:rPr>
      </w:pPr>
      <w:r>
        <w:rPr>
          <w:sz w:val="20"/>
        </w:rPr>
        <w:t>NT and DoE</w:t>
      </w:r>
      <w:r w:rsidR="00A46A80">
        <w:rPr>
          <w:sz w:val="20"/>
        </w:rPr>
        <w:t xml:space="preserve"> understand</w:t>
      </w:r>
      <w:r w:rsidR="009A02FC">
        <w:rPr>
          <w:sz w:val="20"/>
        </w:rPr>
        <w:t xml:space="preserve"> that I may choose to give permission to other people</w:t>
      </w:r>
      <w:r w:rsidR="00381237">
        <w:rPr>
          <w:sz w:val="20"/>
        </w:rPr>
        <w:t xml:space="preserve"> to also use my W</w:t>
      </w:r>
      <w:r w:rsidR="0007472E">
        <w:rPr>
          <w:sz w:val="20"/>
        </w:rPr>
        <w:t>orks</w:t>
      </w:r>
      <w:r w:rsidR="009A02FC">
        <w:rPr>
          <w:sz w:val="20"/>
        </w:rPr>
        <w:t>.</w:t>
      </w:r>
    </w:p>
    <w:p w14:paraId="3A2ADA52" w14:textId="77777777" w:rsidR="00763F3D" w:rsidRDefault="00763F3D">
      <w:pPr>
        <w:numPr>
          <w:ilvl w:val="12"/>
          <w:numId w:val="0"/>
        </w:numPr>
        <w:rPr>
          <w:sz w:val="20"/>
        </w:rPr>
      </w:pPr>
    </w:p>
    <w:p w14:paraId="19064D64" w14:textId="77777777" w:rsidR="00A55506" w:rsidRDefault="009A02FC">
      <w:pPr>
        <w:numPr>
          <w:ilvl w:val="0"/>
          <w:numId w:val="18"/>
        </w:numPr>
        <w:rPr>
          <w:sz w:val="20"/>
        </w:rPr>
      </w:pPr>
      <w:r>
        <w:rPr>
          <w:sz w:val="20"/>
        </w:rPr>
        <w:t>I understand tha</w:t>
      </w:r>
      <w:r w:rsidR="008B520D">
        <w:rPr>
          <w:sz w:val="20"/>
        </w:rPr>
        <w:t>t by giving this permission, NT and DoE</w:t>
      </w:r>
      <w:r>
        <w:rPr>
          <w:sz w:val="20"/>
        </w:rPr>
        <w:t xml:space="preserve"> c</w:t>
      </w:r>
      <w:r w:rsidR="00381237">
        <w:rPr>
          <w:sz w:val="20"/>
        </w:rPr>
        <w:t>an use my Works and R</w:t>
      </w:r>
      <w:r w:rsidR="00AC3463">
        <w:rPr>
          <w:sz w:val="20"/>
        </w:rPr>
        <w:t xml:space="preserve">ecordings of </w:t>
      </w:r>
      <w:r w:rsidR="00381237">
        <w:rPr>
          <w:sz w:val="20"/>
        </w:rPr>
        <w:t>Me</w:t>
      </w:r>
      <w:r w:rsidR="00701992">
        <w:rPr>
          <w:sz w:val="20"/>
        </w:rPr>
        <w:t xml:space="preserve"> </w:t>
      </w:r>
      <w:r>
        <w:rPr>
          <w:sz w:val="20"/>
        </w:rPr>
        <w:t xml:space="preserve">in any way it chooses, for the purposes described above. It may </w:t>
      </w:r>
      <w:r w:rsidR="005877BF">
        <w:rPr>
          <w:sz w:val="20"/>
        </w:rPr>
        <w:t xml:space="preserve">be </w:t>
      </w:r>
      <w:r>
        <w:rPr>
          <w:sz w:val="20"/>
        </w:rPr>
        <w:t>reproduce</w:t>
      </w:r>
      <w:r w:rsidR="0007472E">
        <w:rPr>
          <w:sz w:val="20"/>
        </w:rPr>
        <w:t>d</w:t>
      </w:r>
      <w:r>
        <w:rPr>
          <w:sz w:val="20"/>
        </w:rPr>
        <w:t xml:space="preserve"> in any form, in whole or in part, and distribute</w:t>
      </w:r>
      <w:r w:rsidR="0007472E">
        <w:rPr>
          <w:sz w:val="20"/>
        </w:rPr>
        <w:t xml:space="preserve">d </w:t>
      </w:r>
      <w:r>
        <w:rPr>
          <w:sz w:val="20"/>
        </w:rPr>
        <w:t>by any medium including</w:t>
      </w:r>
      <w:r w:rsidR="00F83E88">
        <w:rPr>
          <w:sz w:val="20"/>
        </w:rPr>
        <w:t xml:space="preserve"> I</w:t>
      </w:r>
      <w:r>
        <w:rPr>
          <w:sz w:val="20"/>
        </w:rPr>
        <w:t>ntranet, Internet, CD,</w:t>
      </w:r>
      <w:r w:rsidR="004D04FC">
        <w:rPr>
          <w:sz w:val="20"/>
        </w:rPr>
        <w:t xml:space="preserve"> DVD,</w:t>
      </w:r>
      <w:r>
        <w:rPr>
          <w:sz w:val="20"/>
        </w:rPr>
        <w:t xml:space="preserve"> or other multimedia.</w:t>
      </w:r>
      <w:r w:rsidR="00A55506">
        <w:rPr>
          <w:sz w:val="20"/>
        </w:rPr>
        <w:t xml:space="preserve"> </w:t>
      </w:r>
    </w:p>
    <w:p w14:paraId="21D3A163" w14:textId="77777777" w:rsidR="00A55506" w:rsidRDefault="00A55506" w:rsidP="00A55506">
      <w:pPr>
        <w:pStyle w:val="MediumGrid1-Accent21"/>
        <w:rPr>
          <w:sz w:val="20"/>
        </w:rPr>
      </w:pPr>
    </w:p>
    <w:p w14:paraId="4EE3254F" w14:textId="77777777" w:rsidR="00763F3D" w:rsidRDefault="00A46A80">
      <w:pPr>
        <w:numPr>
          <w:ilvl w:val="0"/>
          <w:numId w:val="18"/>
        </w:numPr>
        <w:rPr>
          <w:sz w:val="20"/>
        </w:rPr>
      </w:pPr>
      <w:r>
        <w:rPr>
          <w:sz w:val="20"/>
        </w:rPr>
        <w:t xml:space="preserve">NT and </w:t>
      </w:r>
      <w:r w:rsidR="008B520D">
        <w:rPr>
          <w:sz w:val="20"/>
        </w:rPr>
        <w:t>DoE</w:t>
      </w:r>
      <w:r w:rsidR="00381237">
        <w:rPr>
          <w:sz w:val="20"/>
        </w:rPr>
        <w:t xml:space="preserve"> may disclose my Works and Recordings of Me</w:t>
      </w:r>
      <w:r w:rsidR="00A55506">
        <w:rPr>
          <w:sz w:val="20"/>
        </w:rPr>
        <w:t xml:space="preserve"> or permit other people to use and reproduce it on similar terms to this </w:t>
      </w:r>
      <w:r>
        <w:rPr>
          <w:sz w:val="20"/>
        </w:rPr>
        <w:t>permission</w:t>
      </w:r>
      <w:r w:rsidR="00A55506">
        <w:rPr>
          <w:sz w:val="20"/>
        </w:rPr>
        <w:t>.  I understand that</w:t>
      </w:r>
      <w:r>
        <w:rPr>
          <w:sz w:val="20"/>
        </w:rPr>
        <w:t xml:space="preserve"> NT and</w:t>
      </w:r>
      <w:r w:rsidR="008B520D">
        <w:rPr>
          <w:sz w:val="20"/>
        </w:rPr>
        <w:t xml:space="preserve"> DoE</w:t>
      </w:r>
      <w:r w:rsidR="00A55506">
        <w:rPr>
          <w:sz w:val="20"/>
        </w:rPr>
        <w:t xml:space="preserve"> may not always name me in reco</w:t>
      </w:r>
      <w:r w:rsidR="00381237">
        <w:rPr>
          <w:sz w:val="20"/>
        </w:rPr>
        <w:t>rdings, images or copies of my W</w:t>
      </w:r>
      <w:r w:rsidR="00A55506">
        <w:rPr>
          <w:sz w:val="20"/>
        </w:rPr>
        <w:t xml:space="preserve">ork </w:t>
      </w:r>
      <w:r w:rsidR="00381237">
        <w:rPr>
          <w:sz w:val="20"/>
        </w:rPr>
        <w:t xml:space="preserve">or Recordings of Me </w:t>
      </w:r>
      <w:r w:rsidR="00A55506">
        <w:rPr>
          <w:sz w:val="20"/>
        </w:rPr>
        <w:t xml:space="preserve">and </w:t>
      </w:r>
      <w:r w:rsidR="00AA627D">
        <w:rPr>
          <w:sz w:val="20"/>
        </w:rPr>
        <w:t xml:space="preserve">may </w:t>
      </w:r>
      <w:r w:rsidR="00A55506">
        <w:rPr>
          <w:sz w:val="20"/>
        </w:rPr>
        <w:t>consent to any uses that might otherwise breach my moral rights (</w:t>
      </w:r>
      <w:r w:rsidR="00A21988">
        <w:rPr>
          <w:sz w:val="20"/>
        </w:rPr>
        <w:t>e.g.</w:t>
      </w:r>
      <w:r w:rsidR="00A55506">
        <w:rPr>
          <w:sz w:val="20"/>
        </w:rPr>
        <w:t xml:space="preserve"> the right to</w:t>
      </w:r>
      <w:r w:rsidR="00381237">
        <w:rPr>
          <w:sz w:val="20"/>
        </w:rPr>
        <w:t xml:space="preserve"> be named as the creator of my W</w:t>
      </w:r>
      <w:r w:rsidR="00A55506">
        <w:rPr>
          <w:sz w:val="20"/>
        </w:rPr>
        <w:t>ork).</w:t>
      </w:r>
      <w:r w:rsidR="00381237">
        <w:rPr>
          <w:sz w:val="20"/>
        </w:rPr>
        <w:t xml:space="preserve"> </w:t>
      </w:r>
      <w:r w:rsidR="008B520D">
        <w:rPr>
          <w:sz w:val="20"/>
        </w:rPr>
        <w:t>However, NT and DoE</w:t>
      </w:r>
      <w:r>
        <w:rPr>
          <w:sz w:val="20"/>
        </w:rPr>
        <w:t xml:space="preserve"> will use all reasonable efforts to ensure the integrity of my Works and Recordings of Me are protected.</w:t>
      </w:r>
    </w:p>
    <w:p w14:paraId="7B1B3970" w14:textId="77777777" w:rsidR="00763F3D" w:rsidRDefault="00763F3D">
      <w:pPr>
        <w:numPr>
          <w:ilvl w:val="12"/>
          <w:numId w:val="0"/>
        </w:numPr>
        <w:ind w:firstLine="60"/>
        <w:rPr>
          <w:sz w:val="20"/>
        </w:rPr>
      </w:pPr>
    </w:p>
    <w:p w14:paraId="5E77738C" w14:textId="77777777" w:rsidR="00983D13" w:rsidRDefault="009A02FC" w:rsidP="00983D13">
      <w:pPr>
        <w:widowControl/>
        <w:numPr>
          <w:ilvl w:val="0"/>
          <w:numId w:val="18"/>
        </w:numPr>
        <w:tabs>
          <w:tab w:val="left" w:pos="360"/>
        </w:tabs>
        <w:autoSpaceDE w:val="0"/>
        <w:autoSpaceDN w:val="0"/>
        <w:adjustRightInd w:val="0"/>
        <w:ind w:left="0" w:firstLine="0"/>
        <w:rPr>
          <w:rFonts w:ascii="Arial" w:hAnsi="Arial" w:cs="Arial"/>
          <w:sz w:val="20"/>
          <w:szCs w:val="20"/>
          <w:lang w:eastAsia="en-AU"/>
        </w:rPr>
      </w:pPr>
      <w:r w:rsidRPr="00983D13">
        <w:rPr>
          <w:rFonts w:ascii="Arial" w:hAnsi="Arial" w:cs="Arial"/>
          <w:sz w:val="20"/>
          <w:szCs w:val="20"/>
        </w:rPr>
        <w:t>I understand that I will not be paid by</w:t>
      </w:r>
      <w:r w:rsidR="00A46A80">
        <w:rPr>
          <w:rFonts w:ascii="Arial" w:hAnsi="Arial" w:cs="Arial"/>
          <w:sz w:val="20"/>
          <w:szCs w:val="20"/>
        </w:rPr>
        <w:t xml:space="preserve"> NT or</w:t>
      </w:r>
      <w:r w:rsidR="008B520D">
        <w:rPr>
          <w:rFonts w:ascii="Arial" w:hAnsi="Arial" w:cs="Arial"/>
          <w:sz w:val="20"/>
          <w:szCs w:val="20"/>
        </w:rPr>
        <w:t xml:space="preserve"> DoE</w:t>
      </w:r>
      <w:r w:rsidRPr="00983D13">
        <w:rPr>
          <w:rFonts w:ascii="Arial" w:hAnsi="Arial" w:cs="Arial"/>
          <w:sz w:val="20"/>
          <w:szCs w:val="20"/>
        </w:rPr>
        <w:t xml:space="preserve"> for giving this permission</w:t>
      </w:r>
      <w:r w:rsidR="00381237">
        <w:rPr>
          <w:rFonts w:ascii="Arial" w:hAnsi="Arial" w:cs="Arial"/>
          <w:sz w:val="20"/>
          <w:szCs w:val="20"/>
        </w:rPr>
        <w:t xml:space="preserve"> or for the use of my W</w:t>
      </w:r>
      <w:r w:rsidR="0007472E" w:rsidRPr="00983D13">
        <w:rPr>
          <w:rFonts w:ascii="Arial" w:hAnsi="Arial" w:cs="Arial"/>
          <w:sz w:val="20"/>
          <w:szCs w:val="20"/>
        </w:rPr>
        <w:t>orks</w:t>
      </w:r>
      <w:r w:rsidR="00FB232F">
        <w:rPr>
          <w:rFonts w:ascii="Arial" w:hAnsi="Arial" w:cs="Arial"/>
          <w:sz w:val="20"/>
          <w:szCs w:val="20"/>
        </w:rPr>
        <w:t xml:space="preserve">, Recordings of Me or </w:t>
      </w:r>
      <w:r w:rsidR="00381237">
        <w:rPr>
          <w:rFonts w:ascii="Arial" w:hAnsi="Arial" w:cs="Arial"/>
          <w:sz w:val="20"/>
          <w:szCs w:val="20"/>
        </w:rPr>
        <w:t>my name</w:t>
      </w:r>
      <w:r w:rsidR="00983D13" w:rsidRPr="00983D13">
        <w:rPr>
          <w:rFonts w:ascii="Arial" w:hAnsi="Arial" w:cs="Arial"/>
          <w:sz w:val="20"/>
          <w:szCs w:val="20"/>
        </w:rPr>
        <w:t>.</w:t>
      </w:r>
    </w:p>
    <w:p w14:paraId="2798B76C" w14:textId="77777777" w:rsidR="00983D13" w:rsidRDefault="00983D13" w:rsidP="00983D13">
      <w:pPr>
        <w:pStyle w:val="MediumGrid1-Accent21"/>
        <w:rPr>
          <w:rFonts w:ascii="Arial" w:hAnsi="Arial" w:cs="Arial"/>
          <w:sz w:val="20"/>
          <w:szCs w:val="20"/>
          <w:lang w:eastAsia="en-AU"/>
        </w:rPr>
      </w:pPr>
    </w:p>
    <w:p w14:paraId="28C183DA" w14:textId="77777777" w:rsidR="00E772A5" w:rsidRPr="00FB232F" w:rsidRDefault="00983D13" w:rsidP="00FB232F">
      <w:pPr>
        <w:widowControl/>
        <w:numPr>
          <w:ilvl w:val="0"/>
          <w:numId w:val="18"/>
        </w:numPr>
        <w:tabs>
          <w:tab w:val="left" w:pos="360"/>
        </w:tabs>
        <w:autoSpaceDE w:val="0"/>
        <w:autoSpaceDN w:val="0"/>
        <w:adjustRightInd w:val="0"/>
        <w:ind w:left="0" w:firstLine="0"/>
        <w:rPr>
          <w:rFonts w:ascii="Arial" w:hAnsi="Arial" w:cs="Arial"/>
          <w:sz w:val="20"/>
          <w:szCs w:val="20"/>
          <w:lang w:eastAsia="en-AU"/>
        </w:rPr>
      </w:pPr>
      <w:r w:rsidRPr="00983D13">
        <w:rPr>
          <w:rFonts w:ascii="Arial" w:hAnsi="Arial" w:cs="Arial"/>
          <w:sz w:val="20"/>
          <w:szCs w:val="20"/>
          <w:lang w:eastAsia="en-AU"/>
        </w:rPr>
        <w:t xml:space="preserve">Wherever possible, </w:t>
      </w:r>
      <w:r w:rsidR="00381237">
        <w:rPr>
          <w:rFonts w:ascii="Arial" w:hAnsi="Arial" w:cs="Arial"/>
          <w:sz w:val="20"/>
          <w:szCs w:val="20"/>
          <w:lang w:eastAsia="en-AU"/>
        </w:rPr>
        <w:t>NT</w:t>
      </w:r>
      <w:r w:rsidR="008B520D">
        <w:rPr>
          <w:rFonts w:ascii="Arial" w:hAnsi="Arial" w:cs="Arial"/>
          <w:sz w:val="20"/>
          <w:szCs w:val="20"/>
          <w:lang w:eastAsia="en-AU"/>
        </w:rPr>
        <w:t xml:space="preserve"> and DoE</w:t>
      </w:r>
      <w:r w:rsidR="00381237">
        <w:rPr>
          <w:rFonts w:ascii="Arial" w:hAnsi="Arial" w:cs="Arial"/>
          <w:sz w:val="20"/>
          <w:szCs w:val="20"/>
          <w:lang w:eastAsia="en-AU"/>
        </w:rPr>
        <w:t xml:space="preserve"> </w:t>
      </w:r>
      <w:r w:rsidR="00FB232F">
        <w:rPr>
          <w:rFonts w:ascii="Arial" w:hAnsi="Arial" w:cs="Arial"/>
          <w:sz w:val="20"/>
          <w:szCs w:val="20"/>
          <w:lang w:eastAsia="en-AU"/>
        </w:rPr>
        <w:t xml:space="preserve">will respect </w:t>
      </w:r>
      <w:r w:rsidRPr="00983D13">
        <w:rPr>
          <w:rFonts w:ascii="Arial" w:hAnsi="Arial" w:cs="Arial"/>
          <w:sz w:val="20"/>
          <w:szCs w:val="20"/>
          <w:lang w:eastAsia="en-AU"/>
        </w:rPr>
        <w:t>cultural,</w:t>
      </w:r>
      <w:r w:rsidR="00381237">
        <w:rPr>
          <w:rFonts w:ascii="Arial" w:hAnsi="Arial" w:cs="Arial"/>
          <w:sz w:val="20"/>
          <w:szCs w:val="20"/>
          <w:lang w:eastAsia="en-AU"/>
        </w:rPr>
        <w:t xml:space="preserve"> </w:t>
      </w:r>
      <w:r w:rsidRPr="00381237">
        <w:rPr>
          <w:rFonts w:ascii="Arial" w:hAnsi="Arial" w:cs="Arial"/>
          <w:sz w:val="20"/>
          <w:szCs w:val="20"/>
          <w:lang w:eastAsia="en-AU"/>
        </w:rPr>
        <w:t>family and personal sensitivities.</w:t>
      </w:r>
      <w:r w:rsidR="00FB232F">
        <w:rPr>
          <w:rFonts w:ascii="Arial" w:hAnsi="Arial" w:cs="Arial"/>
          <w:sz w:val="20"/>
          <w:szCs w:val="20"/>
          <w:lang w:eastAsia="en-AU"/>
        </w:rPr>
        <w:t xml:space="preserve"> I understand that my W</w:t>
      </w:r>
      <w:r w:rsidR="00A80040" w:rsidRPr="00FB232F">
        <w:rPr>
          <w:rFonts w:ascii="Arial" w:hAnsi="Arial" w:cs="Arial"/>
          <w:sz w:val="20"/>
          <w:szCs w:val="20"/>
          <w:lang w:eastAsia="en-AU"/>
        </w:rPr>
        <w:t xml:space="preserve">ork, </w:t>
      </w:r>
      <w:r w:rsidR="00FB232F">
        <w:rPr>
          <w:rFonts w:ascii="Arial" w:hAnsi="Arial" w:cs="Arial"/>
          <w:sz w:val="20"/>
          <w:szCs w:val="20"/>
          <w:lang w:eastAsia="en-AU"/>
        </w:rPr>
        <w:t>Recordings of M</w:t>
      </w:r>
      <w:r w:rsidR="00A80040" w:rsidRPr="00FB232F">
        <w:rPr>
          <w:rFonts w:ascii="Arial" w:hAnsi="Arial" w:cs="Arial"/>
          <w:sz w:val="20"/>
          <w:szCs w:val="20"/>
          <w:lang w:eastAsia="en-AU"/>
        </w:rPr>
        <w:t>e</w:t>
      </w:r>
      <w:r w:rsidR="00FB232F">
        <w:rPr>
          <w:rFonts w:ascii="Arial" w:hAnsi="Arial" w:cs="Arial"/>
          <w:sz w:val="20"/>
          <w:szCs w:val="20"/>
          <w:lang w:eastAsia="en-AU"/>
        </w:rPr>
        <w:t xml:space="preserve"> and my name</w:t>
      </w:r>
      <w:r w:rsidR="00A80040" w:rsidRPr="00FB232F">
        <w:rPr>
          <w:rFonts w:ascii="Arial" w:hAnsi="Arial" w:cs="Arial"/>
          <w:sz w:val="20"/>
          <w:szCs w:val="20"/>
          <w:lang w:eastAsia="en-AU"/>
        </w:rPr>
        <w:t xml:space="preserve"> </w:t>
      </w:r>
      <w:r w:rsidR="00E772A5" w:rsidRPr="00FB232F">
        <w:rPr>
          <w:rFonts w:ascii="Arial" w:hAnsi="Arial" w:cs="Arial"/>
          <w:sz w:val="20"/>
          <w:szCs w:val="20"/>
          <w:lang w:eastAsia="en-AU"/>
        </w:rPr>
        <w:t xml:space="preserve">may appear in </w:t>
      </w:r>
      <w:r w:rsidR="00FB232F">
        <w:rPr>
          <w:rFonts w:ascii="Arial" w:hAnsi="Arial" w:cs="Arial"/>
          <w:sz w:val="20"/>
          <w:szCs w:val="20"/>
          <w:lang w:eastAsia="en-AU"/>
        </w:rPr>
        <w:t>material, in any format</w:t>
      </w:r>
      <w:r w:rsidR="008B520D">
        <w:rPr>
          <w:rFonts w:ascii="Arial" w:hAnsi="Arial" w:cs="Arial"/>
          <w:sz w:val="20"/>
          <w:szCs w:val="20"/>
          <w:lang w:eastAsia="en-AU"/>
        </w:rPr>
        <w:t>, used or disclosed by NT or DoE</w:t>
      </w:r>
      <w:r w:rsidR="00FB232F">
        <w:rPr>
          <w:rFonts w:ascii="Arial" w:hAnsi="Arial" w:cs="Arial"/>
          <w:sz w:val="20"/>
          <w:szCs w:val="20"/>
          <w:lang w:eastAsia="en-AU"/>
        </w:rPr>
        <w:t xml:space="preserve"> </w:t>
      </w:r>
      <w:r w:rsidR="00E772A5" w:rsidRPr="00FB232F">
        <w:rPr>
          <w:rFonts w:ascii="Arial" w:hAnsi="Arial" w:cs="Arial"/>
          <w:sz w:val="20"/>
          <w:szCs w:val="20"/>
          <w:lang w:eastAsia="en-AU"/>
        </w:rPr>
        <w:t xml:space="preserve">for many years.  </w:t>
      </w:r>
      <w:r w:rsidR="00FB232F">
        <w:rPr>
          <w:rFonts w:ascii="Arial" w:hAnsi="Arial" w:cs="Arial"/>
          <w:sz w:val="20"/>
          <w:szCs w:val="20"/>
          <w:lang w:eastAsia="en-AU"/>
        </w:rPr>
        <w:lastRenderedPageBreak/>
        <w:t xml:space="preserve">Should any person be concerned about Recordings of Me or the use of my name in any materials after I have </w:t>
      </w:r>
      <w:r w:rsidR="008B520D">
        <w:rPr>
          <w:rFonts w:ascii="Arial" w:hAnsi="Arial" w:cs="Arial"/>
          <w:sz w:val="20"/>
          <w:szCs w:val="20"/>
          <w:lang w:eastAsia="en-AU"/>
        </w:rPr>
        <w:t>passed away, they may notify DoE</w:t>
      </w:r>
      <w:r w:rsidR="00FB232F">
        <w:rPr>
          <w:rFonts w:ascii="Arial" w:hAnsi="Arial" w:cs="Arial"/>
          <w:sz w:val="20"/>
          <w:szCs w:val="20"/>
          <w:lang w:eastAsia="en-AU"/>
        </w:rPr>
        <w:t xml:space="preserve"> at </w:t>
      </w:r>
      <w:r w:rsidR="00A46A80">
        <w:rPr>
          <w:rFonts w:ascii="Arial" w:hAnsi="Arial" w:cs="Arial"/>
          <w:sz w:val="20"/>
          <w:szCs w:val="20"/>
          <w:lang w:eastAsia="en-AU"/>
        </w:rPr>
        <w:t>the address below</w:t>
      </w:r>
      <w:r w:rsidR="00FB232F">
        <w:rPr>
          <w:rFonts w:ascii="Arial" w:hAnsi="Arial" w:cs="Arial"/>
          <w:sz w:val="20"/>
          <w:szCs w:val="20"/>
          <w:lang w:eastAsia="en-AU"/>
        </w:rPr>
        <w:t xml:space="preserve">. </w:t>
      </w:r>
      <w:r w:rsidR="00A46A80">
        <w:rPr>
          <w:rFonts w:ascii="Arial" w:hAnsi="Arial" w:cs="Arial"/>
          <w:sz w:val="20"/>
          <w:szCs w:val="20"/>
          <w:lang w:eastAsia="en-AU"/>
        </w:rPr>
        <w:t xml:space="preserve">NT or </w:t>
      </w:r>
      <w:r w:rsidR="008B520D">
        <w:rPr>
          <w:rFonts w:ascii="Arial" w:hAnsi="Arial" w:cs="Arial"/>
          <w:sz w:val="20"/>
          <w:szCs w:val="20"/>
          <w:lang w:eastAsia="en-AU"/>
        </w:rPr>
        <w:t>DoE</w:t>
      </w:r>
      <w:r w:rsidR="00E772A5" w:rsidRPr="00FB232F">
        <w:rPr>
          <w:rFonts w:ascii="Arial" w:hAnsi="Arial" w:cs="Arial"/>
          <w:sz w:val="20"/>
          <w:szCs w:val="20"/>
          <w:lang w:eastAsia="en-AU"/>
        </w:rPr>
        <w:t xml:space="preserve"> will </w:t>
      </w:r>
      <w:r w:rsidR="004C3F1A">
        <w:rPr>
          <w:rFonts w:ascii="Arial" w:hAnsi="Arial" w:cs="Arial"/>
          <w:sz w:val="20"/>
          <w:szCs w:val="20"/>
          <w:lang w:eastAsia="en-AU"/>
        </w:rPr>
        <w:t>endeavour to take all reasonably practicable steps</w:t>
      </w:r>
      <w:r w:rsidR="00E772A5" w:rsidRPr="00FB232F">
        <w:rPr>
          <w:rFonts w:ascii="Arial" w:hAnsi="Arial" w:cs="Arial"/>
          <w:sz w:val="20"/>
          <w:szCs w:val="20"/>
          <w:lang w:eastAsia="en-AU"/>
        </w:rPr>
        <w:t xml:space="preserve"> to </w:t>
      </w:r>
      <w:r w:rsidR="004C3F1A">
        <w:rPr>
          <w:rFonts w:ascii="Arial" w:hAnsi="Arial" w:cs="Arial"/>
          <w:sz w:val="20"/>
          <w:szCs w:val="20"/>
          <w:lang w:eastAsia="en-AU"/>
        </w:rPr>
        <w:t xml:space="preserve">stop using or disclosing such materials. </w:t>
      </w:r>
      <w:r w:rsidR="00E772A5" w:rsidRPr="00FB232F">
        <w:rPr>
          <w:rFonts w:ascii="Arial" w:hAnsi="Arial" w:cs="Arial"/>
          <w:sz w:val="20"/>
          <w:szCs w:val="20"/>
          <w:lang w:eastAsia="en-AU"/>
        </w:rPr>
        <w:t xml:space="preserve">However, I understand and agree that despite those efforts, </w:t>
      </w:r>
      <w:r w:rsidR="00523099">
        <w:rPr>
          <w:rFonts w:ascii="Arial" w:hAnsi="Arial" w:cs="Arial"/>
          <w:sz w:val="20"/>
          <w:szCs w:val="20"/>
          <w:lang w:eastAsia="en-AU"/>
        </w:rPr>
        <w:t>Recordings of Me and</w:t>
      </w:r>
      <w:r w:rsidR="00FB232F">
        <w:rPr>
          <w:rFonts w:ascii="Arial" w:hAnsi="Arial" w:cs="Arial"/>
          <w:sz w:val="20"/>
          <w:szCs w:val="20"/>
          <w:lang w:eastAsia="en-AU"/>
        </w:rPr>
        <w:t xml:space="preserve"> my</w:t>
      </w:r>
      <w:r w:rsidR="00AA627D" w:rsidRPr="00FB232F">
        <w:rPr>
          <w:rFonts w:ascii="Arial" w:hAnsi="Arial" w:cs="Arial"/>
          <w:sz w:val="20"/>
          <w:szCs w:val="20"/>
          <w:lang w:eastAsia="en-AU"/>
        </w:rPr>
        <w:t xml:space="preserve"> name </w:t>
      </w:r>
      <w:r w:rsidR="00E772A5" w:rsidRPr="00FB232F">
        <w:rPr>
          <w:rFonts w:ascii="Arial" w:hAnsi="Arial" w:cs="Arial"/>
          <w:sz w:val="20"/>
          <w:szCs w:val="20"/>
          <w:lang w:eastAsia="en-AU"/>
        </w:rPr>
        <w:t xml:space="preserve">may still be published or </w:t>
      </w:r>
      <w:r w:rsidR="00FB232F">
        <w:rPr>
          <w:rFonts w:ascii="Arial" w:hAnsi="Arial" w:cs="Arial"/>
          <w:sz w:val="20"/>
          <w:szCs w:val="20"/>
          <w:lang w:eastAsia="en-AU"/>
        </w:rPr>
        <w:t>remain in circulation</w:t>
      </w:r>
      <w:r w:rsidR="00E772A5" w:rsidRPr="00FB232F">
        <w:rPr>
          <w:rFonts w:ascii="Arial" w:hAnsi="Arial" w:cs="Arial"/>
          <w:sz w:val="20"/>
          <w:szCs w:val="20"/>
          <w:lang w:eastAsia="en-AU"/>
        </w:rPr>
        <w:t>.</w:t>
      </w:r>
      <w:r w:rsidR="00324EEA" w:rsidRPr="00FB232F">
        <w:rPr>
          <w:rFonts w:ascii="Arial" w:hAnsi="Arial" w:cs="Arial"/>
          <w:sz w:val="20"/>
          <w:szCs w:val="20"/>
          <w:lang w:eastAsia="en-AU"/>
        </w:rPr>
        <w:t xml:space="preserve">  </w:t>
      </w:r>
    </w:p>
    <w:p w14:paraId="22EBFEF7" w14:textId="77777777" w:rsidR="00E772A5" w:rsidRDefault="00E772A5" w:rsidP="00324EEA">
      <w:pPr>
        <w:widowControl/>
        <w:tabs>
          <w:tab w:val="left" w:pos="360"/>
        </w:tabs>
        <w:autoSpaceDE w:val="0"/>
        <w:autoSpaceDN w:val="0"/>
        <w:adjustRightInd w:val="0"/>
        <w:ind w:left="360"/>
        <w:rPr>
          <w:rFonts w:ascii="Arial" w:hAnsi="Arial" w:cs="Arial"/>
          <w:sz w:val="20"/>
          <w:szCs w:val="20"/>
          <w:lang w:eastAsia="en-AU"/>
        </w:rPr>
      </w:pPr>
    </w:p>
    <w:p w14:paraId="52A1091E" w14:textId="77777777" w:rsidR="00E772A5" w:rsidRDefault="00E772A5" w:rsidP="00324EEA">
      <w:pPr>
        <w:widowControl/>
        <w:tabs>
          <w:tab w:val="left" w:pos="360"/>
        </w:tabs>
        <w:autoSpaceDE w:val="0"/>
        <w:autoSpaceDN w:val="0"/>
        <w:adjustRightInd w:val="0"/>
        <w:ind w:left="360"/>
        <w:rPr>
          <w:rFonts w:ascii="Arial" w:hAnsi="Arial" w:cs="Arial"/>
          <w:sz w:val="20"/>
          <w:szCs w:val="20"/>
          <w:lang w:eastAsia="en-AU"/>
        </w:rPr>
      </w:pPr>
    </w:p>
    <w:p w14:paraId="06E7B75E" w14:textId="7B02C5DE" w:rsidR="00E772A5" w:rsidRDefault="00143537" w:rsidP="00324EEA">
      <w:pPr>
        <w:widowControl/>
        <w:tabs>
          <w:tab w:val="left" w:pos="360"/>
        </w:tabs>
        <w:autoSpaceDE w:val="0"/>
        <w:autoSpaceDN w:val="0"/>
        <w:adjustRightInd w:val="0"/>
        <w:ind w:left="360"/>
        <w:rPr>
          <w:ins w:id="0" w:author="Aspect Legal" w:date="2013-09-13T13:51:00Z"/>
          <w:rFonts w:ascii="Arial" w:hAnsi="Arial" w:cs="Arial"/>
          <w:sz w:val="20"/>
          <w:szCs w:val="20"/>
          <w:lang w:eastAsia="en-AU"/>
        </w:rPr>
      </w:pPr>
      <w:r>
        <w:rPr>
          <w:rFonts w:ascii="Arial" w:hAnsi="Arial" w:cs="Arial"/>
          <w:noProof/>
          <w:sz w:val="20"/>
          <w:szCs w:val="20"/>
          <w:lang w:eastAsia="en-AU"/>
        </w:rPr>
        <mc:AlternateContent>
          <mc:Choice Requires="wps">
            <w:drawing>
              <wp:anchor distT="0" distB="0" distL="114300" distR="114300" simplePos="0" relativeHeight="251657216" behindDoc="0" locked="0" layoutInCell="1" allowOverlap="1" wp14:anchorId="50745AD5" wp14:editId="5F813608">
                <wp:simplePos x="0" y="0"/>
                <wp:positionH relativeFrom="column">
                  <wp:posOffset>4119880</wp:posOffset>
                </wp:positionH>
                <wp:positionV relativeFrom="paragraph">
                  <wp:posOffset>9525</wp:posOffset>
                </wp:positionV>
                <wp:extent cx="247650" cy="228600"/>
                <wp:effectExtent l="7620" t="12065" r="11430" b="6985"/>
                <wp:wrapNone/>
                <wp:docPr id="19642358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98D63" id="Rectangle 2" o:spid="_x0000_s1026" style="position:absolute;margin-left:324.4pt;margin-top:.75pt;width:1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R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xmN4s5&#10;NURSqiiWiz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"/>
            </w:pict>
          </mc:Fallback>
        </mc:AlternateContent>
      </w:r>
      <w:r>
        <w:rPr>
          <w:rFonts w:ascii="Arial" w:hAnsi="Arial" w:cs="Arial"/>
          <w:noProof/>
          <w:sz w:val="20"/>
          <w:szCs w:val="20"/>
          <w:lang w:eastAsia="en-AU"/>
        </w:rPr>
        <mc:AlternateContent>
          <mc:Choice Requires="wps">
            <w:drawing>
              <wp:anchor distT="0" distB="0" distL="114300" distR="114300" simplePos="0" relativeHeight="251658240" behindDoc="0" locked="0" layoutInCell="1" allowOverlap="1" wp14:anchorId="1ACD6CCE" wp14:editId="7F051EC9">
                <wp:simplePos x="0" y="0"/>
                <wp:positionH relativeFrom="column">
                  <wp:posOffset>4986020</wp:posOffset>
                </wp:positionH>
                <wp:positionV relativeFrom="paragraph">
                  <wp:posOffset>9525</wp:posOffset>
                </wp:positionV>
                <wp:extent cx="247650" cy="228600"/>
                <wp:effectExtent l="6985" t="12065" r="12065" b="6985"/>
                <wp:wrapNone/>
                <wp:docPr id="9129854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12FC5" id="Rectangle 3" o:spid="_x0000_s1026" style="position:absolute;margin-left:392.6pt;margin-top:.75pt;width:1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R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xmN4s5&#10;NURSqiiWiz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"/>
            </w:pict>
          </mc:Fallback>
        </mc:AlternateContent>
      </w:r>
    </w:p>
    <w:p w14:paraId="0272411B" w14:textId="77777777" w:rsidR="00FA0996" w:rsidRDefault="00FA0996" w:rsidP="00324EEA">
      <w:pPr>
        <w:widowControl/>
        <w:tabs>
          <w:tab w:val="left" w:pos="360"/>
        </w:tabs>
        <w:autoSpaceDE w:val="0"/>
        <w:autoSpaceDN w:val="0"/>
        <w:adjustRightInd w:val="0"/>
        <w:ind w:left="360"/>
        <w:rPr>
          <w:rFonts w:ascii="Arial" w:hAnsi="Arial" w:cs="Arial"/>
          <w:sz w:val="20"/>
          <w:szCs w:val="20"/>
          <w:lang w:eastAsia="en-AU"/>
        </w:rPr>
      </w:pPr>
    </w:p>
    <w:p w14:paraId="743865DF" w14:textId="77777777" w:rsidR="00983D13" w:rsidRDefault="00983D13" w:rsidP="00983D13">
      <w:pPr>
        <w:widowControl/>
        <w:numPr>
          <w:ilvl w:val="0"/>
          <w:numId w:val="18"/>
        </w:numPr>
        <w:tabs>
          <w:tab w:val="left" w:pos="360"/>
        </w:tabs>
        <w:autoSpaceDE w:val="0"/>
        <w:autoSpaceDN w:val="0"/>
        <w:adjustRightInd w:val="0"/>
        <w:rPr>
          <w:rFonts w:ascii="Arial" w:hAnsi="Arial" w:cs="Arial"/>
          <w:sz w:val="20"/>
          <w:szCs w:val="20"/>
          <w:lang w:eastAsia="en-AU"/>
        </w:rPr>
      </w:pPr>
      <w:r>
        <w:rPr>
          <w:rFonts w:ascii="Arial" w:hAnsi="Arial" w:cs="Arial"/>
          <w:sz w:val="20"/>
          <w:szCs w:val="20"/>
          <w:lang w:eastAsia="en-AU"/>
        </w:rPr>
        <w:t>A</w:t>
      </w:r>
      <w:r w:rsidRPr="00983D13">
        <w:rPr>
          <w:rFonts w:ascii="Arial" w:hAnsi="Arial" w:cs="Arial"/>
          <w:sz w:val="20"/>
          <w:szCs w:val="20"/>
          <w:lang w:eastAsia="en-AU"/>
        </w:rPr>
        <w:t xml:space="preserve">re you of Indigenous or Torres Strait Islander descent? </w:t>
      </w:r>
      <w:r>
        <w:rPr>
          <w:rFonts w:ascii="Arial" w:hAnsi="Arial" w:cs="Arial"/>
          <w:sz w:val="20"/>
          <w:szCs w:val="20"/>
          <w:lang w:eastAsia="en-AU"/>
        </w:rPr>
        <w:tab/>
      </w:r>
      <w:r>
        <w:rPr>
          <w:rFonts w:ascii="Arial" w:hAnsi="Arial" w:cs="Arial"/>
          <w:sz w:val="20"/>
          <w:szCs w:val="20"/>
          <w:lang w:eastAsia="en-AU"/>
        </w:rPr>
        <w:tab/>
      </w:r>
      <w:r w:rsidRPr="00983D13">
        <w:rPr>
          <w:rFonts w:ascii="Arial" w:hAnsi="Arial" w:cs="Arial"/>
          <w:sz w:val="20"/>
          <w:szCs w:val="20"/>
          <w:lang w:eastAsia="en-AU"/>
        </w:rPr>
        <w:t xml:space="preserve">Yes </w:t>
      </w:r>
      <w:r>
        <w:rPr>
          <w:rFonts w:ascii="Arial" w:hAnsi="Arial" w:cs="Arial"/>
          <w:sz w:val="20"/>
          <w:szCs w:val="20"/>
          <w:lang w:eastAsia="en-AU"/>
        </w:rPr>
        <w:tab/>
      </w:r>
      <w:r>
        <w:rPr>
          <w:rFonts w:ascii="Arial" w:hAnsi="Arial" w:cs="Arial"/>
          <w:sz w:val="20"/>
          <w:szCs w:val="20"/>
          <w:lang w:eastAsia="en-AU"/>
        </w:rPr>
        <w:tab/>
      </w:r>
      <w:r w:rsidRPr="00983D13">
        <w:rPr>
          <w:rFonts w:ascii="Arial" w:hAnsi="Arial" w:cs="Arial"/>
          <w:sz w:val="20"/>
          <w:szCs w:val="20"/>
          <w:lang w:eastAsia="en-AU"/>
        </w:rPr>
        <w:t>No</w:t>
      </w:r>
    </w:p>
    <w:p w14:paraId="32A91DA4" w14:textId="77777777" w:rsidR="00983D13" w:rsidRPr="00983D13" w:rsidRDefault="00983D13" w:rsidP="00983D13">
      <w:pPr>
        <w:widowControl/>
        <w:tabs>
          <w:tab w:val="left" w:pos="360"/>
        </w:tabs>
        <w:autoSpaceDE w:val="0"/>
        <w:autoSpaceDN w:val="0"/>
        <w:adjustRightInd w:val="0"/>
        <w:ind w:left="360"/>
        <w:rPr>
          <w:rFonts w:ascii="Arial" w:hAnsi="Arial" w:cs="Arial"/>
          <w:sz w:val="20"/>
          <w:szCs w:val="20"/>
          <w:lang w:eastAsia="en-AU"/>
        </w:rPr>
      </w:pPr>
    </w:p>
    <w:p w14:paraId="1CE2F047" w14:textId="77777777" w:rsidR="00763F3D" w:rsidRDefault="00983D13" w:rsidP="00983D13">
      <w:pPr>
        <w:numPr>
          <w:ilvl w:val="0"/>
          <w:numId w:val="18"/>
        </w:numPr>
        <w:tabs>
          <w:tab w:val="left" w:pos="360"/>
        </w:tabs>
        <w:ind w:left="0" w:firstLine="0"/>
        <w:rPr>
          <w:rFonts w:ascii="Arial" w:hAnsi="Arial" w:cs="Arial"/>
          <w:sz w:val="20"/>
          <w:szCs w:val="20"/>
        </w:rPr>
      </w:pPr>
      <w:r w:rsidRPr="00983D13">
        <w:rPr>
          <w:rFonts w:ascii="Arial" w:hAnsi="Arial" w:cs="Arial"/>
          <w:sz w:val="20"/>
          <w:szCs w:val="20"/>
          <w:lang w:eastAsia="en-AU"/>
        </w:rPr>
        <w:t>Any special consideration for use o</w:t>
      </w:r>
      <w:r>
        <w:rPr>
          <w:rFonts w:ascii="Arial" w:hAnsi="Arial" w:cs="Arial"/>
          <w:sz w:val="20"/>
          <w:szCs w:val="20"/>
          <w:lang w:eastAsia="en-AU"/>
        </w:rPr>
        <w:t>f visual/audio recording(s)</w:t>
      </w:r>
      <w:r w:rsidR="00523099">
        <w:rPr>
          <w:rFonts w:ascii="Arial" w:hAnsi="Arial" w:cs="Arial"/>
          <w:sz w:val="20"/>
          <w:szCs w:val="20"/>
          <w:lang w:eastAsia="en-AU"/>
        </w:rPr>
        <w:t xml:space="preserve"> of you</w:t>
      </w:r>
      <w:r>
        <w:rPr>
          <w:rFonts w:ascii="Arial" w:hAnsi="Arial" w:cs="Arial"/>
          <w:sz w:val="20"/>
          <w:szCs w:val="20"/>
          <w:lang w:eastAsia="en-AU"/>
        </w:rPr>
        <w:t>:</w:t>
      </w:r>
    </w:p>
    <w:p w14:paraId="49288326" w14:textId="77777777" w:rsidR="00983D13" w:rsidRDefault="00983D13" w:rsidP="00983D13">
      <w:pPr>
        <w:pStyle w:val="MediumGrid1-Accent21"/>
        <w:rPr>
          <w:rFonts w:ascii="Arial" w:hAnsi="Arial" w:cs="Arial"/>
          <w:sz w:val="20"/>
          <w:szCs w:val="20"/>
        </w:rPr>
      </w:pPr>
    </w:p>
    <w:p w14:paraId="323C1ADA" w14:textId="77777777" w:rsidR="00983D13" w:rsidRPr="00983D13" w:rsidRDefault="00983D13" w:rsidP="00983D13">
      <w:pPr>
        <w:tabs>
          <w:tab w:val="left" w:pos="360"/>
        </w:tabs>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w:t>
      </w:r>
    </w:p>
    <w:p w14:paraId="46DEF310" w14:textId="77777777" w:rsidR="00763F3D" w:rsidRDefault="00763F3D" w:rsidP="00983D13">
      <w:pPr>
        <w:rPr>
          <w:rFonts w:ascii="Arial" w:hAnsi="Arial" w:cs="Arial"/>
          <w:sz w:val="20"/>
          <w:szCs w:val="20"/>
        </w:rPr>
      </w:pPr>
    </w:p>
    <w:p w14:paraId="721F8CCB" w14:textId="77777777" w:rsidR="002373EE" w:rsidRDefault="002373EE" w:rsidP="00983D13">
      <w:pPr>
        <w:rPr>
          <w:rFonts w:ascii="Arial" w:hAnsi="Arial" w:cs="Arial"/>
          <w:sz w:val="20"/>
          <w:szCs w:val="20"/>
        </w:rPr>
      </w:pPr>
    </w:p>
    <w:p w14:paraId="3F693BBC" w14:textId="77777777" w:rsidR="00A21988" w:rsidRDefault="00A21988" w:rsidP="00983D13">
      <w:pPr>
        <w:rPr>
          <w:rFonts w:ascii="Arial" w:hAnsi="Arial" w:cs="Arial"/>
          <w:sz w:val="20"/>
          <w:szCs w:val="20"/>
        </w:rPr>
      </w:pPr>
    </w:p>
    <w:p w14:paraId="43257C08" w14:textId="77777777" w:rsidR="00E9356C" w:rsidRPr="008B5457" w:rsidRDefault="00E9356C" w:rsidP="00E9356C">
      <w:pPr>
        <w:rPr>
          <w:rFonts w:ascii="Arial" w:hAnsi="Arial" w:cs="Arial"/>
          <w:sz w:val="20"/>
        </w:rPr>
      </w:pPr>
      <w:r w:rsidRPr="008B5457">
        <w:rPr>
          <w:rFonts w:ascii="Arial" w:hAnsi="Arial" w:cs="Arial"/>
          <w:sz w:val="20"/>
          <w:szCs w:val="20"/>
        </w:rPr>
        <w:t>1</w:t>
      </w:r>
      <w:r w:rsidR="00A21988">
        <w:rPr>
          <w:rFonts w:ascii="Arial" w:hAnsi="Arial" w:cs="Arial"/>
          <w:sz w:val="20"/>
          <w:szCs w:val="20"/>
        </w:rPr>
        <w:t>4</w:t>
      </w:r>
      <w:r w:rsidRPr="008B5457">
        <w:rPr>
          <w:rFonts w:ascii="Arial" w:hAnsi="Arial" w:cs="Arial"/>
          <w:sz w:val="20"/>
          <w:szCs w:val="20"/>
        </w:rPr>
        <w:t>.  As the parent/guardian signing this consent form I understand that if I or other members of my family are participants at school events involving my child, sound or vis</w:t>
      </w:r>
      <w:r w:rsidR="00AA627D">
        <w:rPr>
          <w:rFonts w:ascii="Arial" w:hAnsi="Arial" w:cs="Arial"/>
          <w:sz w:val="20"/>
          <w:szCs w:val="20"/>
        </w:rPr>
        <w:t xml:space="preserve">ual recordings </w:t>
      </w:r>
      <w:r w:rsidR="004C3F1A">
        <w:rPr>
          <w:rFonts w:ascii="Arial" w:hAnsi="Arial" w:cs="Arial"/>
          <w:sz w:val="20"/>
          <w:szCs w:val="20"/>
        </w:rPr>
        <w:t xml:space="preserve">of me and </w:t>
      </w:r>
      <w:r w:rsidRPr="008B5457">
        <w:rPr>
          <w:rFonts w:ascii="Arial" w:hAnsi="Arial" w:cs="Arial"/>
          <w:sz w:val="20"/>
          <w:szCs w:val="20"/>
        </w:rPr>
        <w:t>other members of my family ma</w:t>
      </w:r>
      <w:r w:rsidR="008B520D">
        <w:rPr>
          <w:rFonts w:ascii="Arial" w:hAnsi="Arial" w:cs="Arial"/>
          <w:sz w:val="20"/>
          <w:szCs w:val="20"/>
        </w:rPr>
        <w:t>y also be used by the NT and DoE</w:t>
      </w:r>
      <w:r w:rsidRPr="008B5457">
        <w:rPr>
          <w:rFonts w:ascii="Arial" w:hAnsi="Arial" w:cs="Arial"/>
          <w:sz w:val="20"/>
          <w:szCs w:val="20"/>
        </w:rPr>
        <w:t xml:space="preserve"> </w:t>
      </w:r>
      <w:r w:rsidRPr="008B5457">
        <w:rPr>
          <w:rFonts w:ascii="Arial" w:hAnsi="Arial" w:cs="Arial"/>
          <w:sz w:val="20"/>
        </w:rPr>
        <w:t>in publications, communications and media generally.</w:t>
      </w:r>
      <w:r w:rsidR="00523099">
        <w:rPr>
          <w:rFonts w:ascii="Arial" w:hAnsi="Arial" w:cs="Arial"/>
          <w:sz w:val="20"/>
        </w:rPr>
        <w:t xml:space="preserve"> I agree to the use of those recordings in the same manner as in respect of the Recordings of Me above. </w:t>
      </w:r>
    </w:p>
    <w:p w14:paraId="1014057E" w14:textId="77777777" w:rsidR="002373EE" w:rsidRDefault="002373EE" w:rsidP="00983D13">
      <w:pPr>
        <w:rPr>
          <w:rFonts w:ascii="Arial" w:hAnsi="Arial" w:cs="Arial"/>
          <w:sz w:val="20"/>
          <w:szCs w:val="20"/>
        </w:rPr>
      </w:pPr>
    </w:p>
    <w:p w14:paraId="6B236A4B" w14:textId="77777777" w:rsidR="008A02E0" w:rsidRPr="00983D13" w:rsidRDefault="008A02E0" w:rsidP="00983D13">
      <w:pPr>
        <w:rPr>
          <w:rFonts w:ascii="Arial" w:hAnsi="Arial" w:cs="Arial"/>
          <w:sz w:val="20"/>
          <w:szCs w:val="20"/>
        </w:rPr>
      </w:pPr>
    </w:p>
    <w:p w14:paraId="48B1AFF0" w14:textId="77777777" w:rsidR="00763F3D" w:rsidRPr="00983D13" w:rsidRDefault="00763F3D" w:rsidP="00983D13">
      <w:pPr>
        <w:rPr>
          <w:rFonts w:ascii="Arial" w:hAnsi="Arial" w:cs="Arial"/>
          <w:sz w:val="20"/>
          <w:szCs w:val="20"/>
        </w:rPr>
      </w:pPr>
    </w:p>
    <w:tbl>
      <w:tblPr>
        <w:tblW w:w="0" w:type="auto"/>
        <w:tblCellMar>
          <w:left w:w="0" w:type="dxa"/>
          <w:right w:w="0" w:type="dxa"/>
        </w:tblCellMar>
        <w:tblLook w:val="0000" w:firstRow="0" w:lastRow="0" w:firstColumn="0" w:lastColumn="0" w:noHBand="0" w:noVBand="0"/>
      </w:tblPr>
      <w:tblGrid>
        <w:gridCol w:w="851"/>
        <w:gridCol w:w="992"/>
        <w:gridCol w:w="3185"/>
        <w:gridCol w:w="720"/>
        <w:gridCol w:w="773"/>
        <w:gridCol w:w="992"/>
        <w:gridCol w:w="3275"/>
      </w:tblGrid>
      <w:tr w:rsidR="00763F3D" w14:paraId="114ABB35" w14:textId="77777777" w:rsidTr="00486891">
        <w:trPr>
          <w:trHeight w:val="567"/>
        </w:trPr>
        <w:tc>
          <w:tcPr>
            <w:tcW w:w="5028" w:type="dxa"/>
            <w:gridSpan w:val="3"/>
            <w:tcBorders>
              <w:top w:val="dotted" w:sz="4" w:space="0" w:color="auto"/>
            </w:tcBorders>
          </w:tcPr>
          <w:p w14:paraId="63B76B38" w14:textId="77777777" w:rsidR="00763F3D" w:rsidRPr="005C73A4" w:rsidRDefault="00BA0F66" w:rsidP="00A21988">
            <w:pPr>
              <w:rPr>
                <w:b/>
                <w:sz w:val="20"/>
              </w:rPr>
            </w:pPr>
            <w:r>
              <w:rPr>
                <w:b/>
                <w:sz w:val="20"/>
              </w:rPr>
              <w:t xml:space="preserve">Signature of </w:t>
            </w:r>
            <w:r w:rsidR="00A21988">
              <w:rPr>
                <w:b/>
                <w:sz w:val="20"/>
              </w:rPr>
              <w:t>S</w:t>
            </w:r>
            <w:r>
              <w:rPr>
                <w:b/>
                <w:sz w:val="20"/>
              </w:rPr>
              <w:t>tudent</w:t>
            </w:r>
          </w:p>
        </w:tc>
        <w:tc>
          <w:tcPr>
            <w:tcW w:w="720" w:type="dxa"/>
          </w:tcPr>
          <w:p w14:paraId="0E9925CE" w14:textId="77777777" w:rsidR="00763F3D" w:rsidRDefault="00763F3D" w:rsidP="00BA0F66">
            <w:pPr>
              <w:rPr>
                <w:sz w:val="20"/>
              </w:rPr>
            </w:pPr>
          </w:p>
        </w:tc>
        <w:tc>
          <w:tcPr>
            <w:tcW w:w="5040" w:type="dxa"/>
            <w:gridSpan w:val="3"/>
            <w:tcBorders>
              <w:top w:val="dotted" w:sz="4" w:space="0" w:color="auto"/>
            </w:tcBorders>
          </w:tcPr>
          <w:p w14:paraId="244BF6E0" w14:textId="77777777" w:rsidR="00763F3D" w:rsidRPr="005C73A4" w:rsidRDefault="00BA0F66" w:rsidP="00A21988">
            <w:pPr>
              <w:rPr>
                <w:b/>
                <w:sz w:val="20"/>
              </w:rPr>
            </w:pPr>
            <w:r>
              <w:rPr>
                <w:b/>
                <w:sz w:val="20"/>
              </w:rPr>
              <w:t xml:space="preserve">Signature of </w:t>
            </w:r>
            <w:r w:rsidR="00A21988">
              <w:rPr>
                <w:b/>
                <w:sz w:val="20"/>
              </w:rPr>
              <w:t>P</w:t>
            </w:r>
            <w:r>
              <w:rPr>
                <w:b/>
                <w:sz w:val="20"/>
              </w:rPr>
              <w:t>arent/</w:t>
            </w:r>
            <w:r w:rsidR="00A21988">
              <w:rPr>
                <w:b/>
                <w:sz w:val="20"/>
              </w:rPr>
              <w:t>G</w:t>
            </w:r>
            <w:r>
              <w:rPr>
                <w:b/>
                <w:sz w:val="20"/>
              </w:rPr>
              <w:t>uardian</w:t>
            </w:r>
          </w:p>
        </w:tc>
      </w:tr>
      <w:tr w:rsidR="00486891" w14:paraId="68402356" w14:textId="77777777" w:rsidTr="00904C7E">
        <w:trPr>
          <w:trHeight w:val="507"/>
        </w:trPr>
        <w:tc>
          <w:tcPr>
            <w:tcW w:w="5028" w:type="dxa"/>
            <w:gridSpan w:val="3"/>
            <w:tcBorders>
              <w:bottom w:val="dotted" w:sz="4" w:space="0" w:color="auto"/>
            </w:tcBorders>
            <w:vAlign w:val="bottom"/>
          </w:tcPr>
          <w:p w14:paraId="7AFC8CD5" w14:textId="77777777" w:rsidR="00486891" w:rsidRDefault="00486891" w:rsidP="005C73A4">
            <w:pPr>
              <w:rPr>
                <w:sz w:val="20"/>
              </w:rPr>
            </w:pPr>
          </w:p>
        </w:tc>
        <w:tc>
          <w:tcPr>
            <w:tcW w:w="720" w:type="dxa"/>
            <w:vAlign w:val="bottom"/>
          </w:tcPr>
          <w:p w14:paraId="45B3CA81" w14:textId="77777777" w:rsidR="00486891" w:rsidRDefault="00486891" w:rsidP="005C73A4">
            <w:pPr>
              <w:rPr>
                <w:sz w:val="20"/>
              </w:rPr>
            </w:pPr>
          </w:p>
        </w:tc>
        <w:tc>
          <w:tcPr>
            <w:tcW w:w="5040" w:type="dxa"/>
            <w:gridSpan w:val="3"/>
            <w:tcBorders>
              <w:bottom w:val="dotted" w:sz="4" w:space="0" w:color="auto"/>
            </w:tcBorders>
            <w:vAlign w:val="bottom"/>
          </w:tcPr>
          <w:p w14:paraId="1D6C8BE9" w14:textId="77777777" w:rsidR="00486891" w:rsidRDefault="00486891" w:rsidP="005C73A4">
            <w:pPr>
              <w:rPr>
                <w:sz w:val="20"/>
              </w:rPr>
            </w:pPr>
          </w:p>
        </w:tc>
      </w:tr>
      <w:tr w:rsidR="0098214F" w14:paraId="49E961A2" w14:textId="77777777" w:rsidTr="00486891">
        <w:trPr>
          <w:trHeight w:val="567"/>
        </w:trPr>
        <w:tc>
          <w:tcPr>
            <w:tcW w:w="5028" w:type="dxa"/>
            <w:gridSpan w:val="3"/>
          </w:tcPr>
          <w:p w14:paraId="7F989532" w14:textId="77777777" w:rsidR="0098214F" w:rsidRDefault="0098214F" w:rsidP="0098214F">
            <w:pPr>
              <w:rPr>
                <w:sz w:val="20"/>
              </w:rPr>
            </w:pPr>
            <w:r w:rsidRPr="0098214F">
              <w:rPr>
                <w:b/>
                <w:sz w:val="20"/>
              </w:rPr>
              <w:t>Signature of Witness</w:t>
            </w:r>
          </w:p>
        </w:tc>
        <w:tc>
          <w:tcPr>
            <w:tcW w:w="720" w:type="dxa"/>
            <w:vAlign w:val="bottom"/>
          </w:tcPr>
          <w:p w14:paraId="1BA0A224" w14:textId="77777777" w:rsidR="0098214F" w:rsidRDefault="0098214F" w:rsidP="005C73A4">
            <w:pPr>
              <w:rPr>
                <w:sz w:val="20"/>
              </w:rPr>
            </w:pPr>
          </w:p>
        </w:tc>
        <w:tc>
          <w:tcPr>
            <w:tcW w:w="5040" w:type="dxa"/>
            <w:gridSpan w:val="3"/>
          </w:tcPr>
          <w:p w14:paraId="7C790608" w14:textId="77777777" w:rsidR="0098214F" w:rsidRDefault="0098214F" w:rsidP="0098214F">
            <w:pPr>
              <w:rPr>
                <w:sz w:val="20"/>
              </w:rPr>
            </w:pPr>
            <w:r w:rsidRPr="0098214F">
              <w:rPr>
                <w:b/>
                <w:sz w:val="20"/>
              </w:rPr>
              <w:t>Signature of Witness</w:t>
            </w:r>
          </w:p>
        </w:tc>
      </w:tr>
      <w:tr w:rsidR="00CF6D59" w14:paraId="346E0AE0" w14:textId="77777777" w:rsidTr="00CF6D59">
        <w:trPr>
          <w:trHeight w:val="567"/>
        </w:trPr>
        <w:tc>
          <w:tcPr>
            <w:tcW w:w="1843" w:type="dxa"/>
            <w:gridSpan w:val="2"/>
            <w:vAlign w:val="bottom"/>
          </w:tcPr>
          <w:p w14:paraId="19536017" w14:textId="77777777" w:rsidR="00CF6D59" w:rsidRPr="00AD023C" w:rsidRDefault="00CF6D59" w:rsidP="00AD023C">
            <w:pPr>
              <w:rPr>
                <w:b/>
                <w:sz w:val="20"/>
              </w:rPr>
            </w:pPr>
            <w:r>
              <w:rPr>
                <w:b/>
                <w:sz w:val="20"/>
              </w:rPr>
              <w:t xml:space="preserve">Name of </w:t>
            </w:r>
            <w:r w:rsidRPr="00AD023C">
              <w:rPr>
                <w:b/>
                <w:sz w:val="20"/>
              </w:rPr>
              <w:t>Witness:</w:t>
            </w:r>
          </w:p>
        </w:tc>
        <w:tc>
          <w:tcPr>
            <w:tcW w:w="3185" w:type="dxa"/>
            <w:tcBorders>
              <w:bottom w:val="dotted" w:sz="4" w:space="0" w:color="auto"/>
            </w:tcBorders>
            <w:vAlign w:val="bottom"/>
          </w:tcPr>
          <w:p w14:paraId="2E9A1CD6" w14:textId="77777777" w:rsidR="00CF6D59" w:rsidRDefault="00CF6D59" w:rsidP="005C73A4">
            <w:pPr>
              <w:rPr>
                <w:sz w:val="20"/>
              </w:rPr>
            </w:pPr>
          </w:p>
        </w:tc>
        <w:tc>
          <w:tcPr>
            <w:tcW w:w="720" w:type="dxa"/>
            <w:vAlign w:val="bottom"/>
          </w:tcPr>
          <w:p w14:paraId="69510658" w14:textId="77777777" w:rsidR="00CF6D59" w:rsidRDefault="00CF6D59" w:rsidP="005C73A4">
            <w:pPr>
              <w:rPr>
                <w:sz w:val="20"/>
              </w:rPr>
            </w:pPr>
          </w:p>
        </w:tc>
        <w:tc>
          <w:tcPr>
            <w:tcW w:w="1765" w:type="dxa"/>
            <w:gridSpan w:val="2"/>
            <w:vAlign w:val="bottom"/>
          </w:tcPr>
          <w:p w14:paraId="646D5E8B" w14:textId="77777777" w:rsidR="00CF6D59" w:rsidRPr="00AD023C" w:rsidRDefault="00CF6D59" w:rsidP="005C73A4">
            <w:pPr>
              <w:rPr>
                <w:b/>
                <w:sz w:val="20"/>
              </w:rPr>
            </w:pPr>
            <w:r>
              <w:rPr>
                <w:b/>
                <w:sz w:val="20"/>
              </w:rPr>
              <w:t xml:space="preserve">Name of </w:t>
            </w:r>
            <w:r w:rsidRPr="00AD023C">
              <w:rPr>
                <w:b/>
                <w:sz w:val="20"/>
              </w:rPr>
              <w:t>Witness:</w:t>
            </w:r>
          </w:p>
        </w:tc>
        <w:tc>
          <w:tcPr>
            <w:tcW w:w="3275" w:type="dxa"/>
            <w:tcBorders>
              <w:bottom w:val="dotted" w:sz="4" w:space="0" w:color="auto"/>
            </w:tcBorders>
            <w:vAlign w:val="bottom"/>
          </w:tcPr>
          <w:p w14:paraId="52D0EF02" w14:textId="77777777" w:rsidR="00CF6D59" w:rsidRDefault="00CF6D59" w:rsidP="005C73A4">
            <w:pPr>
              <w:rPr>
                <w:sz w:val="20"/>
              </w:rPr>
            </w:pPr>
          </w:p>
        </w:tc>
      </w:tr>
      <w:tr w:rsidR="00CF6D59" w14:paraId="3B261977" w14:textId="77777777" w:rsidTr="00CF6D59">
        <w:trPr>
          <w:trHeight w:val="70"/>
        </w:trPr>
        <w:tc>
          <w:tcPr>
            <w:tcW w:w="10788" w:type="dxa"/>
            <w:gridSpan w:val="7"/>
            <w:vAlign w:val="bottom"/>
          </w:tcPr>
          <w:p w14:paraId="7CA40378" w14:textId="77777777" w:rsidR="00CF6D59" w:rsidRPr="00CF6D59" w:rsidRDefault="00CF6D59" w:rsidP="005C73A4">
            <w:pPr>
              <w:rPr>
                <w:sz w:val="2"/>
                <w:szCs w:val="2"/>
              </w:rPr>
            </w:pPr>
          </w:p>
        </w:tc>
      </w:tr>
      <w:tr w:rsidR="00904C7E" w14:paraId="00036BEB" w14:textId="77777777" w:rsidTr="00CF6D59">
        <w:trPr>
          <w:trHeight w:val="772"/>
        </w:trPr>
        <w:tc>
          <w:tcPr>
            <w:tcW w:w="851" w:type="dxa"/>
            <w:vAlign w:val="bottom"/>
          </w:tcPr>
          <w:p w14:paraId="3FABC246" w14:textId="77777777" w:rsidR="00904C7E" w:rsidRDefault="00904C7E" w:rsidP="00AD023C">
            <w:pPr>
              <w:rPr>
                <w:b/>
                <w:sz w:val="20"/>
              </w:rPr>
            </w:pPr>
            <w:r>
              <w:rPr>
                <w:b/>
                <w:sz w:val="20"/>
              </w:rPr>
              <w:t>Date:</w:t>
            </w:r>
          </w:p>
        </w:tc>
        <w:tc>
          <w:tcPr>
            <w:tcW w:w="4177" w:type="dxa"/>
            <w:gridSpan w:val="2"/>
            <w:tcBorders>
              <w:bottom w:val="dotted" w:sz="4" w:space="0" w:color="auto"/>
            </w:tcBorders>
            <w:vAlign w:val="bottom"/>
          </w:tcPr>
          <w:p w14:paraId="3B48BB51" w14:textId="77777777" w:rsidR="00904C7E" w:rsidRDefault="00904C7E" w:rsidP="005C73A4">
            <w:pPr>
              <w:rPr>
                <w:sz w:val="20"/>
              </w:rPr>
            </w:pPr>
          </w:p>
        </w:tc>
        <w:tc>
          <w:tcPr>
            <w:tcW w:w="720" w:type="dxa"/>
            <w:vAlign w:val="bottom"/>
          </w:tcPr>
          <w:p w14:paraId="7046DBA1" w14:textId="77777777" w:rsidR="00904C7E" w:rsidRDefault="00904C7E" w:rsidP="005C73A4">
            <w:pPr>
              <w:rPr>
                <w:sz w:val="20"/>
              </w:rPr>
            </w:pPr>
          </w:p>
        </w:tc>
        <w:tc>
          <w:tcPr>
            <w:tcW w:w="773" w:type="dxa"/>
            <w:vAlign w:val="bottom"/>
          </w:tcPr>
          <w:p w14:paraId="69649B15" w14:textId="77777777" w:rsidR="00904C7E" w:rsidRDefault="00904C7E" w:rsidP="005C73A4">
            <w:pPr>
              <w:rPr>
                <w:b/>
                <w:sz w:val="20"/>
              </w:rPr>
            </w:pPr>
            <w:r>
              <w:rPr>
                <w:b/>
                <w:sz w:val="20"/>
              </w:rPr>
              <w:t>Date:</w:t>
            </w:r>
          </w:p>
        </w:tc>
        <w:tc>
          <w:tcPr>
            <w:tcW w:w="4267" w:type="dxa"/>
            <w:gridSpan w:val="2"/>
            <w:tcBorders>
              <w:bottom w:val="dotted" w:sz="4" w:space="0" w:color="auto"/>
            </w:tcBorders>
            <w:vAlign w:val="bottom"/>
          </w:tcPr>
          <w:p w14:paraId="539E6E89" w14:textId="77777777" w:rsidR="00904C7E" w:rsidRDefault="00904C7E" w:rsidP="005C73A4">
            <w:pPr>
              <w:rPr>
                <w:sz w:val="20"/>
              </w:rPr>
            </w:pPr>
          </w:p>
        </w:tc>
      </w:tr>
    </w:tbl>
    <w:p w14:paraId="1E4FCA4C" w14:textId="77777777" w:rsidR="009A02FC" w:rsidRPr="00983D13" w:rsidRDefault="009A02FC" w:rsidP="00983D13">
      <w:pPr>
        <w:rPr>
          <w:rFonts w:ascii="Arial" w:hAnsi="Arial" w:cs="Arial"/>
          <w:sz w:val="20"/>
          <w:szCs w:val="20"/>
        </w:rPr>
      </w:pPr>
    </w:p>
    <w:p w14:paraId="76109ABA" w14:textId="77777777" w:rsidR="00983D13" w:rsidRDefault="00983D13" w:rsidP="00983D13">
      <w:pPr>
        <w:rPr>
          <w:rFonts w:ascii="Arial" w:hAnsi="Arial" w:cs="Arial"/>
          <w:sz w:val="20"/>
          <w:szCs w:val="20"/>
        </w:rPr>
      </w:pPr>
    </w:p>
    <w:p w14:paraId="760CC66B" w14:textId="77777777" w:rsidR="00AD023C" w:rsidRDefault="00AD023C" w:rsidP="00983D13">
      <w:pPr>
        <w:rPr>
          <w:rFonts w:ascii="Arial" w:hAnsi="Arial" w:cs="Arial"/>
          <w:sz w:val="20"/>
          <w:szCs w:val="20"/>
        </w:rPr>
      </w:pPr>
    </w:p>
    <w:p w14:paraId="6324EE3B" w14:textId="77777777" w:rsidR="00983D13" w:rsidRPr="00983D13" w:rsidRDefault="00983D13" w:rsidP="00983D13">
      <w:pPr>
        <w:widowControl/>
        <w:autoSpaceDE w:val="0"/>
        <w:autoSpaceDN w:val="0"/>
        <w:adjustRightInd w:val="0"/>
        <w:rPr>
          <w:rFonts w:ascii="Arial" w:hAnsi="Arial" w:cs="Arial"/>
          <w:sz w:val="20"/>
          <w:szCs w:val="20"/>
          <w:lang w:eastAsia="en-AU"/>
        </w:rPr>
      </w:pPr>
      <w:r w:rsidRPr="00983D13">
        <w:rPr>
          <w:rFonts w:ascii="Arial" w:hAnsi="Arial" w:cs="Arial"/>
          <w:sz w:val="20"/>
          <w:szCs w:val="20"/>
          <w:lang w:eastAsia="en-AU"/>
        </w:rPr>
        <w:t xml:space="preserve">Collected on behalf of the </w:t>
      </w:r>
      <w:r>
        <w:rPr>
          <w:sz w:val="20"/>
        </w:rPr>
        <w:t xml:space="preserve">Northern Territory of Australia </w:t>
      </w:r>
      <w:r w:rsidRPr="00983D13">
        <w:rPr>
          <w:rFonts w:ascii="Arial" w:hAnsi="Arial" w:cs="Arial"/>
          <w:sz w:val="20"/>
          <w:szCs w:val="20"/>
          <w:lang w:eastAsia="en-AU"/>
        </w:rPr>
        <w:t>by:</w:t>
      </w:r>
    </w:p>
    <w:p w14:paraId="1AD434EA" w14:textId="77777777" w:rsidR="00983D13" w:rsidRDefault="00983D13" w:rsidP="00983D13">
      <w:pPr>
        <w:widowControl/>
        <w:autoSpaceDE w:val="0"/>
        <w:autoSpaceDN w:val="0"/>
        <w:adjustRightInd w:val="0"/>
        <w:rPr>
          <w:rFonts w:ascii="Arial" w:hAnsi="Arial" w:cs="Arial"/>
          <w:sz w:val="20"/>
          <w:szCs w:val="20"/>
          <w:lang w:eastAsia="en-AU"/>
        </w:rPr>
      </w:pPr>
    </w:p>
    <w:p w14:paraId="59FEA290" w14:textId="77777777" w:rsidR="008E7D9E" w:rsidRDefault="008E7D9E" w:rsidP="00983D13">
      <w:pPr>
        <w:widowControl/>
        <w:autoSpaceDE w:val="0"/>
        <w:autoSpaceDN w:val="0"/>
        <w:adjustRightInd w:val="0"/>
        <w:rPr>
          <w:rFonts w:ascii="Arial" w:hAnsi="Arial" w:cs="Arial"/>
          <w:sz w:val="20"/>
          <w:szCs w:val="20"/>
          <w:lang w:eastAsia="en-AU"/>
        </w:rPr>
      </w:pPr>
    </w:p>
    <w:p w14:paraId="18AF58F0" w14:textId="77777777" w:rsidR="00983D13" w:rsidRPr="00983D13" w:rsidRDefault="00806E20" w:rsidP="00983D13">
      <w:pPr>
        <w:widowControl/>
        <w:autoSpaceDE w:val="0"/>
        <w:autoSpaceDN w:val="0"/>
        <w:adjustRightInd w:val="0"/>
        <w:rPr>
          <w:rFonts w:ascii="Arial" w:hAnsi="Arial" w:cs="Arial"/>
          <w:sz w:val="20"/>
          <w:szCs w:val="20"/>
          <w:lang w:eastAsia="en-AU"/>
        </w:rPr>
      </w:pPr>
      <w:r w:rsidRPr="005C73A4">
        <w:rPr>
          <w:rFonts w:ascii="Arial" w:hAnsi="Arial" w:cs="Arial"/>
          <w:b/>
          <w:sz w:val="20"/>
          <w:szCs w:val="20"/>
          <w:lang w:eastAsia="en-AU"/>
        </w:rPr>
        <w:t>N</w:t>
      </w:r>
      <w:r w:rsidR="00983D13" w:rsidRPr="005C73A4">
        <w:rPr>
          <w:rFonts w:ascii="Arial" w:hAnsi="Arial" w:cs="Arial"/>
          <w:b/>
          <w:sz w:val="20"/>
          <w:szCs w:val="20"/>
          <w:lang w:eastAsia="en-AU"/>
        </w:rPr>
        <w:t>ame</w:t>
      </w:r>
      <w:r w:rsidRPr="005C73A4">
        <w:rPr>
          <w:rFonts w:ascii="Arial" w:hAnsi="Arial" w:cs="Arial"/>
          <w:b/>
          <w:sz w:val="20"/>
          <w:szCs w:val="20"/>
          <w:lang w:eastAsia="en-AU"/>
        </w:rPr>
        <w:t>:</w:t>
      </w:r>
      <w:r>
        <w:rPr>
          <w:rFonts w:ascii="Arial" w:hAnsi="Arial" w:cs="Arial"/>
          <w:sz w:val="20"/>
          <w:szCs w:val="20"/>
          <w:lang w:eastAsia="en-AU"/>
        </w:rPr>
        <w:t>…………</w:t>
      </w:r>
      <w:r w:rsidR="00A21988">
        <w:rPr>
          <w:rFonts w:ascii="Arial" w:hAnsi="Arial" w:cs="Arial"/>
          <w:color w:val="FF0000"/>
          <w:sz w:val="20"/>
          <w:szCs w:val="20"/>
          <w:lang w:eastAsia="en-AU"/>
        </w:rPr>
        <w:t>Insert</w:t>
      </w:r>
      <w:r w:rsidR="00F07DC2" w:rsidRPr="00F07DC2">
        <w:rPr>
          <w:rFonts w:ascii="Arial" w:hAnsi="Arial" w:cs="Arial"/>
          <w:color w:val="FF0000"/>
          <w:sz w:val="20"/>
          <w:szCs w:val="20"/>
          <w:lang w:eastAsia="en-AU"/>
        </w:rPr>
        <w:t xml:space="preserve"> </w:t>
      </w:r>
      <w:r w:rsidR="00A21988">
        <w:rPr>
          <w:rFonts w:ascii="Arial" w:hAnsi="Arial" w:cs="Arial"/>
          <w:color w:val="FF0000"/>
          <w:sz w:val="20"/>
          <w:szCs w:val="20"/>
          <w:lang w:eastAsia="en-AU"/>
        </w:rPr>
        <w:t>N</w:t>
      </w:r>
      <w:r w:rsidR="00F07DC2" w:rsidRPr="00F07DC2">
        <w:rPr>
          <w:rFonts w:ascii="Arial" w:hAnsi="Arial" w:cs="Arial"/>
          <w:color w:val="FF0000"/>
          <w:sz w:val="20"/>
          <w:szCs w:val="20"/>
          <w:lang w:eastAsia="en-AU"/>
        </w:rPr>
        <w:t>ame</w:t>
      </w:r>
      <w:r>
        <w:rPr>
          <w:rFonts w:ascii="Arial" w:hAnsi="Arial" w:cs="Arial"/>
          <w:sz w:val="20"/>
          <w:szCs w:val="20"/>
          <w:lang w:eastAsia="en-AU"/>
        </w:rPr>
        <w:t>……………</w:t>
      </w:r>
      <w:r w:rsidR="00F07DC2">
        <w:rPr>
          <w:rFonts w:ascii="Arial" w:hAnsi="Arial" w:cs="Arial"/>
          <w:sz w:val="20"/>
          <w:szCs w:val="20"/>
          <w:lang w:eastAsia="en-AU"/>
        </w:rPr>
        <w:t>.</w:t>
      </w:r>
      <w:r>
        <w:rPr>
          <w:rFonts w:ascii="Arial" w:hAnsi="Arial" w:cs="Arial"/>
          <w:sz w:val="20"/>
          <w:szCs w:val="20"/>
          <w:lang w:eastAsia="en-AU"/>
        </w:rPr>
        <w:t>…………..</w:t>
      </w:r>
      <w:r w:rsidR="00983D13" w:rsidRPr="005C73A4">
        <w:rPr>
          <w:rFonts w:ascii="Arial" w:hAnsi="Arial" w:cs="Arial"/>
          <w:b/>
          <w:sz w:val="20"/>
          <w:szCs w:val="20"/>
          <w:lang w:eastAsia="en-AU"/>
        </w:rPr>
        <w:t>Signed:</w:t>
      </w:r>
      <w:r>
        <w:rPr>
          <w:rFonts w:ascii="Arial" w:hAnsi="Arial" w:cs="Arial"/>
          <w:sz w:val="20"/>
          <w:szCs w:val="20"/>
          <w:lang w:eastAsia="en-AU"/>
        </w:rPr>
        <w:t>……………………………………………………………….</w:t>
      </w:r>
    </w:p>
    <w:p w14:paraId="19F3B4E0" w14:textId="77777777" w:rsidR="001F4DE5" w:rsidRDefault="001F4DE5" w:rsidP="00983D13">
      <w:pPr>
        <w:widowControl/>
        <w:autoSpaceDE w:val="0"/>
        <w:autoSpaceDN w:val="0"/>
        <w:adjustRightInd w:val="0"/>
        <w:rPr>
          <w:rFonts w:ascii="Arial" w:hAnsi="Arial" w:cs="Arial"/>
          <w:sz w:val="20"/>
          <w:szCs w:val="20"/>
          <w:lang w:eastAsia="en-AU"/>
        </w:rPr>
      </w:pPr>
    </w:p>
    <w:p w14:paraId="356EA601" w14:textId="77777777" w:rsidR="008B520D" w:rsidRDefault="00983D13" w:rsidP="00983D13">
      <w:pPr>
        <w:widowControl/>
        <w:autoSpaceDE w:val="0"/>
        <w:autoSpaceDN w:val="0"/>
        <w:adjustRightInd w:val="0"/>
        <w:rPr>
          <w:rFonts w:ascii="Arial" w:hAnsi="Arial" w:cs="Arial"/>
          <w:bCs/>
          <w:sz w:val="20"/>
          <w:szCs w:val="20"/>
        </w:rPr>
      </w:pPr>
      <w:r w:rsidRPr="00983D13">
        <w:rPr>
          <w:rFonts w:ascii="Arial" w:hAnsi="Arial" w:cs="Arial"/>
          <w:sz w:val="20"/>
          <w:szCs w:val="20"/>
          <w:lang w:eastAsia="en-AU"/>
        </w:rPr>
        <w:t xml:space="preserve">The </w:t>
      </w:r>
      <w:r w:rsidR="00515088">
        <w:rPr>
          <w:rFonts w:ascii="Arial" w:hAnsi="Arial" w:cs="Arial"/>
          <w:sz w:val="20"/>
          <w:szCs w:val="20"/>
          <w:lang w:eastAsia="en-AU"/>
        </w:rPr>
        <w:t xml:space="preserve">information collected in this form includes </w:t>
      </w:r>
      <w:r w:rsidR="008B520D">
        <w:rPr>
          <w:rFonts w:ascii="Arial" w:hAnsi="Arial" w:cs="Arial"/>
          <w:sz w:val="20"/>
          <w:szCs w:val="20"/>
          <w:lang w:eastAsia="en-AU"/>
        </w:rPr>
        <w:t>“</w:t>
      </w:r>
      <w:r w:rsidR="00515088">
        <w:rPr>
          <w:rFonts w:ascii="Arial" w:hAnsi="Arial" w:cs="Arial"/>
          <w:sz w:val="20"/>
          <w:szCs w:val="20"/>
          <w:lang w:eastAsia="en-AU"/>
        </w:rPr>
        <w:t>personal information</w:t>
      </w:r>
      <w:r w:rsidR="008B520D">
        <w:rPr>
          <w:rFonts w:ascii="Arial" w:hAnsi="Arial" w:cs="Arial"/>
          <w:sz w:val="20"/>
          <w:szCs w:val="20"/>
          <w:lang w:eastAsia="en-AU"/>
        </w:rPr>
        <w:t xml:space="preserve">” under the </w:t>
      </w:r>
      <w:r w:rsidR="008B520D" w:rsidRPr="00DE5698">
        <w:rPr>
          <w:rFonts w:ascii="Arial" w:hAnsi="Arial" w:cs="Arial"/>
          <w:color w:val="000000"/>
          <w:sz w:val="20"/>
          <w:szCs w:val="20"/>
        </w:rPr>
        <w:t>Information Privacy Principles</w:t>
      </w:r>
      <w:r w:rsidR="008B520D">
        <w:rPr>
          <w:rFonts w:ascii="Arial" w:hAnsi="Arial" w:cs="Arial"/>
          <w:color w:val="000000"/>
          <w:sz w:val="20"/>
          <w:szCs w:val="20"/>
        </w:rPr>
        <w:t xml:space="preserve"> (“</w:t>
      </w:r>
      <w:r w:rsidR="008B520D">
        <w:rPr>
          <w:rFonts w:ascii="Arial" w:hAnsi="Arial" w:cs="Arial"/>
          <w:b/>
          <w:color w:val="000000"/>
          <w:sz w:val="20"/>
          <w:szCs w:val="20"/>
        </w:rPr>
        <w:t>IPP</w:t>
      </w:r>
      <w:r w:rsidR="008B520D">
        <w:rPr>
          <w:rFonts w:ascii="Arial" w:hAnsi="Arial" w:cs="Arial"/>
          <w:color w:val="000000"/>
          <w:sz w:val="20"/>
          <w:szCs w:val="20"/>
        </w:rPr>
        <w:t>”)</w:t>
      </w:r>
      <w:r w:rsidR="008B520D" w:rsidRPr="00DE5698">
        <w:rPr>
          <w:rFonts w:ascii="Arial" w:hAnsi="Arial" w:cs="Arial"/>
          <w:color w:val="000000"/>
          <w:sz w:val="20"/>
          <w:szCs w:val="20"/>
        </w:rPr>
        <w:t>, as</w:t>
      </w:r>
      <w:r w:rsidR="008B520D">
        <w:rPr>
          <w:rFonts w:ascii="Arial" w:hAnsi="Arial" w:cs="Arial"/>
          <w:color w:val="000000"/>
          <w:sz w:val="20"/>
          <w:szCs w:val="20"/>
        </w:rPr>
        <w:t xml:space="preserve"> set out in Schedule 2 of the </w:t>
      </w:r>
      <w:r w:rsidR="008B520D" w:rsidRPr="00DE5698">
        <w:rPr>
          <w:rFonts w:ascii="Arial" w:hAnsi="Arial" w:cs="Arial"/>
          <w:color w:val="000000"/>
          <w:sz w:val="20"/>
          <w:szCs w:val="20"/>
        </w:rPr>
        <w:t>Information Act</w:t>
      </w:r>
      <w:r w:rsidR="008B520D">
        <w:rPr>
          <w:rFonts w:ascii="Arial" w:hAnsi="Arial" w:cs="Arial"/>
          <w:color w:val="000000"/>
          <w:sz w:val="20"/>
          <w:szCs w:val="20"/>
        </w:rPr>
        <w:t xml:space="preserve"> (</w:t>
      </w:r>
      <w:r w:rsidR="008B520D">
        <w:rPr>
          <w:rFonts w:ascii="Arial" w:hAnsi="Arial" w:cs="Arial"/>
          <w:i/>
          <w:color w:val="000000"/>
          <w:sz w:val="20"/>
          <w:szCs w:val="20"/>
        </w:rPr>
        <w:t>NT</w:t>
      </w:r>
      <w:r w:rsidR="008B520D">
        <w:rPr>
          <w:rFonts w:ascii="Arial" w:hAnsi="Arial" w:cs="Arial"/>
          <w:color w:val="000000"/>
          <w:sz w:val="20"/>
          <w:szCs w:val="20"/>
        </w:rPr>
        <w:t>)</w:t>
      </w:r>
      <w:r w:rsidR="00515088">
        <w:rPr>
          <w:rFonts w:ascii="Arial" w:hAnsi="Arial" w:cs="Arial"/>
          <w:sz w:val="20"/>
          <w:szCs w:val="20"/>
          <w:lang w:eastAsia="en-AU"/>
        </w:rPr>
        <w:t xml:space="preserve"> (</w:t>
      </w:r>
      <w:r w:rsidR="00515088">
        <w:rPr>
          <w:rFonts w:ascii="Arial" w:hAnsi="Arial" w:cs="Arial"/>
          <w:bCs/>
          <w:sz w:val="20"/>
          <w:szCs w:val="20"/>
        </w:rPr>
        <w:t>i.e. information</w:t>
      </w:r>
      <w:r w:rsidR="00515088" w:rsidRPr="00DE5698">
        <w:rPr>
          <w:rFonts w:ascii="Arial" w:hAnsi="Arial" w:cs="Arial"/>
          <w:bCs/>
          <w:sz w:val="20"/>
          <w:szCs w:val="20"/>
        </w:rPr>
        <w:t xml:space="preserve"> from which a person's identity is apparent or is reasonably able to be ascertained</w:t>
      </w:r>
      <w:r w:rsidR="00515088">
        <w:rPr>
          <w:rFonts w:ascii="Arial" w:hAnsi="Arial" w:cs="Arial"/>
          <w:bCs/>
          <w:sz w:val="20"/>
          <w:szCs w:val="20"/>
        </w:rPr>
        <w:t>).</w:t>
      </w:r>
      <w:r w:rsidR="005C1A1A">
        <w:rPr>
          <w:rFonts w:ascii="Arial" w:hAnsi="Arial" w:cs="Arial"/>
          <w:bCs/>
          <w:sz w:val="20"/>
          <w:szCs w:val="20"/>
        </w:rPr>
        <w:t xml:space="preserve"> </w:t>
      </w:r>
      <w:r w:rsidR="005C1A1A">
        <w:rPr>
          <w:rFonts w:ascii="Arial" w:hAnsi="Arial" w:cs="Arial"/>
          <w:bCs/>
          <w:sz w:val="20"/>
          <w:szCs w:val="20"/>
          <w:lang w:val="en-US"/>
        </w:rPr>
        <w:t>If you</w:t>
      </w:r>
      <w:r w:rsidR="005C1A1A" w:rsidRPr="005C1A1A">
        <w:rPr>
          <w:rFonts w:ascii="Arial" w:hAnsi="Arial" w:cs="Arial"/>
          <w:bCs/>
          <w:sz w:val="20"/>
          <w:szCs w:val="20"/>
          <w:lang w:val="en-US"/>
        </w:rPr>
        <w:t xml:space="preserve"> do not provide </w:t>
      </w:r>
      <w:r w:rsidR="005C1A1A">
        <w:rPr>
          <w:rFonts w:ascii="Arial" w:hAnsi="Arial" w:cs="Arial"/>
          <w:bCs/>
          <w:sz w:val="20"/>
          <w:szCs w:val="20"/>
          <w:lang w:val="en-US"/>
        </w:rPr>
        <w:t>your personal information, you</w:t>
      </w:r>
      <w:r w:rsidR="005C1A1A" w:rsidRPr="005C1A1A">
        <w:rPr>
          <w:rFonts w:ascii="Arial" w:hAnsi="Arial" w:cs="Arial"/>
          <w:bCs/>
          <w:sz w:val="20"/>
          <w:szCs w:val="20"/>
          <w:lang w:val="en-US"/>
        </w:rPr>
        <w:t xml:space="preserve"> may not be permitted to take part in the DoE </w:t>
      </w:r>
      <w:r w:rsidR="00A36E06">
        <w:rPr>
          <w:rFonts w:ascii="Arial" w:hAnsi="Arial" w:cs="Arial"/>
          <w:bCs/>
          <w:sz w:val="20"/>
          <w:szCs w:val="20"/>
          <w:lang w:val="en-US"/>
        </w:rPr>
        <w:t>activities</w:t>
      </w:r>
      <w:r w:rsidR="005C1A1A" w:rsidRPr="005C1A1A">
        <w:rPr>
          <w:rFonts w:ascii="Arial" w:hAnsi="Arial" w:cs="Arial"/>
          <w:bCs/>
          <w:sz w:val="20"/>
          <w:szCs w:val="20"/>
          <w:lang w:val="en-US"/>
        </w:rPr>
        <w:t xml:space="preserve">. I understand that my personal information may be supplied to contractors or service providers engaged by </w:t>
      </w:r>
      <w:r w:rsidR="00A36E06">
        <w:rPr>
          <w:rFonts w:ascii="Arial" w:hAnsi="Arial" w:cs="Arial"/>
          <w:bCs/>
          <w:sz w:val="20"/>
          <w:szCs w:val="20"/>
          <w:lang w:val="en-US"/>
        </w:rPr>
        <w:t xml:space="preserve">NT or </w:t>
      </w:r>
      <w:r w:rsidR="005C1A1A" w:rsidRPr="005C1A1A">
        <w:rPr>
          <w:rFonts w:ascii="Arial" w:hAnsi="Arial" w:cs="Arial"/>
          <w:bCs/>
          <w:sz w:val="20"/>
          <w:szCs w:val="20"/>
          <w:lang w:val="en-US"/>
        </w:rPr>
        <w:t>DoE to a</w:t>
      </w:r>
      <w:r w:rsidR="00A36E06">
        <w:rPr>
          <w:rFonts w:ascii="Arial" w:hAnsi="Arial" w:cs="Arial"/>
          <w:bCs/>
          <w:sz w:val="20"/>
          <w:szCs w:val="20"/>
          <w:lang w:val="en-US"/>
        </w:rPr>
        <w:t>chieve the p</w:t>
      </w:r>
      <w:r w:rsidR="005C1A1A" w:rsidRPr="005C1A1A">
        <w:rPr>
          <w:rFonts w:ascii="Arial" w:hAnsi="Arial" w:cs="Arial"/>
          <w:bCs/>
          <w:sz w:val="20"/>
          <w:szCs w:val="20"/>
          <w:lang w:val="en-US"/>
        </w:rPr>
        <w:t>urpose</w:t>
      </w:r>
      <w:r w:rsidR="00A36E06">
        <w:rPr>
          <w:rFonts w:ascii="Arial" w:hAnsi="Arial" w:cs="Arial"/>
          <w:bCs/>
          <w:sz w:val="20"/>
          <w:szCs w:val="20"/>
          <w:lang w:val="en-US"/>
        </w:rPr>
        <w:t xml:space="preserve"> set out in this form</w:t>
      </w:r>
      <w:r w:rsidR="005C1A1A" w:rsidRPr="005C1A1A">
        <w:rPr>
          <w:rFonts w:ascii="Arial" w:hAnsi="Arial" w:cs="Arial"/>
          <w:bCs/>
          <w:sz w:val="20"/>
          <w:szCs w:val="20"/>
          <w:lang w:val="en-US"/>
        </w:rPr>
        <w:t>. I understand that</w:t>
      </w:r>
      <w:r w:rsidR="00A36E06">
        <w:rPr>
          <w:rFonts w:ascii="Arial" w:hAnsi="Arial" w:cs="Arial"/>
          <w:bCs/>
          <w:sz w:val="20"/>
          <w:szCs w:val="20"/>
          <w:lang w:val="en-US"/>
        </w:rPr>
        <w:t>, except as set out in this document, NT and</w:t>
      </w:r>
      <w:r w:rsidR="005C1A1A" w:rsidRPr="005C1A1A">
        <w:rPr>
          <w:rFonts w:ascii="Arial" w:hAnsi="Arial" w:cs="Arial"/>
          <w:bCs/>
          <w:sz w:val="20"/>
          <w:szCs w:val="20"/>
          <w:lang w:val="en-US"/>
        </w:rPr>
        <w:t xml:space="preserve"> DoE will not disclose my personal information to a third party for any other reason, unless required by law. I further understand that I am entitled at any time to access and amend the personal information provided by me on this form by contacting DoE at </w:t>
      </w:r>
      <w:r w:rsidR="005C1A1A" w:rsidRPr="005C1A1A">
        <w:rPr>
          <w:rFonts w:ascii="Arial" w:hAnsi="Arial" w:cs="Arial"/>
          <w:b/>
          <w:bCs/>
          <w:sz w:val="20"/>
          <w:szCs w:val="20"/>
          <w:lang w:val="en-US"/>
        </w:rPr>
        <w:t>Northern Territory Government, Department of Education GPO Box 4821, Darwin NT 0801, Australia</w:t>
      </w:r>
      <w:r w:rsidR="005C1A1A" w:rsidRPr="005C1A1A">
        <w:rPr>
          <w:rFonts w:ascii="Arial" w:hAnsi="Arial" w:cs="Arial"/>
          <w:bCs/>
          <w:sz w:val="20"/>
          <w:szCs w:val="20"/>
          <w:lang w:val="en-US"/>
        </w:rPr>
        <w:t xml:space="preserve"> </w:t>
      </w:r>
      <w:r w:rsidR="005C1A1A" w:rsidRPr="005C1A1A">
        <w:rPr>
          <w:rFonts w:ascii="Arial" w:hAnsi="Arial" w:cs="Arial"/>
          <w:b/>
          <w:bCs/>
          <w:sz w:val="20"/>
          <w:szCs w:val="20"/>
          <w:lang w:val="en-US"/>
        </w:rPr>
        <w:t>or</w:t>
      </w:r>
      <w:r w:rsidR="005C1A1A" w:rsidRPr="005C1A1A">
        <w:rPr>
          <w:rFonts w:ascii="Arial" w:hAnsi="Arial" w:cs="Arial"/>
          <w:bCs/>
          <w:sz w:val="20"/>
          <w:szCs w:val="20"/>
          <w:lang w:val="en-US"/>
        </w:rPr>
        <w:t xml:space="preserve"> </w:t>
      </w:r>
      <w:r w:rsidR="005C1A1A" w:rsidRPr="005C1A1A">
        <w:rPr>
          <w:rFonts w:ascii="Arial" w:hAnsi="Arial" w:cs="Arial"/>
          <w:b/>
          <w:bCs/>
          <w:sz w:val="20"/>
          <w:szCs w:val="20"/>
          <w:lang w:val="en-US"/>
        </w:rPr>
        <w:t>+61 (0)457 514 988</w:t>
      </w:r>
      <w:r w:rsidR="005C1A1A" w:rsidRPr="005C1A1A">
        <w:rPr>
          <w:rFonts w:ascii="Arial" w:hAnsi="Arial" w:cs="Arial"/>
          <w:bCs/>
          <w:sz w:val="20"/>
          <w:szCs w:val="20"/>
          <w:lang w:val="en-US"/>
        </w:rPr>
        <w:t xml:space="preserve"> or </w:t>
      </w:r>
      <w:r w:rsidR="005C1A1A" w:rsidRPr="005C1A1A">
        <w:rPr>
          <w:rFonts w:ascii="Arial" w:hAnsi="Arial" w:cs="Arial"/>
          <w:b/>
          <w:bCs/>
          <w:sz w:val="20"/>
          <w:szCs w:val="20"/>
          <w:lang w:val="en-US"/>
        </w:rPr>
        <w:t>detfoi.det@nt.gov.au.</w:t>
      </w:r>
    </w:p>
    <w:p w14:paraId="70E349C7" w14:textId="77777777" w:rsidR="008B520D" w:rsidRDefault="008B520D" w:rsidP="00983D13">
      <w:pPr>
        <w:widowControl/>
        <w:autoSpaceDE w:val="0"/>
        <w:autoSpaceDN w:val="0"/>
        <w:adjustRightInd w:val="0"/>
        <w:rPr>
          <w:rFonts w:ascii="Arial" w:hAnsi="Arial" w:cs="Arial"/>
          <w:bCs/>
          <w:sz w:val="20"/>
          <w:szCs w:val="20"/>
        </w:rPr>
      </w:pPr>
    </w:p>
    <w:p w14:paraId="5A925A31" w14:textId="77777777" w:rsidR="00537E60" w:rsidRDefault="00537E60" w:rsidP="00983D13">
      <w:pPr>
        <w:widowControl/>
        <w:autoSpaceDE w:val="0"/>
        <w:autoSpaceDN w:val="0"/>
        <w:adjustRightInd w:val="0"/>
        <w:rPr>
          <w:rFonts w:ascii="Arial" w:hAnsi="Arial" w:cs="Arial"/>
          <w:sz w:val="20"/>
          <w:szCs w:val="20"/>
          <w:lang w:eastAsia="en-AU"/>
        </w:rPr>
      </w:pPr>
    </w:p>
    <w:p w14:paraId="3B9AF03A" w14:textId="77777777" w:rsidR="00AD023C" w:rsidRDefault="00AD023C" w:rsidP="00983D13">
      <w:pPr>
        <w:widowControl/>
        <w:autoSpaceDE w:val="0"/>
        <w:autoSpaceDN w:val="0"/>
        <w:adjustRightInd w:val="0"/>
        <w:rPr>
          <w:rFonts w:ascii="Arial" w:hAnsi="Arial" w:cs="Arial"/>
          <w:sz w:val="20"/>
          <w:szCs w:val="20"/>
          <w:lang w:eastAsia="en-AU"/>
        </w:rPr>
      </w:pPr>
    </w:p>
    <w:p w14:paraId="41FEC686" w14:textId="77777777" w:rsidR="00AD023C" w:rsidRDefault="00AD023C" w:rsidP="00983D13">
      <w:pPr>
        <w:widowControl/>
        <w:autoSpaceDE w:val="0"/>
        <w:autoSpaceDN w:val="0"/>
        <w:adjustRightInd w:val="0"/>
        <w:rPr>
          <w:rFonts w:ascii="Arial" w:hAnsi="Arial" w:cs="Arial"/>
          <w:sz w:val="20"/>
          <w:szCs w:val="20"/>
          <w:lang w:eastAsia="en-AU"/>
        </w:rPr>
      </w:pPr>
    </w:p>
    <w:p w14:paraId="6612DA45" w14:textId="77777777" w:rsidR="00983D13" w:rsidRDefault="00983D13" w:rsidP="00983D13">
      <w:pPr>
        <w:widowControl/>
        <w:autoSpaceDE w:val="0"/>
        <w:autoSpaceDN w:val="0"/>
        <w:adjustRightInd w:val="0"/>
        <w:rPr>
          <w:rFonts w:ascii="Arial" w:hAnsi="Arial" w:cs="Arial"/>
          <w:sz w:val="20"/>
          <w:szCs w:val="20"/>
          <w:lang w:eastAsia="en-AU"/>
        </w:rPr>
      </w:pPr>
      <w:r w:rsidRPr="00983D13">
        <w:rPr>
          <w:rFonts w:ascii="Arial" w:hAnsi="Arial" w:cs="Arial"/>
          <w:sz w:val="20"/>
          <w:szCs w:val="20"/>
          <w:lang w:eastAsia="en-AU"/>
        </w:rPr>
        <w:t>For more information please contact:</w:t>
      </w:r>
    </w:p>
    <w:p w14:paraId="7C4C6FDD" w14:textId="77777777" w:rsidR="00537E60" w:rsidRDefault="00537E60" w:rsidP="00983D13">
      <w:pPr>
        <w:widowControl/>
        <w:autoSpaceDE w:val="0"/>
        <w:autoSpaceDN w:val="0"/>
        <w:adjustRightInd w:val="0"/>
        <w:rPr>
          <w:rFonts w:ascii="Arial" w:hAnsi="Arial" w:cs="Arial"/>
          <w:sz w:val="20"/>
          <w:szCs w:val="20"/>
          <w:lang w:eastAsia="en-AU"/>
        </w:rPr>
      </w:pPr>
    </w:p>
    <w:p w14:paraId="1B6C7995" w14:textId="77777777" w:rsidR="008E7D9E" w:rsidRPr="00983D13" w:rsidRDefault="008E7D9E" w:rsidP="00983D13">
      <w:pPr>
        <w:widowControl/>
        <w:autoSpaceDE w:val="0"/>
        <w:autoSpaceDN w:val="0"/>
        <w:adjustRightInd w:val="0"/>
        <w:rPr>
          <w:rFonts w:ascii="Arial" w:hAnsi="Arial" w:cs="Arial"/>
          <w:sz w:val="20"/>
          <w:szCs w:val="20"/>
          <w:lang w:eastAsia="en-AU"/>
        </w:rPr>
      </w:pPr>
    </w:p>
    <w:p w14:paraId="2B810C31" w14:textId="77777777" w:rsidR="00983D13" w:rsidRPr="00983D13" w:rsidRDefault="00983D13" w:rsidP="00983D13">
      <w:pPr>
        <w:rPr>
          <w:rFonts w:ascii="Arial" w:hAnsi="Arial" w:cs="Arial"/>
          <w:sz w:val="20"/>
          <w:szCs w:val="20"/>
        </w:rPr>
      </w:pPr>
      <w:r w:rsidRPr="005C73A4">
        <w:rPr>
          <w:rFonts w:ascii="Arial" w:hAnsi="Arial" w:cs="Arial"/>
          <w:b/>
          <w:sz w:val="20"/>
          <w:szCs w:val="20"/>
          <w:lang w:eastAsia="en-AU"/>
        </w:rPr>
        <w:t>Agency name:</w:t>
      </w:r>
      <w:r w:rsidR="00537E60">
        <w:rPr>
          <w:rFonts w:ascii="Arial" w:hAnsi="Arial" w:cs="Arial"/>
          <w:sz w:val="20"/>
          <w:szCs w:val="20"/>
          <w:lang w:eastAsia="en-AU"/>
        </w:rPr>
        <w:t>…………</w:t>
      </w:r>
      <w:r w:rsidR="00F07DC2" w:rsidRPr="00F07DC2">
        <w:rPr>
          <w:rFonts w:ascii="Arial" w:hAnsi="Arial" w:cs="Arial"/>
          <w:color w:val="FF0000"/>
          <w:sz w:val="20"/>
          <w:szCs w:val="20"/>
          <w:lang w:eastAsia="en-AU"/>
        </w:rPr>
        <w:t>Insert</w:t>
      </w:r>
      <w:r w:rsidR="00A21988">
        <w:rPr>
          <w:rFonts w:ascii="Arial" w:hAnsi="Arial" w:cs="Arial"/>
          <w:color w:val="FF0000"/>
          <w:sz w:val="20"/>
          <w:szCs w:val="20"/>
          <w:lang w:eastAsia="en-AU"/>
        </w:rPr>
        <w:t xml:space="preserve"> </w:t>
      </w:r>
      <w:r w:rsidR="00F07DC2" w:rsidRPr="00F07DC2">
        <w:rPr>
          <w:rFonts w:ascii="Arial" w:hAnsi="Arial" w:cs="Arial"/>
          <w:color w:val="FF0000"/>
          <w:sz w:val="20"/>
          <w:szCs w:val="20"/>
          <w:lang w:eastAsia="en-AU"/>
        </w:rPr>
        <w:t xml:space="preserve">School </w:t>
      </w:r>
      <w:r w:rsidR="00A21988">
        <w:rPr>
          <w:rFonts w:ascii="Arial" w:hAnsi="Arial" w:cs="Arial"/>
          <w:color w:val="FF0000"/>
          <w:sz w:val="20"/>
          <w:szCs w:val="20"/>
          <w:lang w:eastAsia="en-AU"/>
        </w:rPr>
        <w:t>N</w:t>
      </w:r>
      <w:r w:rsidR="00F07DC2" w:rsidRPr="00F07DC2">
        <w:rPr>
          <w:rFonts w:ascii="Arial" w:hAnsi="Arial" w:cs="Arial"/>
          <w:color w:val="FF0000"/>
          <w:sz w:val="20"/>
          <w:szCs w:val="20"/>
          <w:lang w:eastAsia="en-AU"/>
        </w:rPr>
        <w:t>ame</w:t>
      </w:r>
      <w:r w:rsidR="00537E60">
        <w:rPr>
          <w:rFonts w:ascii="Arial" w:hAnsi="Arial" w:cs="Arial"/>
          <w:sz w:val="20"/>
          <w:szCs w:val="20"/>
          <w:lang w:eastAsia="en-AU"/>
        </w:rPr>
        <w:t>……………………</w:t>
      </w:r>
      <w:r w:rsidR="00537E60">
        <w:rPr>
          <w:rFonts w:ascii="Arial" w:hAnsi="Arial" w:cs="Arial"/>
          <w:sz w:val="20"/>
          <w:szCs w:val="20"/>
          <w:lang w:eastAsia="en-AU"/>
        </w:rPr>
        <w:tab/>
      </w:r>
      <w:r w:rsidRPr="00983D13">
        <w:rPr>
          <w:rFonts w:ascii="Arial" w:hAnsi="Arial" w:cs="Arial"/>
          <w:sz w:val="20"/>
          <w:szCs w:val="20"/>
          <w:lang w:eastAsia="en-AU"/>
        </w:rPr>
        <w:t xml:space="preserve"> </w:t>
      </w:r>
      <w:r w:rsidRPr="005C73A4">
        <w:rPr>
          <w:rFonts w:ascii="Arial" w:hAnsi="Arial" w:cs="Arial"/>
          <w:b/>
          <w:sz w:val="20"/>
          <w:szCs w:val="20"/>
          <w:lang w:eastAsia="en-AU"/>
        </w:rPr>
        <w:t>Telephone:</w:t>
      </w:r>
      <w:r w:rsidR="00537E60">
        <w:rPr>
          <w:rFonts w:ascii="Arial" w:hAnsi="Arial" w:cs="Arial"/>
          <w:sz w:val="20"/>
          <w:szCs w:val="20"/>
          <w:lang w:eastAsia="en-AU"/>
        </w:rPr>
        <w:t>………………………………</w:t>
      </w:r>
    </w:p>
    <w:sectPr w:rsidR="00983D13" w:rsidRPr="00983D13" w:rsidSect="00A21988">
      <w:footerReference w:type="default" r:id="rId15"/>
      <w:headerReference w:type="first" r:id="rId16"/>
      <w:footerReference w:type="first" r:id="rId17"/>
      <w:pgSz w:w="11906" w:h="16838" w:code="9"/>
      <w:pgMar w:top="454" w:right="454" w:bottom="0" w:left="45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4D73E" w14:textId="77777777" w:rsidR="00F07F4D" w:rsidRDefault="00F07F4D">
      <w:r>
        <w:separator/>
      </w:r>
    </w:p>
  </w:endnote>
  <w:endnote w:type="continuationSeparator" w:id="0">
    <w:p w14:paraId="25E1445C" w14:textId="77777777" w:rsidR="00F07F4D" w:rsidRDefault="00F0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Bodoni PosterCompresse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2201" w14:textId="77777777" w:rsidR="005C1A1A" w:rsidRDefault="005C1A1A">
    <w:pPr>
      <w:pStyle w:val="Footer"/>
      <w:jc w:val="right"/>
      <w:rPr>
        <w:color w:val="003D7D"/>
        <w:sz w:val="28"/>
      </w:rPr>
    </w:pPr>
    <w:r>
      <w:rPr>
        <w:color w:val="003D7D"/>
        <w:sz w:val="28"/>
      </w:rPr>
      <w:t>www.det.nt.gov.au</w:t>
    </w:r>
  </w:p>
  <w:p w14:paraId="0F695EC7" w14:textId="77777777" w:rsidR="005C1A1A" w:rsidRDefault="005C1A1A">
    <w:pPr>
      <w:pStyle w:val="Footer"/>
      <w:ind w:left="0"/>
      <w:rPr>
        <w:lang w:val="en-US"/>
      </w:rPr>
    </w:pPr>
  </w:p>
  <w:p w14:paraId="5865A6AC" w14:textId="77777777" w:rsidR="005C1A1A" w:rsidRDefault="005C1A1A">
    <w:pPr>
      <w:pStyle w:val="Footer"/>
      <w:spacing w:before="0"/>
      <w:ind w:left="0"/>
    </w:pPr>
    <w:r>
      <w:rPr>
        <w:lang w:val="en-US"/>
      </w:rPr>
      <w:t xml:space="preserve">Page </w:t>
    </w:r>
    <w:r>
      <w:rPr>
        <w:lang w:val="en-US"/>
      </w:rPr>
      <w:fldChar w:fldCharType="begin"/>
    </w:r>
    <w:r>
      <w:rPr>
        <w:lang w:val="en-US"/>
      </w:rPr>
      <w:instrText xml:space="preserve"> PAGE </w:instrText>
    </w:r>
    <w:r>
      <w:rPr>
        <w:lang w:val="en-US"/>
      </w:rPr>
      <w:fldChar w:fldCharType="separate"/>
    </w:r>
    <w:r w:rsidR="00623C05">
      <w:rPr>
        <w:noProof/>
        <w:lang w:val="en-US"/>
      </w:rPr>
      <w:t>3</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623C05">
      <w:rPr>
        <w:noProof/>
        <w:lang w:val="en-US"/>
      </w:rPr>
      <w:t>3</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892C7" w14:textId="323C24F4" w:rsidR="005C1A1A" w:rsidRDefault="005C1A1A">
    <w:pPr>
      <w:pStyle w:val="Footer"/>
      <w:ind w:left="0"/>
      <w:rPr>
        <w:lang w:val="en-US"/>
      </w:rPr>
    </w:pPr>
    <w:r>
      <w:rPr>
        <w:lang w:val="en-US"/>
      </w:rPr>
      <w:fldChar w:fldCharType="begin"/>
    </w:r>
    <w:r>
      <w:rPr>
        <w:lang w:val="en-US"/>
      </w:rPr>
      <w:instrText xml:space="preserve"> STYLEREF Title \* MERGEFORMAT </w:instrText>
    </w:r>
    <w:r>
      <w:rPr>
        <w:lang w:val="en-US"/>
      </w:rPr>
      <w:fldChar w:fldCharType="separate"/>
    </w:r>
    <w:r w:rsidR="00143537">
      <w:rPr>
        <w:noProof/>
        <w:lang w:val="en-US"/>
      </w:rPr>
      <w:t>Consent Form Schedule</w:t>
    </w:r>
    <w:r>
      <w:rPr>
        <w:lang w:val="en-US"/>
      </w:rPr>
      <w:fldChar w:fldCharType="end"/>
    </w:r>
  </w:p>
  <w:p w14:paraId="3D63C604" w14:textId="77777777" w:rsidR="005C1A1A" w:rsidRDefault="005C1A1A">
    <w:pPr>
      <w:pStyle w:val="Footer"/>
      <w:jc w:val="right"/>
      <w:rPr>
        <w:color w:val="003D7D"/>
        <w:sz w:val="28"/>
      </w:rPr>
    </w:pPr>
    <w:r>
      <w:rPr>
        <w:color w:val="003D7D"/>
        <w:sz w:val="28"/>
      </w:rPr>
      <w:t>www.det.nt.gov.au</w:t>
    </w:r>
  </w:p>
  <w:p w14:paraId="37B06C9B" w14:textId="77777777" w:rsidR="005C1A1A" w:rsidRDefault="005C1A1A">
    <w:pPr>
      <w:pStyle w:val="Footer"/>
      <w:spacing w:before="0"/>
      <w:ind w:left="0"/>
    </w:pPr>
    <w:r>
      <w:rPr>
        <w:lang w:val="en-US"/>
      </w:rPr>
      <w:t xml:space="preserve">Page </w:t>
    </w:r>
    <w:r>
      <w:rPr>
        <w:lang w:val="en-US"/>
      </w:rPr>
      <w:fldChar w:fldCharType="begin"/>
    </w:r>
    <w:r>
      <w:rPr>
        <w:lang w:val="en-US"/>
      </w:rPr>
      <w:instrText xml:space="preserve"> PAGE </w:instrText>
    </w:r>
    <w:r>
      <w:rPr>
        <w:lang w:val="en-US"/>
      </w:rPr>
      <w:fldChar w:fldCharType="separate"/>
    </w:r>
    <w:r w:rsidR="00623C05">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623C05">
      <w:rPr>
        <w:noProof/>
        <w:lang w:val="en-US"/>
      </w:rPr>
      <w:t>1</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8010A" w14:textId="77777777" w:rsidR="00F07F4D" w:rsidRDefault="00F07F4D">
      <w:r>
        <w:separator/>
      </w:r>
    </w:p>
  </w:footnote>
  <w:footnote w:type="continuationSeparator" w:id="0">
    <w:p w14:paraId="56B53B20" w14:textId="77777777" w:rsidR="00F07F4D" w:rsidRDefault="00F07F4D">
      <w:r>
        <w:continuationSeparator/>
      </w:r>
    </w:p>
  </w:footnote>
  <w:footnote w:id="1">
    <w:p w14:paraId="4E37F2A5" w14:textId="77777777" w:rsidR="005C1A1A" w:rsidRDefault="005C1A1A" w:rsidP="00A21988">
      <w:pPr>
        <w:pStyle w:val="FootnoteText"/>
        <w:rPr>
          <w:lang w:val="en-US"/>
        </w:rPr>
      </w:pPr>
      <w:r>
        <w:rPr>
          <w:rStyle w:val="FootnoteReference"/>
        </w:rPr>
        <w:footnoteRef/>
      </w:r>
      <w:r>
        <w:t xml:space="preserve"> </w:t>
      </w:r>
      <w:r>
        <w:rPr>
          <w:lang w:val="en-US"/>
        </w:rPr>
        <w:t xml:space="preserve">Courses released as open courseware will be accessed and available to users internationally.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568" w:tblpY="568"/>
      <w:tblW w:w="10773" w:type="dxa"/>
      <w:shd w:val="clear" w:color="auto" w:fill="F48024"/>
      <w:tblLayout w:type="fixed"/>
      <w:tblCellMar>
        <w:left w:w="0" w:type="dxa"/>
        <w:right w:w="0" w:type="dxa"/>
      </w:tblCellMar>
      <w:tblLook w:val="01E0" w:firstRow="1" w:lastRow="1" w:firstColumn="1" w:lastColumn="1" w:noHBand="0" w:noVBand="0"/>
    </w:tblPr>
    <w:tblGrid>
      <w:gridCol w:w="1418"/>
      <w:gridCol w:w="57"/>
      <w:gridCol w:w="9298"/>
    </w:tblGrid>
    <w:tr w:rsidR="005C1A1A" w14:paraId="675CE0D2" w14:textId="77777777">
      <w:trPr>
        <w:cantSplit/>
        <w:trHeight w:hRule="exact" w:val="1412"/>
      </w:trPr>
      <w:tc>
        <w:tcPr>
          <w:tcW w:w="1418" w:type="dxa"/>
        </w:tcPr>
        <w:p w14:paraId="03BFBAFD" w14:textId="769D3483" w:rsidR="005C1A1A" w:rsidRDefault="00143537">
          <w:pPr>
            <w:pStyle w:val="AgencyName"/>
            <w:tabs>
              <w:tab w:val="right" w:pos="9044"/>
            </w:tabs>
          </w:pPr>
          <w:r>
            <w:rPr>
              <w:noProof/>
            </w:rPr>
            <w:drawing>
              <wp:inline distT="0" distB="0" distL="0" distR="0" wp14:anchorId="5F7608AE" wp14:editId="40862DF0">
                <wp:extent cx="897255" cy="8972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p>
      </w:tc>
      <w:tc>
        <w:tcPr>
          <w:tcW w:w="57" w:type="dxa"/>
        </w:tcPr>
        <w:p w14:paraId="6D7530A8" w14:textId="77777777" w:rsidR="005C1A1A" w:rsidRDefault="005C1A1A">
          <w:pPr>
            <w:pStyle w:val="AgencyName"/>
            <w:tabs>
              <w:tab w:val="right" w:pos="9044"/>
            </w:tabs>
          </w:pPr>
        </w:p>
      </w:tc>
      <w:tc>
        <w:tcPr>
          <w:tcW w:w="9298" w:type="dxa"/>
          <w:shd w:val="clear" w:color="auto" w:fill="003D7D"/>
          <w:noWrap/>
          <w:tcMar>
            <w:left w:w="284" w:type="dxa"/>
          </w:tcMar>
          <w:vAlign w:val="bottom"/>
        </w:tcPr>
        <w:p w14:paraId="43D89870" w14:textId="77777777" w:rsidR="005C1A1A" w:rsidRDefault="005C1A1A" w:rsidP="004C6A35">
          <w:pPr>
            <w:pStyle w:val="WebAddress"/>
            <w:jc w:val="left"/>
            <w:rPr>
              <w:rStyle w:val="AgencyNameChar"/>
              <w:color w:val="FFFFFF"/>
            </w:rPr>
          </w:pPr>
          <w:r>
            <w:rPr>
              <w:rStyle w:val="AgencyNameChar"/>
              <w:color w:val="FFFFFF"/>
            </w:rPr>
            <w:t>DEPARTMENT OF</w:t>
          </w:r>
          <w:r>
            <w:rPr>
              <w:rStyle w:val="AgencyNameChar"/>
              <w:b/>
              <w:bCs/>
              <w:color w:val="FFFFFF"/>
              <w:spacing w:val="16"/>
            </w:rPr>
            <w:t xml:space="preserve"> EDUCATION</w:t>
          </w:r>
        </w:p>
      </w:tc>
    </w:tr>
  </w:tbl>
  <w:p w14:paraId="7129B3D9" w14:textId="77777777" w:rsidR="005C1A1A" w:rsidRDefault="005C1A1A">
    <w:pPr>
      <w:pStyle w:val="Header"/>
    </w:pPr>
  </w:p>
  <w:p w14:paraId="67E58AAF" w14:textId="77777777" w:rsidR="005C1A1A" w:rsidRDefault="005C1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1540E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FC375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32867D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C92682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A29CBBE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C6C868B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A7C8DF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3889D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12546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825D1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0B2C55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EAC69CF"/>
    <w:multiLevelType w:val="hybridMultilevel"/>
    <w:tmpl w:val="35C8BE38"/>
    <w:lvl w:ilvl="0" w:tplc="FEF00836">
      <w:start w:val="1"/>
      <w:numFmt w:val="bullet"/>
      <w:lvlText w:val=""/>
      <w:lvlJc w:val="left"/>
      <w:pPr>
        <w:tabs>
          <w:tab w:val="num" w:pos="1089"/>
        </w:tabs>
        <w:ind w:left="1089" w:hanging="360"/>
      </w:pPr>
      <w:rPr>
        <w:rFonts w:ascii="Symbol" w:hAnsi="Symbol" w:hint="default"/>
        <w:sz w:val="20"/>
      </w:rPr>
    </w:lvl>
    <w:lvl w:ilvl="1" w:tplc="04090003" w:tentative="1">
      <w:start w:val="1"/>
      <w:numFmt w:val="bullet"/>
      <w:lvlText w:val="o"/>
      <w:lvlJc w:val="left"/>
      <w:pPr>
        <w:tabs>
          <w:tab w:val="num" w:pos="1809"/>
        </w:tabs>
        <w:ind w:left="1809" w:hanging="360"/>
      </w:pPr>
      <w:rPr>
        <w:rFonts w:ascii="Courier New" w:hAnsi="Courier New" w:hint="default"/>
      </w:rPr>
    </w:lvl>
    <w:lvl w:ilvl="2" w:tplc="04090005" w:tentative="1">
      <w:start w:val="1"/>
      <w:numFmt w:val="bullet"/>
      <w:lvlText w:val=""/>
      <w:lvlJc w:val="left"/>
      <w:pPr>
        <w:tabs>
          <w:tab w:val="num" w:pos="2529"/>
        </w:tabs>
        <w:ind w:left="2529" w:hanging="360"/>
      </w:pPr>
      <w:rPr>
        <w:rFonts w:ascii="Wingdings" w:hAnsi="Wingdings" w:hint="default"/>
      </w:rPr>
    </w:lvl>
    <w:lvl w:ilvl="3" w:tplc="04090001" w:tentative="1">
      <w:start w:val="1"/>
      <w:numFmt w:val="bullet"/>
      <w:lvlText w:val=""/>
      <w:lvlJc w:val="left"/>
      <w:pPr>
        <w:tabs>
          <w:tab w:val="num" w:pos="3249"/>
        </w:tabs>
        <w:ind w:left="3249" w:hanging="360"/>
      </w:pPr>
      <w:rPr>
        <w:rFonts w:ascii="Symbol" w:hAnsi="Symbol" w:hint="default"/>
      </w:rPr>
    </w:lvl>
    <w:lvl w:ilvl="4" w:tplc="04090003" w:tentative="1">
      <w:start w:val="1"/>
      <w:numFmt w:val="bullet"/>
      <w:lvlText w:val="o"/>
      <w:lvlJc w:val="left"/>
      <w:pPr>
        <w:tabs>
          <w:tab w:val="num" w:pos="3969"/>
        </w:tabs>
        <w:ind w:left="3969" w:hanging="360"/>
      </w:pPr>
      <w:rPr>
        <w:rFonts w:ascii="Courier New" w:hAnsi="Courier New" w:hint="default"/>
      </w:rPr>
    </w:lvl>
    <w:lvl w:ilvl="5" w:tplc="04090005" w:tentative="1">
      <w:start w:val="1"/>
      <w:numFmt w:val="bullet"/>
      <w:lvlText w:val=""/>
      <w:lvlJc w:val="left"/>
      <w:pPr>
        <w:tabs>
          <w:tab w:val="num" w:pos="4689"/>
        </w:tabs>
        <w:ind w:left="4689" w:hanging="360"/>
      </w:pPr>
      <w:rPr>
        <w:rFonts w:ascii="Wingdings" w:hAnsi="Wingdings" w:hint="default"/>
      </w:rPr>
    </w:lvl>
    <w:lvl w:ilvl="6" w:tplc="04090001" w:tentative="1">
      <w:start w:val="1"/>
      <w:numFmt w:val="bullet"/>
      <w:lvlText w:val=""/>
      <w:lvlJc w:val="left"/>
      <w:pPr>
        <w:tabs>
          <w:tab w:val="num" w:pos="5409"/>
        </w:tabs>
        <w:ind w:left="5409" w:hanging="360"/>
      </w:pPr>
      <w:rPr>
        <w:rFonts w:ascii="Symbol" w:hAnsi="Symbol" w:hint="default"/>
      </w:rPr>
    </w:lvl>
    <w:lvl w:ilvl="7" w:tplc="04090003" w:tentative="1">
      <w:start w:val="1"/>
      <w:numFmt w:val="bullet"/>
      <w:lvlText w:val="o"/>
      <w:lvlJc w:val="left"/>
      <w:pPr>
        <w:tabs>
          <w:tab w:val="num" w:pos="6129"/>
        </w:tabs>
        <w:ind w:left="6129" w:hanging="360"/>
      </w:pPr>
      <w:rPr>
        <w:rFonts w:ascii="Courier New" w:hAnsi="Courier New" w:hint="default"/>
      </w:rPr>
    </w:lvl>
    <w:lvl w:ilvl="8" w:tplc="04090005" w:tentative="1">
      <w:start w:val="1"/>
      <w:numFmt w:val="bullet"/>
      <w:lvlText w:val=""/>
      <w:lvlJc w:val="left"/>
      <w:pPr>
        <w:tabs>
          <w:tab w:val="num" w:pos="6849"/>
        </w:tabs>
        <w:ind w:left="6849" w:hanging="360"/>
      </w:pPr>
      <w:rPr>
        <w:rFonts w:ascii="Wingdings" w:hAnsi="Wingdings" w:hint="default"/>
      </w:rPr>
    </w:lvl>
  </w:abstractNum>
  <w:abstractNum w:abstractNumId="12" w15:restartNumberingAfterBreak="0">
    <w:nsid w:val="1F912A71"/>
    <w:multiLevelType w:val="multilevel"/>
    <w:tmpl w:val="D206B6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221F24B3"/>
    <w:multiLevelType w:val="hybridMultilevel"/>
    <w:tmpl w:val="1BB8A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893710"/>
    <w:multiLevelType w:val="multilevel"/>
    <w:tmpl w:val="CDC0B678"/>
    <w:lvl w:ilvl="0">
      <w:start w:val="1"/>
      <w:numFmt w:val="decimal"/>
      <w:lvlText w:val="%1."/>
      <w:lvlJc w:val="left"/>
      <w:pPr>
        <w:tabs>
          <w:tab w:val="num" w:pos="709"/>
        </w:tabs>
        <w:ind w:left="709" w:hanging="709"/>
      </w:pPr>
      <w:rPr>
        <w:rFonts w:ascii="Arial Bold" w:hAnsi="Bodoni PosterCompressed" w:hint="default"/>
        <w:b/>
        <w:i w:val="0"/>
        <w:sz w:val="20"/>
        <w:szCs w:val="22"/>
      </w:rPr>
    </w:lvl>
    <w:lvl w:ilvl="1">
      <w:start w:val="1"/>
      <w:numFmt w:val="decimal"/>
      <w:lvlText w:val="%1.%2"/>
      <w:lvlJc w:val="left"/>
      <w:pPr>
        <w:tabs>
          <w:tab w:val="num" w:pos="510"/>
        </w:tabs>
        <w:ind w:left="454" w:hanging="454"/>
      </w:pPr>
      <w:rPr>
        <w:rFonts w:ascii="Arial" w:hAnsi="Arial" w:cs="Arial" w:hint="default"/>
        <w:b w:val="0"/>
        <w:i w:val="0"/>
        <w:sz w:val="20"/>
        <w:szCs w:val="22"/>
      </w:rPr>
    </w:lvl>
    <w:lvl w:ilvl="2">
      <w:start w:val="1"/>
      <w:numFmt w:val="lowerLetter"/>
      <w:lvlText w:val="(%3)"/>
      <w:lvlJc w:val="left"/>
      <w:pPr>
        <w:tabs>
          <w:tab w:val="num" w:pos="1418"/>
        </w:tabs>
        <w:ind w:left="1418" w:hanging="709"/>
      </w:pPr>
      <w:rPr>
        <w:rFonts w:ascii="Arial" w:hAnsi="Arial" w:hint="default"/>
        <w:b w:val="0"/>
        <w:i w:val="0"/>
        <w:sz w:val="20"/>
        <w:szCs w:val="20"/>
      </w:rPr>
    </w:lvl>
    <w:lvl w:ilvl="3">
      <w:start w:val="1"/>
      <w:numFmt w:val="lowerRoman"/>
      <w:lvlText w:val="(%4)"/>
      <w:lvlJc w:val="left"/>
      <w:pPr>
        <w:tabs>
          <w:tab w:val="num" w:pos="2126"/>
        </w:tabs>
        <w:ind w:left="2126" w:hanging="708"/>
      </w:pPr>
      <w:rPr>
        <w:rFonts w:ascii="Arial" w:hAnsi="Arial" w:hint="default"/>
        <w:b w:val="0"/>
        <w:i w:val="0"/>
        <w:sz w:val="21"/>
      </w:rPr>
    </w:lvl>
    <w:lvl w:ilvl="4">
      <w:start w:val="1"/>
      <w:numFmt w:val="upperLetter"/>
      <w:lvlText w:val="(%5)"/>
      <w:lvlJc w:val="left"/>
      <w:pPr>
        <w:tabs>
          <w:tab w:val="num" w:pos="2835"/>
        </w:tabs>
        <w:ind w:left="2835" w:hanging="709"/>
      </w:pPr>
      <w:rPr>
        <w:rFonts w:ascii="Arial" w:hAnsi="Arial" w:hint="default"/>
        <w:b w:val="0"/>
        <w:i w:val="0"/>
        <w:sz w:val="21"/>
      </w:rPr>
    </w:lvl>
    <w:lvl w:ilvl="5">
      <w:start w:val="1"/>
      <w:numFmt w:val="decimal"/>
      <w:lvlText w:val="(%6)"/>
      <w:lvlJc w:val="left"/>
      <w:pPr>
        <w:tabs>
          <w:tab w:val="num" w:pos="3544"/>
        </w:tabs>
        <w:ind w:left="3544" w:hanging="709"/>
      </w:pPr>
      <w:rPr>
        <w:rFonts w:ascii="Arial" w:hAnsi="Arial" w:hint="default"/>
        <w:b w:val="0"/>
        <w:i w:val="0"/>
        <w:sz w:val="21"/>
      </w:rPr>
    </w:lvl>
    <w:lvl w:ilvl="6">
      <w:start w:val="1"/>
      <w:numFmt w:val="decimal"/>
      <w:lvlText w:val="%1.%7"/>
      <w:lvlJc w:val="left"/>
      <w:pPr>
        <w:tabs>
          <w:tab w:val="num" w:pos="4253"/>
        </w:tabs>
        <w:ind w:left="4253" w:hanging="709"/>
      </w:pPr>
      <w:rPr>
        <w:rFonts w:hint="default"/>
      </w:rPr>
    </w:lvl>
    <w:lvl w:ilvl="7">
      <w:start w:val="1"/>
      <w:numFmt w:val="lowerLetter"/>
      <w:lvlText w:val="(%8)"/>
      <w:lvlJc w:val="left"/>
      <w:pPr>
        <w:tabs>
          <w:tab w:val="num" w:pos="4961"/>
        </w:tabs>
        <w:ind w:left="4961" w:hanging="708"/>
      </w:pPr>
      <w:rPr>
        <w:rFonts w:hint="default"/>
      </w:rPr>
    </w:lvl>
    <w:lvl w:ilvl="8">
      <w:start w:val="1"/>
      <w:numFmt w:val="lowerRoman"/>
      <w:lvlText w:val="(%9)"/>
      <w:lvlJc w:val="left"/>
      <w:pPr>
        <w:tabs>
          <w:tab w:val="num" w:pos="5670"/>
        </w:tabs>
        <w:ind w:left="5670" w:hanging="709"/>
      </w:pPr>
      <w:rPr>
        <w:rFonts w:hint="default"/>
      </w:rPr>
    </w:lvl>
  </w:abstractNum>
  <w:abstractNum w:abstractNumId="15" w15:restartNumberingAfterBreak="0">
    <w:nsid w:val="33D525C1"/>
    <w:multiLevelType w:val="hybridMultilevel"/>
    <w:tmpl w:val="321CA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145A4"/>
    <w:multiLevelType w:val="hybridMultilevel"/>
    <w:tmpl w:val="CF941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8222A5"/>
    <w:multiLevelType w:val="hybridMultilevel"/>
    <w:tmpl w:val="72F472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957988"/>
    <w:multiLevelType w:val="hybridMultilevel"/>
    <w:tmpl w:val="66E48F60"/>
    <w:lvl w:ilvl="0" w:tplc="FEF00836">
      <w:start w:val="1"/>
      <w:numFmt w:val="bullet"/>
      <w:lvlText w:val=""/>
      <w:lvlJc w:val="left"/>
      <w:pPr>
        <w:tabs>
          <w:tab w:val="num" w:pos="1692"/>
        </w:tabs>
        <w:ind w:left="1692" w:hanging="360"/>
      </w:pPr>
      <w:rPr>
        <w:rFonts w:ascii="Symbol" w:hAnsi="Symbol" w:hint="default"/>
        <w:sz w:val="20"/>
      </w:rPr>
    </w:lvl>
    <w:lvl w:ilvl="1" w:tplc="04090003" w:tentative="1">
      <w:start w:val="1"/>
      <w:numFmt w:val="bullet"/>
      <w:lvlText w:val="o"/>
      <w:lvlJc w:val="left"/>
      <w:pPr>
        <w:tabs>
          <w:tab w:val="num" w:pos="2412"/>
        </w:tabs>
        <w:ind w:left="2412" w:hanging="360"/>
      </w:pPr>
      <w:rPr>
        <w:rFonts w:ascii="Courier New" w:hAnsi="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19" w15:restartNumberingAfterBreak="0">
    <w:nsid w:val="77F95CF0"/>
    <w:multiLevelType w:val="hybridMultilevel"/>
    <w:tmpl w:val="60F06F58"/>
    <w:lvl w:ilvl="0" w:tplc="1D2EC1AC">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69573A"/>
    <w:multiLevelType w:val="hybridMultilevel"/>
    <w:tmpl w:val="35C8B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5250907">
    <w:abstractNumId w:val="10"/>
  </w:num>
  <w:num w:numId="2" w16cid:durableId="1868907293">
    <w:abstractNumId w:val="10"/>
  </w:num>
  <w:num w:numId="3" w16cid:durableId="2120104031">
    <w:abstractNumId w:val="9"/>
  </w:num>
  <w:num w:numId="4" w16cid:durableId="1368604050">
    <w:abstractNumId w:val="9"/>
  </w:num>
  <w:num w:numId="5" w16cid:durableId="1134953158">
    <w:abstractNumId w:val="10"/>
  </w:num>
  <w:num w:numId="6" w16cid:durableId="160046381">
    <w:abstractNumId w:val="9"/>
  </w:num>
  <w:num w:numId="7" w16cid:durableId="1832675900">
    <w:abstractNumId w:val="13"/>
  </w:num>
  <w:num w:numId="8" w16cid:durableId="1210148296">
    <w:abstractNumId w:val="17"/>
  </w:num>
  <w:num w:numId="9" w16cid:durableId="2074309273">
    <w:abstractNumId w:val="16"/>
  </w:num>
  <w:num w:numId="10" w16cid:durableId="739255212">
    <w:abstractNumId w:val="4"/>
  </w:num>
  <w:num w:numId="11" w16cid:durableId="594364572">
    <w:abstractNumId w:val="15"/>
  </w:num>
  <w:num w:numId="12" w16cid:durableId="1358653930">
    <w:abstractNumId w:val="20"/>
  </w:num>
  <w:num w:numId="13" w16cid:durableId="236207411">
    <w:abstractNumId w:val="11"/>
  </w:num>
  <w:num w:numId="14" w16cid:durableId="176848499">
    <w:abstractNumId w:val="18"/>
  </w:num>
  <w:num w:numId="15" w16cid:durableId="1331640765">
    <w:abstractNumId w:val="10"/>
  </w:num>
  <w:num w:numId="16" w16cid:durableId="1201746170">
    <w:abstractNumId w:val="9"/>
  </w:num>
  <w:num w:numId="17" w16cid:durableId="640691782">
    <w:abstractNumId w:val="12"/>
  </w:num>
  <w:num w:numId="18" w16cid:durableId="1650786314">
    <w:abstractNumId w:val="1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9" w16cid:durableId="962927987">
    <w:abstractNumId w:val="19"/>
  </w:num>
  <w:num w:numId="20" w16cid:durableId="2116896133">
    <w:abstractNumId w:val="8"/>
  </w:num>
  <w:num w:numId="21" w16cid:durableId="1417360508">
    <w:abstractNumId w:val="7"/>
  </w:num>
  <w:num w:numId="22" w16cid:durableId="811556423">
    <w:abstractNumId w:val="6"/>
  </w:num>
  <w:num w:numId="23" w16cid:durableId="243732613">
    <w:abstractNumId w:val="5"/>
  </w:num>
  <w:num w:numId="24" w16cid:durableId="2064256861">
    <w:abstractNumId w:val="3"/>
  </w:num>
  <w:num w:numId="25" w16cid:durableId="59135776">
    <w:abstractNumId w:val="2"/>
  </w:num>
  <w:num w:numId="26" w16cid:durableId="881475157">
    <w:abstractNumId w:val="1"/>
  </w:num>
  <w:num w:numId="27" w16cid:durableId="11616309">
    <w:abstractNumId w:val="0"/>
  </w:num>
  <w:num w:numId="28" w16cid:durableId="1661275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B2"/>
    <w:rsid w:val="000012A5"/>
    <w:rsid w:val="00004EB0"/>
    <w:rsid w:val="00022CC7"/>
    <w:rsid w:val="00062449"/>
    <w:rsid w:val="000673CD"/>
    <w:rsid w:val="0007472E"/>
    <w:rsid w:val="000B597F"/>
    <w:rsid w:val="000F3085"/>
    <w:rsid w:val="001164C5"/>
    <w:rsid w:val="00143537"/>
    <w:rsid w:val="00167FBB"/>
    <w:rsid w:val="001A1710"/>
    <w:rsid w:val="001A7B16"/>
    <w:rsid w:val="001E50FD"/>
    <w:rsid w:val="001F4DE5"/>
    <w:rsid w:val="002373EE"/>
    <w:rsid w:val="00241EA7"/>
    <w:rsid w:val="00260CDC"/>
    <w:rsid w:val="002A1EF2"/>
    <w:rsid w:val="002A47FA"/>
    <w:rsid w:val="002B60D0"/>
    <w:rsid w:val="002C1D52"/>
    <w:rsid w:val="00301629"/>
    <w:rsid w:val="00302986"/>
    <w:rsid w:val="00324EEA"/>
    <w:rsid w:val="0036475C"/>
    <w:rsid w:val="00381237"/>
    <w:rsid w:val="003816A1"/>
    <w:rsid w:val="003869C5"/>
    <w:rsid w:val="003B106A"/>
    <w:rsid w:val="003D0971"/>
    <w:rsid w:val="00407350"/>
    <w:rsid w:val="00486891"/>
    <w:rsid w:val="004A0F45"/>
    <w:rsid w:val="004C373E"/>
    <w:rsid w:val="004C3F1A"/>
    <w:rsid w:val="004C6A35"/>
    <w:rsid w:val="004D04FC"/>
    <w:rsid w:val="00510131"/>
    <w:rsid w:val="00515088"/>
    <w:rsid w:val="00517B17"/>
    <w:rsid w:val="00523099"/>
    <w:rsid w:val="00527570"/>
    <w:rsid w:val="00537E60"/>
    <w:rsid w:val="00541731"/>
    <w:rsid w:val="00553358"/>
    <w:rsid w:val="005877BF"/>
    <w:rsid w:val="005A4F94"/>
    <w:rsid w:val="005C1A1A"/>
    <w:rsid w:val="005C73A4"/>
    <w:rsid w:val="005F4EF8"/>
    <w:rsid w:val="00623C05"/>
    <w:rsid w:val="00670CAB"/>
    <w:rsid w:val="006A301E"/>
    <w:rsid w:val="006C22F0"/>
    <w:rsid w:val="006F0F94"/>
    <w:rsid w:val="00701992"/>
    <w:rsid w:val="0073751A"/>
    <w:rsid w:val="0074373C"/>
    <w:rsid w:val="00763F3D"/>
    <w:rsid w:val="00765A76"/>
    <w:rsid w:val="00767CFF"/>
    <w:rsid w:val="0078028C"/>
    <w:rsid w:val="00785F81"/>
    <w:rsid w:val="007C739B"/>
    <w:rsid w:val="00806E20"/>
    <w:rsid w:val="00823BA1"/>
    <w:rsid w:val="008A02E0"/>
    <w:rsid w:val="008B520D"/>
    <w:rsid w:val="008B5457"/>
    <w:rsid w:val="008D7CFB"/>
    <w:rsid w:val="008E7D9E"/>
    <w:rsid w:val="00904C7E"/>
    <w:rsid w:val="00921580"/>
    <w:rsid w:val="0098214F"/>
    <w:rsid w:val="00983D13"/>
    <w:rsid w:val="009A02FC"/>
    <w:rsid w:val="009F2918"/>
    <w:rsid w:val="00A21988"/>
    <w:rsid w:val="00A32FE7"/>
    <w:rsid w:val="00A36E06"/>
    <w:rsid w:val="00A46A80"/>
    <w:rsid w:val="00A4755C"/>
    <w:rsid w:val="00A55506"/>
    <w:rsid w:val="00A57ED8"/>
    <w:rsid w:val="00A764F6"/>
    <w:rsid w:val="00A76D94"/>
    <w:rsid w:val="00A80040"/>
    <w:rsid w:val="00AA627D"/>
    <w:rsid w:val="00AC3463"/>
    <w:rsid w:val="00AC6ADE"/>
    <w:rsid w:val="00AD023C"/>
    <w:rsid w:val="00AD6F2F"/>
    <w:rsid w:val="00B1158C"/>
    <w:rsid w:val="00B27513"/>
    <w:rsid w:val="00B404E2"/>
    <w:rsid w:val="00B53A1A"/>
    <w:rsid w:val="00BA0F66"/>
    <w:rsid w:val="00BD596D"/>
    <w:rsid w:val="00BE5945"/>
    <w:rsid w:val="00BE6A53"/>
    <w:rsid w:val="00C812F1"/>
    <w:rsid w:val="00CB540A"/>
    <w:rsid w:val="00CB7BF0"/>
    <w:rsid w:val="00CF6D59"/>
    <w:rsid w:val="00D43F7B"/>
    <w:rsid w:val="00D531D7"/>
    <w:rsid w:val="00D83AF0"/>
    <w:rsid w:val="00DB270D"/>
    <w:rsid w:val="00DC5C1C"/>
    <w:rsid w:val="00DE057B"/>
    <w:rsid w:val="00DE35E4"/>
    <w:rsid w:val="00E13174"/>
    <w:rsid w:val="00E3414C"/>
    <w:rsid w:val="00E772A5"/>
    <w:rsid w:val="00E9356C"/>
    <w:rsid w:val="00E95307"/>
    <w:rsid w:val="00ED078E"/>
    <w:rsid w:val="00ED501C"/>
    <w:rsid w:val="00EF1641"/>
    <w:rsid w:val="00F07113"/>
    <w:rsid w:val="00F07DC2"/>
    <w:rsid w:val="00F07F4D"/>
    <w:rsid w:val="00F76779"/>
    <w:rsid w:val="00F83E88"/>
    <w:rsid w:val="00F9564E"/>
    <w:rsid w:val="00FA064F"/>
    <w:rsid w:val="00FA0996"/>
    <w:rsid w:val="00FB232F"/>
    <w:rsid w:val="00FD67DE"/>
    <w:rsid w:val="00FF1249"/>
    <w:rsid w:val="00FF2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482D4CF2"/>
  <w15:chartTrackingRefBased/>
  <w15:docId w15:val="{FAA5AF3B-079B-4E03-B3BA-24EE35A3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3D"/>
    <w:pPr>
      <w:widowControl w:val="0"/>
    </w:pPr>
    <w:rPr>
      <w:rFonts w:ascii="Arial (W1)" w:hAnsi="Arial (W1)"/>
      <w:sz w:val="22"/>
      <w:szCs w:val="24"/>
      <w:lang w:eastAsia="en-US"/>
    </w:rPr>
  </w:style>
  <w:style w:type="paragraph" w:styleId="Heading1">
    <w:name w:val="heading 1"/>
    <w:basedOn w:val="Normal"/>
    <w:next w:val="Normal"/>
    <w:qFormat/>
    <w:rsid w:val="00763F3D"/>
    <w:pPr>
      <w:keepNext/>
      <w:spacing w:before="120" w:after="120"/>
      <w:outlineLvl w:val="0"/>
    </w:pPr>
    <w:rPr>
      <w:b/>
      <w:bCs/>
      <w:sz w:val="32"/>
    </w:rPr>
  </w:style>
  <w:style w:type="paragraph" w:styleId="Heading2">
    <w:name w:val="heading 2"/>
    <w:basedOn w:val="Normal"/>
    <w:next w:val="Normal"/>
    <w:link w:val="Heading2Char"/>
    <w:qFormat/>
    <w:rsid w:val="00763F3D"/>
    <w:pPr>
      <w:keepNext/>
      <w:spacing w:before="120" w:after="120"/>
      <w:outlineLvl w:val="1"/>
    </w:pPr>
    <w:rPr>
      <w:rFonts w:cs="Arial"/>
      <w:b/>
      <w:bCs/>
      <w:iCs/>
      <w:sz w:val="28"/>
      <w:szCs w:val="28"/>
    </w:rPr>
  </w:style>
  <w:style w:type="paragraph" w:styleId="Heading3">
    <w:name w:val="heading 3"/>
    <w:basedOn w:val="Normal"/>
    <w:next w:val="Normal"/>
    <w:qFormat/>
    <w:rsid w:val="00763F3D"/>
    <w:pPr>
      <w:keepNext/>
      <w:spacing w:before="120" w:after="120"/>
      <w:outlineLvl w:val="2"/>
    </w:pPr>
    <w:rPr>
      <w:rFonts w:cs="Arial"/>
      <w:b/>
      <w:bCs/>
      <w:sz w:val="26"/>
      <w:szCs w:val="26"/>
    </w:rPr>
  </w:style>
  <w:style w:type="paragraph" w:styleId="Heading4">
    <w:name w:val="heading 4"/>
    <w:basedOn w:val="Normal"/>
    <w:next w:val="Normal"/>
    <w:qFormat/>
    <w:rsid w:val="00763F3D"/>
    <w:pPr>
      <w:keepNext/>
      <w:spacing w:before="120" w:after="120"/>
      <w:outlineLvl w:val="3"/>
    </w:pPr>
    <w:rPr>
      <w:b/>
      <w:bCs/>
      <w:sz w:val="24"/>
      <w:szCs w:val="28"/>
    </w:rPr>
  </w:style>
  <w:style w:type="paragraph" w:styleId="Heading5">
    <w:name w:val="heading 5"/>
    <w:basedOn w:val="Normal"/>
    <w:next w:val="Normal"/>
    <w:qFormat/>
    <w:rsid w:val="00763F3D"/>
    <w:pPr>
      <w:keepNext/>
      <w:spacing w:before="60" w:after="60"/>
      <w:outlineLvl w:val="4"/>
    </w:pPr>
    <w:rPr>
      <w:b/>
      <w:bCs/>
      <w:iCs/>
      <w:szCs w:val="26"/>
    </w:rPr>
  </w:style>
  <w:style w:type="paragraph" w:styleId="Heading6">
    <w:name w:val="heading 6"/>
    <w:basedOn w:val="Normal"/>
    <w:next w:val="Normal"/>
    <w:qFormat/>
    <w:rsid w:val="00763F3D"/>
    <w:pPr>
      <w:keepNext/>
      <w:outlineLvl w:val="5"/>
    </w:pPr>
    <w:rPr>
      <w:b/>
      <w:bCs/>
      <w:sz w:val="20"/>
    </w:rPr>
  </w:style>
  <w:style w:type="paragraph" w:styleId="Heading7">
    <w:name w:val="heading 7"/>
    <w:basedOn w:val="Normal"/>
    <w:next w:val="Normal"/>
    <w:qFormat/>
    <w:rsid w:val="00763F3D"/>
    <w:pPr>
      <w:spacing w:before="240" w:after="60"/>
      <w:outlineLvl w:val="6"/>
    </w:pPr>
    <w:rPr>
      <w:rFonts w:ascii="Times New Roman" w:hAnsi="Times New Roman"/>
      <w:sz w:val="24"/>
    </w:rPr>
  </w:style>
  <w:style w:type="paragraph" w:styleId="Heading8">
    <w:name w:val="heading 8"/>
    <w:basedOn w:val="Normal"/>
    <w:next w:val="Normal"/>
    <w:qFormat/>
    <w:rsid w:val="00763F3D"/>
    <w:pPr>
      <w:spacing w:before="240" w:after="60"/>
      <w:outlineLvl w:val="7"/>
    </w:pPr>
    <w:rPr>
      <w:rFonts w:ascii="Times New Roman" w:hAnsi="Times New Roman"/>
      <w:i/>
      <w:iCs/>
      <w:sz w:val="24"/>
    </w:rPr>
  </w:style>
  <w:style w:type="paragraph" w:styleId="Heading9">
    <w:name w:val="heading 9"/>
    <w:basedOn w:val="Normal"/>
    <w:next w:val="Normal"/>
    <w:qFormat/>
    <w:rsid w:val="00763F3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63F3D"/>
    <w:pPr>
      <w:spacing w:before="120"/>
      <w:ind w:left="-1474"/>
    </w:pPr>
    <w:rPr>
      <w:sz w:val="20"/>
    </w:rPr>
  </w:style>
  <w:style w:type="paragraph" w:styleId="Header">
    <w:name w:val="header"/>
    <w:basedOn w:val="Normal"/>
    <w:semiHidden/>
    <w:rsid w:val="00763F3D"/>
    <w:pPr>
      <w:tabs>
        <w:tab w:val="center" w:pos="4153"/>
        <w:tab w:val="right" w:pos="8306"/>
      </w:tabs>
    </w:pPr>
    <w:rPr>
      <w:b/>
      <w:color w:val="FFFFFF"/>
      <w:sz w:val="23"/>
    </w:rPr>
  </w:style>
  <w:style w:type="paragraph" w:styleId="ListNumber">
    <w:name w:val="List Number"/>
    <w:basedOn w:val="Normal"/>
    <w:semiHidden/>
    <w:rsid w:val="00763F3D"/>
    <w:pPr>
      <w:numPr>
        <w:numId w:val="16"/>
      </w:numPr>
      <w:tabs>
        <w:tab w:val="clear" w:pos="360"/>
        <w:tab w:val="left" w:pos="284"/>
      </w:tabs>
      <w:ind w:left="284" w:hanging="284"/>
    </w:pPr>
  </w:style>
  <w:style w:type="paragraph" w:styleId="ListBullet">
    <w:name w:val="List Bullet"/>
    <w:basedOn w:val="Normal"/>
    <w:autoRedefine/>
    <w:semiHidden/>
    <w:rsid w:val="00763F3D"/>
    <w:pPr>
      <w:numPr>
        <w:numId w:val="15"/>
      </w:numPr>
      <w:tabs>
        <w:tab w:val="clear" w:pos="360"/>
        <w:tab w:val="left" w:pos="284"/>
      </w:tabs>
      <w:ind w:left="284" w:hanging="284"/>
    </w:pPr>
  </w:style>
  <w:style w:type="paragraph" w:styleId="Title">
    <w:name w:val="Title"/>
    <w:basedOn w:val="Normal"/>
    <w:qFormat/>
    <w:rsid w:val="00763F3D"/>
    <w:pPr>
      <w:spacing w:after="180"/>
      <w:outlineLvl w:val="0"/>
    </w:pPr>
    <w:rPr>
      <w:rFonts w:cs="Arial"/>
      <w:b/>
      <w:bCs/>
      <w:sz w:val="48"/>
      <w:szCs w:val="32"/>
    </w:rPr>
  </w:style>
  <w:style w:type="paragraph" w:customStyle="1" w:styleId="SideLabel">
    <w:name w:val="Side Label"/>
    <w:basedOn w:val="Normal"/>
    <w:rsid w:val="00763F3D"/>
    <w:pPr>
      <w:jc w:val="right"/>
    </w:pPr>
    <w:rPr>
      <w:b/>
      <w:sz w:val="96"/>
    </w:rPr>
  </w:style>
  <w:style w:type="paragraph" w:customStyle="1" w:styleId="Version">
    <w:name w:val="Version"/>
    <w:basedOn w:val="Normal"/>
    <w:rsid w:val="00763F3D"/>
    <w:pPr>
      <w:spacing w:after="240"/>
    </w:pPr>
    <w:rPr>
      <w:b/>
      <w:sz w:val="20"/>
    </w:rPr>
  </w:style>
  <w:style w:type="paragraph" w:styleId="BodyText3">
    <w:name w:val="Body Text 3"/>
    <w:basedOn w:val="Normal"/>
    <w:semiHidden/>
    <w:rsid w:val="00763F3D"/>
    <w:pPr>
      <w:widowControl/>
      <w:pBdr>
        <w:top w:val="single" w:sz="4" w:space="1" w:color="auto"/>
        <w:left w:val="single" w:sz="4" w:space="4" w:color="auto"/>
        <w:bottom w:val="single" w:sz="4" w:space="1" w:color="auto"/>
        <w:right w:val="single" w:sz="4" w:space="4" w:color="auto"/>
      </w:pBdr>
    </w:pPr>
    <w:rPr>
      <w:rFonts w:ascii="Arial" w:hAnsi="Arial"/>
      <w:bCs/>
      <w:sz w:val="18"/>
      <w:szCs w:val="20"/>
    </w:rPr>
  </w:style>
  <w:style w:type="paragraph" w:styleId="BlockText">
    <w:name w:val="Block Text"/>
    <w:basedOn w:val="Normal"/>
    <w:semiHidden/>
    <w:rsid w:val="00763F3D"/>
    <w:pPr>
      <w:spacing w:after="120"/>
      <w:ind w:left="1440" w:right="1440"/>
    </w:pPr>
  </w:style>
  <w:style w:type="paragraph" w:styleId="BodyText">
    <w:name w:val="Body Text"/>
    <w:basedOn w:val="Normal"/>
    <w:semiHidden/>
    <w:rsid w:val="00763F3D"/>
    <w:pPr>
      <w:spacing w:after="120"/>
    </w:pPr>
  </w:style>
  <w:style w:type="paragraph" w:styleId="BodyText2">
    <w:name w:val="Body Text 2"/>
    <w:basedOn w:val="Normal"/>
    <w:semiHidden/>
    <w:rsid w:val="00763F3D"/>
    <w:pPr>
      <w:spacing w:after="120" w:line="480" w:lineRule="auto"/>
    </w:pPr>
  </w:style>
  <w:style w:type="paragraph" w:styleId="BodyTextFirstIndent">
    <w:name w:val="Body Text First Indent"/>
    <w:basedOn w:val="BodyText"/>
    <w:semiHidden/>
    <w:rsid w:val="00763F3D"/>
    <w:pPr>
      <w:ind w:firstLine="210"/>
    </w:pPr>
  </w:style>
  <w:style w:type="paragraph" w:styleId="BodyTextIndent">
    <w:name w:val="Body Text Indent"/>
    <w:basedOn w:val="Normal"/>
    <w:semiHidden/>
    <w:rsid w:val="00763F3D"/>
    <w:pPr>
      <w:spacing w:after="120"/>
      <w:ind w:left="283"/>
    </w:pPr>
  </w:style>
  <w:style w:type="paragraph" w:styleId="BodyTextFirstIndent2">
    <w:name w:val="Body Text First Indent 2"/>
    <w:basedOn w:val="BodyTextIndent"/>
    <w:semiHidden/>
    <w:rsid w:val="00763F3D"/>
    <w:pPr>
      <w:ind w:firstLine="210"/>
    </w:pPr>
  </w:style>
  <w:style w:type="paragraph" w:styleId="BodyTextIndent2">
    <w:name w:val="Body Text Indent 2"/>
    <w:basedOn w:val="Normal"/>
    <w:semiHidden/>
    <w:rsid w:val="00763F3D"/>
    <w:pPr>
      <w:spacing w:after="120" w:line="480" w:lineRule="auto"/>
      <w:ind w:left="283"/>
    </w:pPr>
  </w:style>
  <w:style w:type="paragraph" w:styleId="BodyTextIndent3">
    <w:name w:val="Body Text Indent 3"/>
    <w:basedOn w:val="Normal"/>
    <w:semiHidden/>
    <w:rsid w:val="00763F3D"/>
    <w:pPr>
      <w:spacing w:after="120"/>
      <w:ind w:left="283"/>
    </w:pPr>
    <w:rPr>
      <w:sz w:val="16"/>
      <w:szCs w:val="16"/>
    </w:rPr>
  </w:style>
  <w:style w:type="paragraph" w:styleId="Caption">
    <w:name w:val="caption"/>
    <w:basedOn w:val="Normal"/>
    <w:next w:val="Normal"/>
    <w:qFormat/>
    <w:rsid w:val="00763F3D"/>
    <w:pPr>
      <w:spacing w:before="120" w:after="120"/>
    </w:pPr>
    <w:rPr>
      <w:b/>
      <w:bCs/>
      <w:sz w:val="20"/>
      <w:szCs w:val="20"/>
    </w:rPr>
  </w:style>
  <w:style w:type="paragraph" w:styleId="Closing">
    <w:name w:val="Closing"/>
    <w:basedOn w:val="Normal"/>
    <w:semiHidden/>
    <w:rsid w:val="00763F3D"/>
    <w:pPr>
      <w:ind w:left="4252"/>
    </w:pPr>
  </w:style>
  <w:style w:type="paragraph" w:styleId="CommentText">
    <w:name w:val="annotation text"/>
    <w:basedOn w:val="Normal"/>
    <w:link w:val="CommentTextChar"/>
    <w:semiHidden/>
    <w:rsid w:val="00763F3D"/>
    <w:rPr>
      <w:sz w:val="20"/>
      <w:szCs w:val="20"/>
    </w:rPr>
  </w:style>
  <w:style w:type="paragraph" w:styleId="Date">
    <w:name w:val="Date"/>
    <w:basedOn w:val="Normal"/>
    <w:next w:val="Normal"/>
    <w:semiHidden/>
    <w:rsid w:val="00763F3D"/>
  </w:style>
  <w:style w:type="paragraph" w:styleId="DocumentMap">
    <w:name w:val="Document Map"/>
    <w:basedOn w:val="Normal"/>
    <w:semiHidden/>
    <w:rsid w:val="00763F3D"/>
    <w:pPr>
      <w:shd w:val="clear" w:color="auto" w:fill="000080"/>
    </w:pPr>
    <w:rPr>
      <w:rFonts w:ascii="Tahoma" w:hAnsi="Tahoma" w:cs="Tahoma"/>
    </w:rPr>
  </w:style>
  <w:style w:type="paragraph" w:styleId="E-mailSignature">
    <w:name w:val="E-mail Signature"/>
    <w:basedOn w:val="Normal"/>
    <w:semiHidden/>
    <w:rsid w:val="00763F3D"/>
  </w:style>
  <w:style w:type="paragraph" w:styleId="EndnoteText">
    <w:name w:val="endnote text"/>
    <w:basedOn w:val="Normal"/>
    <w:semiHidden/>
    <w:rsid w:val="00763F3D"/>
    <w:rPr>
      <w:sz w:val="20"/>
      <w:szCs w:val="20"/>
    </w:rPr>
  </w:style>
  <w:style w:type="paragraph" w:styleId="EnvelopeAddress">
    <w:name w:val="envelope address"/>
    <w:basedOn w:val="Normal"/>
    <w:semiHidden/>
    <w:rsid w:val="00763F3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763F3D"/>
    <w:rPr>
      <w:rFonts w:ascii="Arial" w:hAnsi="Arial" w:cs="Arial"/>
      <w:sz w:val="20"/>
      <w:szCs w:val="20"/>
    </w:rPr>
  </w:style>
  <w:style w:type="paragraph" w:styleId="FootnoteText">
    <w:name w:val="footnote text"/>
    <w:basedOn w:val="Normal"/>
    <w:link w:val="FootnoteTextChar"/>
    <w:semiHidden/>
    <w:rsid w:val="00763F3D"/>
    <w:rPr>
      <w:sz w:val="20"/>
      <w:szCs w:val="20"/>
    </w:rPr>
  </w:style>
  <w:style w:type="paragraph" w:styleId="HTMLAddress">
    <w:name w:val="HTML Address"/>
    <w:basedOn w:val="Normal"/>
    <w:semiHidden/>
    <w:rsid w:val="00763F3D"/>
    <w:rPr>
      <w:i/>
      <w:iCs/>
    </w:rPr>
  </w:style>
  <w:style w:type="paragraph" w:styleId="HTMLPreformatted">
    <w:name w:val="HTML Preformatted"/>
    <w:basedOn w:val="Normal"/>
    <w:semiHidden/>
    <w:rsid w:val="00763F3D"/>
    <w:rPr>
      <w:rFonts w:ascii="Courier New" w:hAnsi="Courier New" w:cs="Courier New"/>
      <w:sz w:val="20"/>
      <w:szCs w:val="20"/>
    </w:rPr>
  </w:style>
  <w:style w:type="paragraph" w:styleId="Index1">
    <w:name w:val="index 1"/>
    <w:basedOn w:val="Normal"/>
    <w:next w:val="Normal"/>
    <w:autoRedefine/>
    <w:semiHidden/>
    <w:rsid w:val="00763F3D"/>
    <w:pPr>
      <w:ind w:left="220" w:hanging="220"/>
    </w:pPr>
  </w:style>
  <w:style w:type="paragraph" w:styleId="Index2">
    <w:name w:val="index 2"/>
    <w:basedOn w:val="Normal"/>
    <w:next w:val="Normal"/>
    <w:autoRedefine/>
    <w:semiHidden/>
    <w:rsid w:val="00763F3D"/>
    <w:pPr>
      <w:ind w:left="440" w:hanging="220"/>
    </w:pPr>
  </w:style>
  <w:style w:type="paragraph" w:styleId="Index3">
    <w:name w:val="index 3"/>
    <w:basedOn w:val="Normal"/>
    <w:next w:val="Normal"/>
    <w:autoRedefine/>
    <w:semiHidden/>
    <w:rsid w:val="00763F3D"/>
    <w:pPr>
      <w:ind w:left="660" w:hanging="220"/>
    </w:pPr>
  </w:style>
  <w:style w:type="paragraph" w:styleId="Index4">
    <w:name w:val="index 4"/>
    <w:basedOn w:val="Normal"/>
    <w:next w:val="Normal"/>
    <w:autoRedefine/>
    <w:semiHidden/>
    <w:rsid w:val="00763F3D"/>
    <w:pPr>
      <w:ind w:left="880" w:hanging="220"/>
    </w:pPr>
  </w:style>
  <w:style w:type="paragraph" w:styleId="Index5">
    <w:name w:val="index 5"/>
    <w:basedOn w:val="Normal"/>
    <w:next w:val="Normal"/>
    <w:autoRedefine/>
    <w:semiHidden/>
    <w:rsid w:val="00763F3D"/>
    <w:pPr>
      <w:ind w:left="1100" w:hanging="220"/>
    </w:pPr>
  </w:style>
  <w:style w:type="paragraph" w:styleId="Index6">
    <w:name w:val="index 6"/>
    <w:basedOn w:val="Normal"/>
    <w:next w:val="Normal"/>
    <w:autoRedefine/>
    <w:semiHidden/>
    <w:rsid w:val="00763F3D"/>
    <w:pPr>
      <w:ind w:left="1320" w:hanging="220"/>
    </w:pPr>
  </w:style>
  <w:style w:type="paragraph" w:styleId="Index7">
    <w:name w:val="index 7"/>
    <w:basedOn w:val="Normal"/>
    <w:next w:val="Normal"/>
    <w:autoRedefine/>
    <w:semiHidden/>
    <w:rsid w:val="00763F3D"/>
    <w:pPr>
      <w:ind w:left="1540" w:hanging="220"/>
    </w:pPr>
  </w:style>
  <w:style w:type="paragraph" w:styleId="Index8">
    <w:name w:val="index 8"/>
    <w:basedOn w:val="Normal"/>
    <w:next w:val="Normal"/>
    <w:autoRedefine/>
    <w:semiHidden/>
    <w:rsid w:val="00763F3D"/>
    <w:pPr>
      <w:ind w:left="1760" w:hanging="220"/>
    </w:pPr>
  </w:style>
  <w:style w:type="paragraph" w:styleId="Index9">
    <w:name w:val="index 9"/>
    <w:basedOn w:val="Normal"/>
    <w:next w:val="Normal"/>
    <w:autoRedefine/>
    <w:semiHidden/>
    <w:rsid w:val="00763F3D"/>
    <w:pPr>
      <w:ind w:left="1980" w:hanging="220"/>
    </w:pPr>
  </w:style>
  <w:style w:type="paragraph" w:styleId="IndexHeading">
    <w:name w:val="index heading"/>
    <w:basedOn w:val="Normal"/>
    <w:next w:val="Index1"/>
    <w:semiHidden/>
    <w:rsid w:val="00763F3D"/>
    <w:rPr>
      <w:rFonts w:ascii="Arial" w:hAnsi="Arial" w:cs="Arial"/>
      <w:b/>
      <w:bCs/>
    </w:rPr>
  </w:style>
  <w:style w:type="paragraph" w:styleId="List">
    <w:name w:val="List"/>
    <w:basedOn w:val="Normal"/>
    <w:semiHidden/>
    <w:rsid w:val="00763F3D"/>
    <w:pPr>
      <w:ind w:left="283" w:hanging="283"/>
    </w:pPr>
  </w:style>
  <w:style w:type="paragraph" w:styleId="List2">
    <w:name w:val="List 2"/>
    <w:basedOn w:val="Normal"/>
    <w:semiHidden/>
    <w:rsid w:val="00763F3D"/>
    <w:pPr>
      <w:ind w:left="566" w:hanging="283"/>
    </w:pPr>
  </w:style>
  <w:style w:type="paragraph" w:styleId="List3">
    <w:name w:val="List 3"/>
    <w:basedOn w:val="Normal"/>
    <w:semiHidden/>
    <w:rsid w:val="00763F3D"/>
    <w:pPr>
      <w:ind w:left="849" w:hanging="283"/>
    </w:pPr>
  </w:style>
  <w:style w:type="paragraph" w:styleId="List4">
    <w:name w:val="List 4"/>
    <w:basedOn w:val="Normal"/>
    <w:semiHidden/>
    <w:rsid w:val="00763F3D"/>
    <w:pPr>
      <w:ind w:left="1132" w:hanging="283"/>
    </w:pPr>
  </w:style>
  <w:style w:type="paragraph" w:styleId="List5">
    <w:name w:val="List 5"/>
    <w:basedOn w:val="Normal"/>
    <w:semiHidden/>
    <w:rsid w:val="00763F3D"/>
    <w:pPr>
      <w:ind w:left="1415" w:hanging="283"/>
    </w:pPr>
  </w:style>
  <w:style w:type="paragraph" w:styleId="ListBullet2">
    <w:name w:val="List Bullet 2"/>
    <w:basedOn w:val="Normal"/>
    <w:autoRedefine/>
    <w:semiHidden/>
    <w:rsid w:val="00763F3D"/>
    <w:pPr>
      <w:numPr>
        <w:numId w:val="20"/>
      </w:numPr>
    </w:pPr>
  </w:style>
  <w:style w:type="paragraph" w:styleId="ListBullet3">
    <w:name w:val="List Bullet 3"/>
    <w:basedOn w:val="Normal"/>
    <w:autoRedefine/>
    <w:semiHidden/>
    <w:rsid w:val="00763F3D"/>
    <w:pPr>
      <w:numPr>
        <w:numId w:val="21"/>
      </w:numPr>
    </w:pPr>
  </w:style>
  <w:style w:type="paragraph" w:styleId="ListBullet4">
    <w:name w:val="List Bullet 4"/>
    <w:basedOn w:val="Normal"/>
    <w:autoRedefine/>
    <w:semiHidden/>
    <w:rsid w:val="00763F3D"/>
    <w:pPr>
      <w:numPr>
        <w:numId w:val="22"/>
      </w:numPr>
    </w:pPr>
  </w:style>
  <w:style w:type="paragraph" w:styleId="ListBullet5">
    <w:name w:val="List Bullet 5"/>
    <w:basedOn w:val="Normal"/>
    <w:autoRedefine/>
    <w:semiHidden/>
    <w:rsid w:val="00763F3D"/>
    <w:pPr>
      <w:numPr>
        <w:numId w:val="23"/>
      </w:numPr>
    </w:pPr>
  </w:style>
  <w:style w:type="paragraph" w:styleId="ListContinue">
    <w:name w:val="List Continue"/>
    <w:basedOn w:val="Normal"/>
    <w:semiHidden/>
    <w:rsid w:val="00763F3D"/>
    <w:pPr>
      <w:spacing w:after="120"/>
      <w:ind w:left="283"/>
    </w:pPr>
  </w:style>
  <w:style w:type="paragraph" w:styleId="ListContinue2">
    <w:name w:val="List Continue 2"/>
    <w:basedOn w:val="Normal"/>
    <w:semiHidden/>
    <w:rsid w:val="00763F3D"/>
    <w:pPr>
      <w:spacing w:after="120"/>
      <w:ind w:left="566"/>
    </w:pPr>
  </w:style>
  <w:style w:type="paragraph" w:styleId="ListContinue3">
    <w:name w:val="List Continue 3"/>
    <w:basedOn w:val="Normal"/>
    <w:semiHidden/>
    <w:rsid w:val="00763F3D"/>
    <w:pPr>
      <w:spacing w:after="120"/>
      <w:ind w:left="849"/>
    </w:pPr>
  </w:style>
  <w:style w:type="paragraph" w:styleId="ListContinue4">
    <w:name w:val="List Continue 4"/>
    <w:basedOn w:val="Normal"/>
    <w:semiHidden/>
    <w:rsid w:val="00763F3D"/>
    <w:pPr>
      <w:spacing w:after="120"/>
      <w:ind w:left="1132"/>
    </w:pPr>
  </w:style>
  <w:style w:type="paragraph" w:styleId="ListContinue5">
    <w:name w:val="List Continue 5"/>
    <w:basedOn w:val="Normal"/>
    <w:semiHidden/>
    <w:rsid w:val="00763F3D"/>
    <w:pPr>
      <w:spacing w:after="120"/>
      <w:ind w:left="1415"/>
    </w:pPr>
  </w:style>
  <w:style w:type="paragraph" w:styleId="ListNumber2">
    <w:name w:val="List Number 2"/>
    <w:basedOn w:val="Normal"/>
    <w:semiHidden/>
    <w:rsid w:val="00763F3D"/>
    <w:pPr>
      <w:numPr>
        <w:numId w:val="10"/>
      </w:numPr>
    </w:pPr>
  </w:style>
  <w:style w:type="paragraph" w:styleId="ListNumber3">
    <w:name w:val="List Number 3"/>
    <w:basedOn w:val="Normal"/>
    <w:semiHidden/>
    <w:rsid w:val="00763F3D"/>
    <w:pPr>
      <w:numPr>
        <w:numId w:val="24"/>
      </w:numPr>
    </w:pPr>
  </w:style>
  <w:style w:type="paragraph" w:styleId="ListNumber4">
    <w:name w:val="List Number 4"/>
    <w:basedOn w:val="Normal"/>
    <w:semiHidden/>
    <w:rsid w:val="00763F3D"/>
    <w:pPr>
      <w:numPr>
        <w:numId w:val="25"/>
      </w:numPr>
    </w:pPr>
  </w:style>
  <w:style w:type="paragraph" w:styleId="ListNumber5">
    <w:name w:val="List Number 5"/>
    <w:basedOn w:val="Normal"/>
    <w:semiHidden/>
    <w:rsid w:val="00763F3D"/>
    <w:pPr>
      <w:numPr>
        <w:numId w:val="26"/>
      </w:numPr>
    </w:pPr>
  </w:style>
  <w:style w:type="paragraph" w:styleId="MacroText">
    <w:name w:val="macro"/>
    <w:semiHidden/>
    <w:rsid w:val="00763F3D"/>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semiHidden/>
    <w:rsid w:val="00763F3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763F3D"/>
    <w:rPr>
      <w:rFonts w:ascii="Times New Roman" w:hAnsi="Times New Roman"/>
      <w:sz w:val="24"/>
    </w:rPr>
  </w:style>
  <w:style w:type="paragraph" w:styleId="NormalIndent">
    <w:name w:val="Normal Indent"/>
    <w:basedOn w:val="Normal"/>
    <w:semiHidden/>
    <w:rsid w:val="00763F3D"/>
    <w:pPr>
      <w:ind w:left="720"/>
    </w:pPr>
  </w:style>
  <w:style w:type="paragraph" w:styleId="NoteHeading">
    <w:name w:val="Note Heading"/>
    <w:basedOn w:val="Normal"/>
    <w:next w:val="Normal"/>
    <w:semiHidden/>
    <w:rsid w:val="00763F3D"/>
  </w:style>
  <w:style w:type="paragraph" w:styleId="PlainText">
    <w:name w:val="Plain Text"/>
    <w:basedOn w:val="Normal"/>
    <w:semiHidden/>
    <w:rsid w:val="00763F3D"/>
    <w:rPr>
      <w:rFonts w:ascii="Courier New" w:hAnsi="Courier New" w:cs="Courier New"/>
      <w:sz w:val="20"/>
      <w:szCs w:val="20"/>
    </w:rPr>
  </w:style>
  <w:style w:type="paragraph" w:styleId="Salutation">
    <w:name w:val="Salutation"/>
    <w:basedOn w:val="Normal"/>
    <w:next w:val="Normal"/>
    <w:semiHidden/>
    <w:rsid w:val="00763F3D"/>
  </w:style>
  <w:style w:type="paragraph" w:styleId="Signature">
    <w:name w:val="Signature"/>
    <w:basedOn w:val="Normal"/>
    <w:semiHidden/>
    <w:rsid w:val="00763F3D"/>
    <w:pPr>
      <w:ind w:left="4252"/>
    </w:pPr>
  </w:style>
  <w:style w:type="paragraph" w:styleId="Subtitle">
    <w:name w:val="Subtitle"/>
    <w:basedOn w:val="Normal"/>
    <w:qFormat/>
    <w:rsid w:val="00763F3D"/>
    <w:pPr>
      <w:spacing w:after="60"/>
      <w:jc w:val="center"/>
      <w:outlineLvl w:val="1"/>
    </w:pPr>
    <w:rPr>
      <w:rFonts w:ascii="Arial" w:hAnsi="Arial" w:cs="Arial"/>
      <w:sz w:val="24"/>
    </w:rPr>
  </w:style>
  <w:style w:type="paragraph" w:styleId="TableofAuthorities">
    <w:name w:val="table of authorities"/>
    <w:basedOn w:val="Normal"/>
    <w:next w:val="Normal"/>
    <w:semiHidden/>
    <w:rsid w:val="00763F3D"/>
    <w:pPr>
      <w:ind w:left="220" w:hanging="220"/>
    </w:pPr>
  </w:style>
  <w:style w:type="paragraph" w:styleId="TableofFigures">
    <w:name w:val="table of figures"/>
    <w:basedOn w:val="Normal"/>
    <w:next w:val="Normal"/>
    <w:semiHidden/>
    <w:rsid w:val="00763F3D"/>
    <w:pPr>
      <w:ind w:left="440" w:hanging="440"/>
    </w:pPr>
  </w:style>
  <w:style w:type="paragraph" w:styleId="TOAHeading">
    <w:name w:val="toa heading"/>
    <w:basedOn w:val="Normal"/>
    <w:next w:val="Normal"/>
    <w:semiHidden/>
    <w:rsid w:val="00763F3D"/>
    <w:pPr>
      <w:spacing w:before="120"/>
    </w:pPr>
    <w:rPr>
      <w:rFonts w:ascii="Arial" w:hAnsi="Arial" w:cs="Arial"/>
      <w:b/>
      <w:bCs/>
      <w:sz w:val="24"/>
    </w:rPr>
  </w:style>
  <w:style w:type="paragraph" w:styleId="TOC1">
    <w:name w:val="toc 1"/>
    <w:basedOn w:val="Normal"/>
    <w:next w:val="Normal"/>
    <w:autoRedefine/>
    <w:semiHidden/>
    <w:rsid w:val="00763F3D"/>
  </w:style>
  <w:style w:type="paragraph" w:styleId="TOC2">
    <w:name w:val="toc 2"/>
    <w:basedOn w:val="Normal"/>
    <w:next w:val="Normal"/>
    <w:autoRedefine/>
    <w:semiHidden/>
    <w:rsid w:val="00763F3D"/>
    <w:pPr>
      <w:ind w:left="220"/>
    </w:pPr>
  </w:style>
  <w:style w:type="paragraph" w:styleId="TOC3">
    <w:name w:val="toc 3"/>
    <w:basedOn w:val="Normal"/>
    <w:next w:val="Normal"/>
    <w:autoRedefine/>
    <w:semiHidden/>
    <w:rsid w:val="00763F3D"/>
    <w:pPr>
      <w:ind w:left="440"/>
    </w:pPr>
  </w:style>
  <w:style w:type="paragraph" w:styleId="TOC4">
    <w:name w:val="toc 4"/>
    <w:basedOn w:val="Normal"/>
    <w:next w:val="Normal"/>
    <w:autoRedefine/>
    <w:semiHidden/>
    <w:rsid w:val="00763F3D"/>
    <w:pPr>
      <w:ind w:left="660"/>
    </w:pPr>
  </w:style>
  <w:style w:type="paragraph" w:styleId="TOC5">
    <w:name w:val="toc 5"/>
    <w:basedOn w:val="Normal"/>
    <w:next w:val="Normal"/>
    <w:autoRedefine/>
    <w:semiHidden/>
    <w:rsid w:val="00763F3D"/>
    <w:pPr>
      <w:ind w:left="880"/>
    </w:pPr>
  </w:style>
  <w:style w:type="paragraph" w:styleId="TOC6">
    <w:name w:val="toc 6"/>
    <w:basedOn w:val="Normal"/>
    <w:next w:val="Normal"/>
    <w:autoRedefine/>
    <w:semiHidden/>
    <w:rsid w:val="00763F3D"/>
    <w:pPr>
      <w:ind w:left="1100"/>
    </w:pPr>
  </w:style>
  <w:style w:type="paragraph" w:styleId="TOC7">
    <w:name w:val="toc 7"/>
    <w:basedOn w:val="Normal"/>
    <w:next w:val="Normal"/>
    <w:autoRedefine/>
    <w:semiHidden/>
    <w:rsid w:val="00763F3D"/>
    <w:pPr>
      <w:ind w:left="1320"/>
    </w:pPr>
  </w:style>
  <w:style w:type="paragraph" w:styleId="TOC8">
    <w:name w:val="toc 8"/>
    <w:basedOn w:val="Normal"/>
    <w:next w:val="Normal"/>
    <w:autoRedefine/>
    <w:semiHidden/>
    <w:rsid w:val="00763F3D"/>
    <w:pPr>
      <w:ind w:left="1540"/>
    </w:pPr>
  </w:style>
  <w:style w:type="paragraph" w:styleId="TOC9">
    <w:name w:val="toc 9"/>
    <w:basedOn w:val="Normal"/>
    <w:next w:val="Normal"/>
    <w:autoRedefine/>
    <w:semiHidden/>
    <w:rsid w:val="00763F3D"/>
    <w:pPr>
      <w:ind w:left="1760"/>
    </w:pPr>
  </w:style>
  <w:style w:type="paragraph" w:customStyle="1" w:styleId="AgencyName">
    <w:name w:val="AgencyName"/>
    <w:basedOn w:val="Normal"/>
    <w:rsid w:val="00763F3D"/>
    <w:pPr>
      <w:widowControl/>
      <w:spacing w:after="120"/>
    </w:pPr>
    <w:rPr>
      <w:rFonts w:ascii="Arial" w:hAnsi="Arial"/>
      <w:spacing w:val="8"/>
      <w:sz w:val="26"/>
      <w:szCs w:val="26"/>
      <w:lang w:eastAsia="en-AU"/>
    </w:rPr>
  </w:style>
  <w:style w:type="paragraph" w:customStyle="1" w:styleId="WebAddress">
    <w:name w:val="WebAddress"/>
    <w:basedOn w:val="AgencyName"/>
    <w:rsid w:val="00763F3D"/>
    <w:pPr>
      <w:jc w:val="right"/>
    </w:pPr>
    <w:rPr>
      <w:sz w:val="28"/>
      <w:szCs w:val="28"/>
    </w:rPr>
  </w:style>
  <w:style w:type="character" w:customStyle="1" w:styleId="AgencyNameChar">
    <w:name w:val="AgencyName Char"/>
    <w:rsid w:val="00763F3D"/>
    <w:rPr>
      <w:rFonts w:ascii="Arial" w:hAnsi="Arial"/>
      <w:spacing w:val="8"/>
      <w:sz w:val="26"/>
      <w:szCs w:val="26"/>
      <w:lang w:val="en-AU" w:eastAsia="en-AU" w:bidi="ar-SA"/>
    </w:rPr>
  </w:style>
  <w:style w:type="paragraph" w:customStyle="1" w:styleId="MediumGrid1-Accent21">
    <w:name w:val="Medium Grid 1 - Accent 21"/>
    <w:basedOn w:val="Normal"/>
    <w:uiPriority w:val="34"/>
    <w:qFormat/>
    <w:rsid w:val="00983D13"/>
    <w:pPr>
      <w:ind w:left="720"/>
    </w:pPr>
  </w:style>
  <w:style w:type="paragraph" w:styleId="BalloonText">
    <w:name w:val="Balloon Text"/>
    <w:basedOn w:val="Normal"/>
    <w:link w:val="BalloonTextChar"/>
    <w:uiPriority w:val="99"/>
    <w:semiHidden/>
    <w:unhideWhenUsed/>
    <w:rsid w:val="00B27513"/>
    <w:rPr>
      <w:rFonts w:ascii="Tahoma" w:hAnsi="Tahoma" w:cs="Tahoma"/>
      <w:sz w:val="16"/>
      <w:szCs w:val="16"/>
    </w:rPr>
  </w:style>
  <w:style w:type="character" w:customStyle="1" w:styleId="BalloonTextChar">
    <w:name w:val="Balloon Text Char"/>
    <w:link w:val="BalloonText"/>
    <w:uiPriority w:val="99"/>
    <w:semiHidden/>
    <w:rsid w:val="00B27513"/>
    <w:rPr>
      <w:rFonts w:ascii="Tahoma" w:hAnsi="Tahoma" w:cs="Tahoma"/>
      <w:sz w:val="16"/>
      <w:szCs w:val="16"/>
      <w:lang w:eastAsia="en-US"/>
    </w:rPr>
  </w:style>
  <w:style w:type="character" w:customStyle="1" w:styleId="Heading2Char">
    <w:name w:val="Heading 2 Char"/>
    <w:link w:val="Heading2"/>
    <w:rsid w:val="00A21988"/>
    <w:rPr>
      <w:rFonts w:ascii="Arial (W1)" w:hAnsi="Arial (W1)" w:cs="Arial"/>
      <w:b/>
      <w:bCs/>
      <w:iCs/>
      <w:sz w:val="28"/>
      <w:szCs w:val="28"/>
      <w:lang w:eastAsia="en-US"/>
    </w:rPr>
  </w:style>
  <w:style w:type="character" w:customStyle="1" w:styleId="FootnoteTextChar">
    <w:name w:val="Footnote Text Char"/>
    <w:link w:val="FootnoteText"/>
    <w:semiHidden/>
    <w:rsid w:val="00A21988"/>
    <w:rPr>
      <w:rFonts w:ascii="Arial (W1)" w:hAnsi="Arial (W1)"/>
      <w:lang w:eastAsia="en-US"/>
    </w:rPr>
  </w:style>
  <w:style w:type="character" w:styleId="FootnoteReference">
    <w:name w:val="footnote reference"/>
    <w:uiPriority w:val="99"/>
    <w:semiHidden/>
    <w:unhideWhenUsed/>
    <w:rsid w:val="00A21988"/>
    <w:rPr>
      <w:vertAlign w:val="superscript"/>
    </w:rPr>
  </w:style>
  <w:style w:type="character" w:styleId="CommentReference">
    <w:name w:val="annotation reference"/>
    <w:uiPriority w:val="99"/>
    <w:semiHidden/>
    <w:unhideWhenUsed/>
    <w:rsid w:val="00B1158C"/>
    <w:rPr>
      <w:sz w:val="16"/>
      <w:szCs w:val="16"/>
    </w:rPr>
  </w:style>
  <w:style w:type="paragraph" w:styleId="CommentSubject">
    <w:name w:val="annotation subject"/>
    <w:basedOn w:val="CommentText"/>
    <w:next w:val="CommentText"/>
    <w:link w:val="CommentSubjectChar"/>
    <w:uiPriority w:val="99"/>
    <w:semiHidden/>
    <w:unhideWhenUsed/>
    <w:rsid w:val="00B1158C"/>
    <w:rPr>
      <w:b/>
      <w:bCs/>
    </w:rPr>
  </w:style>
  <w:style w:type="character" w:customStyle="1" w:styleId="CommentTextChar">
    <w:name w:val="Comment Text Char"/>
    <w:link w:val="CommentText"/>
    <w:semiHidden/>
    <w:rsid w:val="00B1158C"/>
    <w:rPr>
      <w:rFonts w:ascii="Arial (W1)" w:hAnsi="Arial (W1)"/>
      <w:lang w:eastAsia="en-US"/>
    </w:rPr>
  </w:style>
  <w:style w:type="character" w:customStyle="1" w:styleId="CommentSubjectChar">
    <w:name w:val="Comment Subject Char"/>
    <w:link w:val="CommentSubject"/>
    <w:uiPriority w:val="99"/>
    <w:semiHidden/>
    <w:rsid w:val="00B1158C"/>
    <w:rPr>
      <w:rFonts w:ascii="Arial (W1)" w:hAnsi="Arial (W1)"/>
      <w:b/>
      <w:bCs/>
      <w:lang w:eastAsia="en-US"/>
    </w:rPr>
  </w:style>
  <w:style w:type="character" w:styleId="Hyperlink">
    <w:name w:val="Hyperlink"/>
    <w:uiPriority w:val="99"/>
    <w:unhideWhenUsed/>
    <w:rsid w:val="00515088"/>
    <w:rPr>
      <w:color w:val="0000FF"/>
      <w:u w:val="single"/>
    </w:rPr>
  </w:style>
  <w:style w:type="paragraph" w:customStyle="1" w:styleId="ColorfulList-Accent11">
    <w:name w:val="Colorful List - Accent 11"/>
    <w:basedOn w:val="Normal"/>
    <w:uiPriority w:val="34"/>
    <w:qFormat/>
    <w:rsid w:val="00F76779"/>
    <w:pPr>
      <w:widowControl/>
      <w:ind w:left="720"/>
      <w:contextualSpacing/>
    </w:pPr>
    <w:rPr>
      <w:rFonts w:ascii="Cambria" w:eastAsia="MS Mincho" w:hAnsi="Cambr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reativecommons.org/licenses/by-nc-nd/3.0/au/legal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Internal%20Comms%20Media%20&amp;%20Marketing\13%20Media%20Management\Media%20Templates\Talent%20Release\100726%20DEPARTMENT%20OF%20EMPLOY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imple Doc" ma:contentTypeID="0x0101008BBA2C61C3560D46A2D9724D102929ED0084655CBE0A230949BD11B136A1E7797D" ma:contentTypeVersion="6" ma:contentTypeDescription="" ma:contentTypeScope="" ma:versionID="c649adb76113d8b7a71f20817994f0f7">
  <xsd:schema xmlns:xsd="http://www.w3.org/2001/XMLSchema" xmlns:xs="http://www.w3.org/2001/XMLSchema" xmlns:p="http://schemas.microsoft.com/office/2006/metadata/properties" xmlns:ns2="f220faca-e06e-44ff-b458-c5a8b9a48593" targetNamespace="http://schemas.microsoft.com/office/2006/metadata/properties" ma:root="true" ma:fieldsID="40217ee89dbb9aa6cfee64428f78fd2b" ns2:_="">
    <xsd:import namespace="f220faca-e06e-44ff-b458-c5a8b9a48593"/>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0faca-e06e-44ff-b458-c5a8b9a4859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7d7c55f8-a894-4c75-8d9c-222473e2fbba}" ma:internalName="TaxCatchAll" ma:showField="CatchAllData" ma:web="e3b9bcce-37fd-46d0-83ba-1adcfbcf308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7d7c55f8-a894-4c75-8d9c-222473e2fbba}" ma:internalName="TaxCatchAllLabel" ma:readOnly="true" ma:showField="CatchAllDataLabel" ma:web="e3b9bcce-37fd-46d0-83ba-1adcfbcf308b">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098926e-969e-4cf3-b395-a6740528f16e" ContentTypeId="0x0101008BBA2C61C3560D46A2D9724D102929E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20faca-e06e-44ff-b458-c5a8b9a48593"/>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8FB2A56-7D10-40AA-B92C-17EC12D7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0faca-e06e-44ff-b458-c5a8b9a4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2C407-833E-4816-BC7C-8E181D39FFCA}">
  <ds:schemaRefs>
    <ds:schemaRef ds:uri="Microsoft.SharePoint.Taxonomy.ContentTypeSync"/>
  </ds:schemaRefs>
</ds:datastoreItem>
</file>

<file path=customXml/itemProps3.xml><?xml version="1.0" encoding="utf-8"?>
<ds:datastoreItem xmlns:ds="http://schemas.openxmlformats.org/officeDocument/2006/customXml" ds:itemID="{344D5A00-384C-4556-8315-ED98210FD709}">
  <ds:schemaRefs>
    <ds:schemaRef ds:uri="http://schemas.microsoft.com/sharepoint/v3/contenttype/forms"/>
  </ds:schemaRefs>
</ds:datastoreItem>
</file>

<file path=customXml/itemProps4.xml><?xml version="1.0" encoding="utf-8"?>
<ds:datastoreItem xmlns:ds="http://schemas.openxmlformats.org/officeDocument/2006/customXml" ds:itemID="{320F9BF3-58DA-42EC-BA98-59071439A648}">
  <ds:schemaRefs>
    <ds:schemaRef ds:uri="http://schemas.microsoft.com/office/2006/metadata/properties"/>
    <ds:schemaRef ds:uri="http://schemas.microsoft.com/office/infopath/2007/PartnerControls"/>
    <ds:schemaRef ds:uri="f220faca-e06e-44ff-b458-c5a8b9a48593"/>
  </ds:schemaRefs>
</ds:datastoreItem>
</file>

<file path=customXml/itemProps5.xml><?xml version="1.0" encoding="utf-8"?>
<ds:datastoreItem xmlns:ds="http://schemas.openxmlformats.org/officeDocument/2006/customXml" ds:itemID="{215EE8B9-FAB4-4363-9096-8719C5CEC3EC}">
  <ds:schemaRefs>
    <ds:schemaRef ds:uri="http://schemas.microsoft.com/office/2006/metadata/longProperties"/>
  </ds:schemaRefs>
</ds:datastoreItem>
</file>

<file path=customXml/itemProps6.xml><?xml version="1.0" encoding="utf-8"?>
<ds:datastoreItem xmlns:ds="http://schemas.openxmlformats.org/officeDocument/2006/customXml" ds:itemID="{453F3293-BE4B-45F4-B2BE-EBC31FDCD3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100726 DEPARTMENT OF EMPLOYMENT.dotx</Template>
  <TotalTime>2</TotalTime>
  <Pages>3</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8560</CharactersWithSpaces>
  <SharedDoc>false</SharedDoc>
  <HLinks>
    <vt:vector size="6" baseType="variant">
      <vt:variant>
        <vt:i4>917524</vt:i4>
      </vt:variant>
      <vt:variant>
        <vt:i4>0</vt:i4>
      </vt:variant>
      <vt:variant>
        <vt:i4>0</vt:i4>
      </vt:variant>
      <vt:variant>
        <vt:i4>5</vt:i4>
      </vt:variant>
      <vt:variant>
        <vt:lpwstr>http://creativecommons.org/licenses/by-nc-nd/3.0/au/legalcode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EDUCATION AND TRAINING</dc:title>
  <dc:subject/>
  <dc:creator>stephen.mullins</dc:creator>
  <cp:keywords/>
  <cp:lastModifiedBy>Jillian Sommerville</cp:lastModifiedBy>
  <cp:revision>2</cp:revision>
  <cp:lastPrinted>2014-08-25T03:38:00Z</cp:lastPrinted>
  <dcterms:created xsi:type="dcterms:W3CDTF">2024-10-24T04:44:00Z</dcterms:created>
  <dcterms:modified xsi:type="dcterms:W3CDTF">2024-10-24T04:44:00Z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4V5K4DKAPWMQ-84-1114</vt:lpwstr>
  </property>
  <property fmtid="{D5CDD505-2E9C-101B-9397-08002B2CF9AE}" pid="3" name="_dlc_DocIdItemGuid">
    <vt:lpwstr>26ec3706-39da-4a4b-8b6f-4a4e9a89324a</vt:lpwstr>
  </property>
  <property fmtid="{D5CDD505-2E9C-101B-9397-08002B2CF9AE}" pid="4" name="_dlc_DocIdUrl">
    <vt:lpwstr>http://ed.ntschools.net/studserv/team/CAS/curr/_layouts/DocIdRedir.aspx?ID=4V5K4DKAPWMQ-84-1114, 4V5K4DKAPWMQ-84-1114</vt:lpwstr>
  </property>
</Properties>
</file>